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375EB0ED" w:rsidR="00C977DC" w:rsidRPr="00EF5EFD" w:rsidRDefault="00B663A8" w:rsidP="00AF0EB1">
            <w:pPr>
              <w:pStyle w:val="oneM2M-CoverTableText"/>
            </w:pPr>
            <w:r>
              <w:t xml:space="preserve"> </w:t>
            </w:r>
            <w:r w:rsidR="00E34652">
              <w:t>SDS</w:t>
            </w:r>
            <w:r w:rsidR="00E47BDC">
              <w:t xml:space="preserve"> </w:t>
            </w:r>
            <w:r w:rsidR="006E37B3">
              <w:t>#</w:t>
            </w:r>
            <w:r w:rsidR="005F18C9">
              <w:t>5</w:t>
            </w:r>
            <w:r w:rsidR="005E74BD">
              <w:t>9</w:t>
            </w:r>
          </w:p>
        </w:tc>
      </w:tr>
      <w:tr w:rsidR="005A15CD" w:rsidRPr="007A29B3"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182B32C9"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4C47FA19" w14:textId="2844A221" w:rsidR="001C6EA0" w:rsidRDefault="001C6EA0" w:rsidP="009C6E57">
            <w:pPr>
              <w:pStyle w:val="oneM2M-CoverTableText"/>
              <w:rPr>
                <w:lang w:val="de-DE"/>
              </w:rPr>
            </w:pPr>
            <w:r>
              <w:rPr>
                <w:lang w:val="de-DE"/>
              </w:rPr>
              <w:t xml:space="preserve">Andre Dutra, DT, </w:t>
            </w:r>
            <w:hyperlink r:id="rId12" w:history="1">
              <w:r w:rsidR="00C37D63" w:rsidRPr="00252077">
                <w:rPr>
                  <w:rStyle w:val="Hyperlink"/>
                  <w:lang w:val="de-DE"/>
                </w:rPr>
                <w:t>andre.dias-dutra@telekom.de</w:t>
              </w:r>
            </w:hyperlink>
            <w:r>
              <w:rPr>
                <w:lang w:val="de-DE"/>
              </w:rPr>
              <w:t xml:space="preserve"> </w:t>
            </w:r>
          </w:p>
          <w:p w14:paraId="089FB657" w14:textId="3D498A7F" w:rsidR="001C6EA0" w:rsidRDefault="007B7314" w:rsidP="009C6E57">
            <w:pPr>
              <w:pStyle w:val="oneM2M-CoverTableText"/>
              <w:rPr>
                <w:lang w:val="de-DE"/>
              </w:rPr>
            </w:pPr>
            <w:r>
              <w:rPr>
                <w:lang w:val="de-DE"/>
              </w:rPr>
              <w:t xml:space="preserve">Andreas Neubacher, DT, </w:t>
            </w:r>
            <w:hyperlink r:id="rId13" w:history="1">
              <w:r w:rsidRPr="004848FB">
                <w:rPr>
                  <w:rStyle w:val="Hyperlink"/>
                  <w:lang w:val="de-DE"/>
                </w:rPr>
                <w:t>Andreas.Neubacher@magenta.at</w:t>
              </w:r>
            </w:hyperlink>
            <w:r>
              <w:rPr>
                <w:lang w:val="de-DE"/>
              </w:rPr>
              <w:t xml:space="preserve"> </w:t>
            </w:r>
          </w:p>
          <w:p w14:paraId="0906E6E6" w14:textId="77777777" w:rsidR="00333761" w:rsidRDefault="00333761" w:rsidP="009C6E57">
            <w:pPr>
              <w:pStyle w:val="oneM2M-CoverTableText"/>
              <w:rPr>
                <w:rStyle w:val="Hyperlink"/>
                <w:szCs w:val="22"/>
                <w:lang w:val="de-DE"/>
              </w:rPr>
            </w:pPr>
            <w:r w:rsidRPr="00F9774B">
              <w:rPr>
                <w:szCs w:val="22"/>
                <w:lang w:val="de-DE"/>
              </w:rPr>
              <w:t xml:space="preserve">Miguel Angel Reina Ortega, ETSI, </w:t>
            </w:r>
            <w:hyperlink r:id="rId14" w:history="1">
              <w:r w:rsidRPr="00EB69B7">
                <w:rPr>
                  <w:rStyle w:val="Hyperlink"/>
                  <w:szCs w:val="22"/>
                  <w:lang w:val="de-DE"/>
                </w:rPr>
                <w:t>MiguelAngel.ReinaOrtega@etsi.org</w:t>
              </w:r>
            </w:hyperlink>
          </w:p>
          <w:p w14:paraId="67892A7B" w14:textId="031C086E" w:rsidR="007A29B3" w:rsidRPr="007A29B3" w:rsidRDefault="007A29B3" w:rsidP="009C6E57">
            <w:pPr>
              <w:pStyle w:val="oneM2M-CoverTableText"/>
            </w:pPr>
            <w:r w:rsidRPr="000744AA">
              <w:rPr>
                <w:szCs w:val="22"/>
              </w:rPr>
              <w:t>Poornima Shandilya</w:t>
            </w:r>
            <w:r>
              <w:rPr>
                <w:szCs w:val="22"/>
              </w:rPr>
              <w:t>,</w:t>
            </w:r>
            <w:r>
              <w:t xml:space="preserve"> CDOT</w:t>
            </w:r>
            <w:r>
              <w:rPr>
                <w:szCs w:val="22"/>
              </w:rPr>
              <w:t xml:space="preserve">, </w:t>
            </w:r>
            <w:hyperlink r:id="rId15" w:history="1">
              <w:r w:rsidRPr="004C4418">
                <w:rPr>
                  <w:rStyle w:val="Hyperlink"/>
                  <w:szCs w:val="22"/>
                </w:rPr>
                <w:t>poornima@cdot.in</w:t>
              </w:r>
            </w:hyperlink>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6F37AD55" w:rsidR="005A15CD" w:rsidRPr="00604E7C" w:rsidRDefault="00604E7C" w:rsidP="005D1E12">
            <w:pPr>
              <w:pStyle w:val="oneM2M-CoverTableText"/>
            </w:pPr>
            <w:r w:rsidRPr="00604E7C">
              <w:t>2023-03-31</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B7F3F80" w14:textId="06216960" w:rsidR="005A15CD" w:rsidRPr="00EF5EFD" w:rsidRDefault="00604E7C" w:rsidP="005A15CD">
            <w:pPr>
              <w:pStyle w:val="oneM2M-CoverTableText"/>
            </w:pPr>
            <w:r>
              <w:t>Adding “</w:t>
            </w:r>
            <w:proofErr w:type="spellStart"/>
            <w:r>
              <w:t>subscribedTo</w:t>
            </w:r>
            <w:proofErr w:type="spellEnd"/>
            <w:r>
              <w:t>” attribute to notifications</w:t>
            </w:r>
            <w:r w:rsidR="0071668E">
              <w:t xml:space="preserve"> (TS-000</w:t>
            </w:r>
            <w:r w:rsidR="00FD3F90">
              <w:t>4</w:t>
            </w:r>
            <w:r w:rsidR="0071668E">
              <w:t>)</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03BDD3C6" w14:textId="237340F1" w:rsidR="005A15CD" w:rsidRPr="00883855" w:rsidRDefault="005A15CD" w:rsidP="005A15CD">
            <w:pPr>
              <w:pStyle w:val="1tableentryleft"/>
              <w:rPr>
                <w:rFonts w:ascii="Times New Roman" w:hAnsi="Times New Roman"/>
                <w:sz w:val="24"/>
              </w:rPr>
            </w:pPr>
            <w:r>
              <w:t xml:space="preserve">Release </w:t>
            </w:r>
            <w:r w:rsidR="00333761">
              <w:t>5</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B181DBA" w14:textId="3C261F58" w:rsidR="005A15CD" w:rsidRPr="00ED2AAF" w:rsidRDefault="005A15CD" w:rsidP="00AA6800">
            <w:pPr>
              <w:pStyle w:val="oneM2M-CoverTableText"/>
            </w:pPr>
            <w:r w:rsidRPr="00ED2AAF">
              <w:t>TS-</w:t>
            </w:r>
            <w:r w:rsidR="0042320E" w:rsidRPr="00ED2AAF">
              <w:t>0</w:t>
            </w:r>
            <w:r w:rsidR="00645475" w:rsidRPr="00ED2AAF">
              <w:t>0</w:t>
            </w:r>
            <w:r w:rsidR="00333761" w:rsidRPr="00ED2AAF">
              <w:t>0</w:t>
            </w:r>
            <w:r w:rsidR="00FD3F90">
              <w:t>4</w:t>
            </w:r>
            <w:r w:rsidRPr="00ED2AAF">
              <w:t xml:space="preserve"> </w:t>
            </w:r>
            <w:r w:rsidR="00227790" w:rsidRPr="00ED2AAF">
              <w:t>v</w:t>
            </w:r>
            <w:r w:rsidR="00FD3F90">
              <w:t>.4.14.0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062C6AAF" w:rsidR="005409F0" w:rsidRPr="00FD3F90" w:rsidRDefault="005F7CB3" w:rsidP="00CB40D1">
            <w:pPr>
              <w:rPr>
                <w:highlight w:val="yellow"/>
                <w:lang w:eastAsia="ko-KR"/>
              </w:rPr>
            </w:pPr>
            <w:r>
              <w:rPr>
                <w:lang w:eastAsia="ko-KR"/>
              </w:rPr>
              <w:t xml:space="preserve">6.3.5.13, </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C17A61" w14:textId="63FEEA8E" w:rsidR="005A15CD" w:rsidRPr="0039551C" w:rsidRDefault="00333761"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18FD9D64" w:rsidR="005A15CD" w:rsidRPr="0039551C" w:rsidRDefault="00333761"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291D7B11"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A38690A" w14:textId="55DF0A87" w:rsidR="006A0B32" w:rsidRDefault="00C37D63" w:rsidP="006A0B32">
      <w:pPr>
        <w:pStyle w:val="Kommentartext"/>
      </w:pPr>
      <w:r>
        <w:t xml:space="preserve">The </w:t>
      </w:r>
      <w:proofErr w:type="spellStart"/>
      <w:r w:rsidRPr="002647EA">
        <w:rPr>
          <w:i/>
          <w:iCs/>
        </w:rPr>
        <w:t>notificationContentType</w:t>
      </w:r>
      <w:proofErr w:type="spellEnd"/>
      <w:r>
        <w:t xml:space="preserve"> attribute in the &lt;subscription&gt; resource type defines the notification representation that is sent to its notification target(s). Various representations are specified, and one of them is “modified attributes” that only lists the attributes that have been modified in an UPDATE or blocking UPDATE request.</w:t>
      </w:r>
    </w:p>
    <w:p w14:paraId="15A03E15" w14:textId="07541766" w:rsidR="002647EA" w:rsidRDefault="00C37D63" w:rsidP="006A0B32">
      <w:pPr>
        <w:pStyle w:val="Kommentartext"/>
      </w:pPr>
      <w:r>
        <w:t xml:space="preserve">The problem is that with this </w:t>
      </w:r>
      <w:r w:rsidR="00A77A89">
        <w:t xml:space="preserve">representation the receiver of a notification cannot determine from the notification content alone which resource has been modified. The only reference that is submitted is the </w:t>
      </w:r>
      <w:r w:rsidR="00EC6169">
        <w:t>monitoring</w:t>
      </w:r>
      <w:r w:rsidR="00A77A89">
        <w:t xml:space="preserve"> &lt;subscription&gt;’s resource ID that is part of the notification. The problem arises that the notification receiving AE</w:t>
      </w:r>
      <w:r w:rsidR="002647EA">
        <w:t>, which may be responsible to handle notifications from many resources,</w:t>
      </w:r>
      <w:r w:rsidR="00A77A89">
        <w:t xml:space="preserve"> must </w:t>
      </w:r>
    </w:p>
    <w:p w14:paraId="118052EF" w14:textId="77777777" w:rsidR="002647EA" w:rsidRDefault="00A77A89" w:rsidP="006A0B32">
      <w:pPr>
        <w:pStyle w:val="Kommentartext"/>
      </w:pPr>
      <w:r>
        <w:t xml:space="preserve">a) either hold a mapping between &lt;subscription&gt; resources and their monitored resources, or </w:t>
      </w:r>
    </w:p>
    <w:p w14:paraId="2148FCD9" w14:textId="188F8CE2" w:rsidR="002647EA" w:rsidRDefault="00EC6169" w:rsidP="006A0B32">
      <w:pPr>
        <w:pStyle w:val="Kommentartext"/>
      </w:pPr>
      <w:r>
        <w:t xml:space="preserve">b) </w:t>
      </w:r>
      <w:r w:rsidR="00A77A89">
        <w:t xml:space="preserve">perform </w:t>
      </w:r>
      <w:r>
        <w:t xml:space="preserve">one extra RETRIEVE requests to the CSE to first retrieve the monitoring &lt;subscription&gt; to find out its monitored resource. </w:t>
      </w:r>
    </w:p>
    <w:p w14:paraId="4476ACB0" w14:textId="7B3226ED" w:rsidR="00EC6169" w:rsidRDefault="00EC6169" w:rsidP="006A0B32">
      <w:pPr>
        <w:pStyle w:val="Kommentartext"/>
      </w:pPr>
      <w:r>
        <w:t>Option a) is unfavourable for the AE implementation and hosting, especially in a stateless Kubernetes or similar environment. Option b) would add extra load on the AE as well as the CSE and may have big impact on performance.</w:t>
      </w:r>
    </w:p>
    <w:p w14:paraId="5E6FC062" w14:textId="77777777" w:rsidR="00135EE2" w:rsidRPr="00741ECD" w:rsidRDefault="00135EE2" w:rsidP="00135EE2">
      <w:pPr>
        <w:pStyle w:val="Kommentartext"/>
      </w:pPr>
      <w:r>
        <w:t xml:space="preserve">Also, with the changes that are proposed in the input contribution </w:t>
      </w:r>
      <w:r w:rsidRPr="00D85C15">
        <w:t>SDS-2022-0177R01</w:t>
      </w:r>
      <w:r>
        <w:t xml:space="preserve"> a &lt;subscription</w:t>
      </w:r>
      <w:r w:rsidRPr="00741ECD">
        <w:t>&gt; resource will be responsible for monitoring multiple resources. In this case the link between a subscription and the monitored resource cannot be made by just the &lt;subscription&gt;’s resource ID.</w:t>
      </w:r>
    </w:p>
    <w:p w14:paraId="4E0C584B" w14:textId="77777777" w:rsidR="00135EE2" w:rsidRDefault="00135EE2" w:rsidP="006A0B32">
      <w:pPr>
        <w:pStyle w:val="Kommentartext"/>
      </w:pPr>
    </w:p>
    <w:p w14:paraId="36DAC97B" w14:textId="6809ADE8" w:rsidR="00613F76" w:rsidRDefault="002647EA" w:rsidP="006A0B32">
      <w:pPr>
        <w:pStyle w:val="Kommentartext"/>
      </w:pPr>
      <w:r>
        <w:lastRenderedPageBreak/>
        <w:t xml:space="preserve">This change request proposes </w:t>
      </w:r>
      <w:r w:rsidR="00613F76">
        <w:t xml:space="preserve">a new </w:t>
      </w:r>
      <w:r w:rsidR="00A13634">
        <w:t xml:space="preserve">optional </w:t>
      </w:r>
      <w:r w:rsidR="00613F76">
        <w:t xml:space="preserve">attribute </w:t>
      </w:r>
      <w:proofErr w:type="spellStart"/>
      <w:r w:rsidR="00613F76" w:rsidRPr="00613F76">
        <w:rPr>
          <w:i/>
          <w:iCs/>
        </w:rPr>
        <w:t>subs</w:t>
      </w:r>
      <w:r w:rsidR="0002059E">
        <w:rPr>
          <w:i/>
          <w:iCs/>
        </w:rPr>
        <w:t>c</w:t>
      </w:r>
      <w:r w:rsidR="00613F76" w:rsidRPr="00613F76">
        <w:rPr>
          <w:i/>
          <w:iCs/>
        </w:rPr>
        <w:t>ribedTo</w:t>
      </w:r>
      <w:proofErr w:type="spellEnd"/>
      <w:r w:rsidR="00613F76">
        <w:t xml:space="preserve"> for the </w:t>
      </w:r>
      <w:r w:rsidR="00613F76" w:rsidRPr="00613F76">
        <w:rPr>
          <w:i/>
          <w:iCs/>
        </w:rPr>
        <w:t>m2</w:t>
      </w:r>
      <w:proofErr w:type="gramStart"/>
      <w:r w:rsidR="00613F76" w:rsidRPr="00613F76">
        <w:rPr>
          <w:i/>
          <w:iCs/>
        </w:rPr>
        <w:t>m:notification</w:t>
      </w:r>
      <w:proofErr w:type="gramEnd"/>
      <w:r w:rsidR="00613F76">
        <w:t xml:space="preserve"> common data type</w:t>
      </w:r>
      <w:r w:rsidR="00A13634">
        <w:t>, which will contain the resource ID of the subscribed-to resource that causes a notification.</w:t>
      </w:r>
    </w:p>
    <w:p w14:paraId="30645A31" w14:textId="6E82EB27" w:rsidR="00A13634" w:rsidRDefault="00A13634" w:rsidP="006A0B32">
      <w:pPr>
        <w:pStyle w:val="Kommentartext"/>
      </w:pPr>
      <w:r>
        <w:t>This optional attribute sh</w:t>
      </w:r>
      <w:r w:rsidR="00571FBA">
        <w:t>a</w:t>
      </w:r>
      <w:r>
        <w:t>ll not be present in case a &lt;</w:t>
      </w:r>
      <w:proofErr w:type="spellStart"/>
      <w:r>
        <w:t>crossResourceSubscription</w:t>
      </w:r>
      <w:proofErr w:type="spellEnd"/>
      <w:r>
        <w:t>&gt; causes a notification.</w:t>
      </w:r>
    </w:p>
    <w:p w14:paraId="1FD184A5" w14:textId="77777777" w:rsidR="0002059E" w:rsidRDefault="0002059E" w:rsidP="006A0B32">
      <w:pPr>
        <w:pStyle w:val="Kommentartext"/>
      </w:pPr>
    </w:p>
    <w:p w14:paraId="2BDC260D" w14:textId="725AC8AD" w:rsidR="00A13634" w:rsidRDefault="00A13634" w:rsidP="006A0B32">
      <w:pPr>
        <w:pStyle w:val="Kommentartext"/>
      </w:pPr>
      <w:r>
        <w:t xml:space="preserve">Change 1: Added </w:t>
      </w:r>
      <w:proofErr w:type="spellStart"/>
      <w:r>
        <w:t>subscribedTo</w:t>
      </w:r>
      <w:proofErr w:type="spellEnd"/>
      <w:r>
        <w:t xml:space="preserve"> to m2</w:t>
      </w:r>
      <w:proofErr w:type="gramStart"/>
      <w:r>
        <w:t>m:notification</w:t>
      </w:r>
      <w:proofErr w:type="gramEnd"/>
      <w:r>
        <w:t xml:space="preserve"> in clause 6.3.5.13 </w:t>
      </w:r>
    </w:p>
    <w:p w14:paraId="5C7F509C" w14:textId="60E093A5" w:rsidR="00280214" w:rsidRDefault="00A13634" w:rsidP="006A0B32">
      <w:pPr>
        <w:pStyle w:val="Kommentartext"/>
      </w:pPr>
      <w:r>
        <w:t xml:space="preserve">Change 2: Added to </w:t>
      </w:r>
      <w:r w:rsidR="00280214">
        <w:t xml:space="preserve">&lt;sub&gt; notification </w:t>
      </w:r>
      <w:r>
        <w:t>procedure in clause 7.5.1.1.2</w:t>
      </w:r>
    </w:p>
    <w:p w14:paraId="68CD13E3" w14:textId="30A64DB4" w:rsidR="00280214" w:rsidRDefault="00280214" w:rsidP="006A0B32">
      <w:pPr>
        <w:pStyle w:val="Kommentartext"/>
      </w:pPr>
      <w:r>
        <w:t>Change 3: Added to &lt;</w:t>
      </w:r>
      <w:proofErr w:type="spellStart"/>
      <w:r>
        <w:t>crs</w:t>
      </w:r>
      <w:proofErr w:type="spellEnd"/>
      <w:r>
        <w:t>&gt; notification procedure in clause 7.5.1.2.18</w:t>
      </w:r>
    </w:p>
    <w:p w14:paraId="76FFC7E1" w14:textId="53504054" w:rsidR="009D2418" w:rsidRDefault="009D2418" w:rsidP="006A0B32">
      <w:pPr>
        <w:pStyle w:val="Kommentartext"/>
      </w:pPr>
      <w:r>
        <w:t>Change 4: Added short name for “</w:t>
      </w:r>
      <w:proofErr w:type="spellStart"/>
      <w:r>
        <w:t>subscribedTo</w:t>
      </w:r>
      <w:proofErr w:type="spellEnd"/>
      <w:r>
        <w:t>” in clause 8.2.5</w:t>
      </w:r>
    </w:p>
    <w:p w14:paraId="79A164ED" w14:textId="177D9EF8" w:rsidR="004F2485" w:rsidRPr="00D85C15" w:rsidRDefault="004F2485" w:rsidP="006A0B32">
      <w:pPr>
        <w:pStyle w:val="Kommentartext"/>
        <w:rPr>
          <w:sz w:val="18"/>
          <w:szCs w:val="18"/>
        </w:rPr>
      </w:pPr>
    </w:p>
    <w:p w14:paraId="02D32F20" w14:textId="77777777" w:rsidR="00FF0FFF" w:rsidRDefault="00FF0FFF">
      <w:pPr>
        <w:overflowPunct/>
        <w:autoSpaceDE/>
        <w:autoSpaceDN/>
        <w:adjustRightInd/>
        <w:spacing w:after="0"/>
        <w:textAlignment w:val="auto"/>
      </w:pPr>
      <w:r>
        <w:br w:type="page"/>
      </w:r>
    </w:p>
    <w:p w14:paraId="6754BF6C" w14:textId="6D7A5B7A" w:rsidR="00FF0FFF" w:rsidRDefault="00FF0FFF" w:rsidP="00FF0FFF">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2BD137E6" w14:textId="77777777" w:rsidR="00741ECD" w:rsidRPr="00500302" w:rsidRDefault="00741ECD" w:rsidP="00741ECD">
      <w:pPr>
        <w:pStyle w:val="berschrift4"/>
        <w:rPr>
          <w:rFonts w:eastAsia="MS Mincho"/>
          <w:lang w:eastAsia="ja-JP"/>
        </w:rPr>
      </w:pPr>
      <w:bookmarkStart w:id="4" w:name="_Toc526862093"/>
      <w:bookmarkStart w:id="5" w:name="_Toc526977585"/>
      <w:bookmarkStart w:id="6" w:name="_Toc527972233"/>
      <w:bookmarkStart w:id="7" w:name="_Toc528060143"/>
      <w:bookmarkStart w:id="8" w:name="_Toc4147837"/>
      <w:bookmarkStart w:id="9" w:name="_Toc130274580"/>
      <w:r w:rsidRPr="00500302">
        <w:rPr>
          <w:rFonts w:eastAsia="MS Mincho"/>
          <w:lang w:eastAsia="ja-JP"/>
        </w:rPr>
        <w:t>6.3.5.13</w:t>
      </w:r>
      <w:r w:rsidRPr="00500302">
        <w:rPr>
          <w:rFonts w:eastAsia="MS Mincho"/>
          <w:lang w:eastAsia="ja-JP"/>
        </w:rPr>
        <w:tab/>
      </w:r>
      <w:r w:rsidRPr="00500302">
        <w:rPr>
          <w:lang w:eastAsia="ja-JP"/>
        </w:rPr>
        <w:t>m2m:</w:t>
      </w:r>
      <w:r w:rsidRPr="00500302">
        <w:rPr>
          <w:rFonts w:eastAsia="MS Mincho" w:hint="eastAsia"/>
          <w:lang w:eastAsia="ja-JP"/>
        </w:rPr>
        <w:t>n</w:t>
      </w:r>
      <w:r w:rsidRPr="00500302">
        <w:rPr>
          <w:lang w:eastAsia="ja-JP"/>
        </w:rPr>
        <w:t>otification</w:t>
      </w:r>
      <w:bookmarkEnd w:id="4"/>
      <w:bookmarkEnd w:id="5"/>
      <w:bookmarkEnd w:id="6"/>
      <w:bookmarkEnd w:id="7"/>
      <w:bookmarkEnd w:id="8"/>
      <w:bookmarkEnd w:id="9"/>
    </w:p>
    <w:p w14:paraId="145A3804" w14:textId="77777777" w:rsidR="00741ECD" w:rsidRPr="00500302" w:rsidRDefault="00741ECD" w:rsidP="00741ECD">
      <w:pPr>
        <w:pStyle w:val="TH"/>
        <w:rPr>
          <w:rFonts w:eastAsia="MS Mincho"/>
          <w:lang w:eastAsia="ja-JP"/>
        </w:rPr>
      </w:pPr>
      <w:bookmarkStart w:id="10" w:name="_Toc21706654"/>
      <w:bookmarkStart w:id="11" w:name="_Toc121722673"/>
      <w:r w:rsidRPr="00500302">
        <w:rPr>
          <w:rFonts w:eastAsia="MS Mincho"/>
        </w:rPr>
        <w:t xml:space="preserve">Table </w:t>
      </w:r>
      <w:r>
        <w:t>6.3.5.13</w:t>
      </w:r>
      <w:r w:rsidRPr="00500302">
        <w:noBreakHyphen/>
      </w:r>
      <w:r w:rsidRPr="00500302">
        <w:fldChar w:fldCharType="begin"/>
      </w:r>
      <w:r w:rsidRPr="00500302">
        <w:instrText xml:space="preserve"> SEQ Table \* ARABIC \s 4 </w:instrText>
      </w:r>
      <w:r w:rsidRPr="00500302">
        <w:fldChar w:fldCharType="separate"/>
      </w:r>
      <w:r>
        <w:rPr>
          <w:noProof/>
        </w:rPr>
        <w:t>1</w:t>
      </w:r>
      <w:r w:rsidRPr="00500302">
        <w:fldChar w:fldCharType="end"/>
      </w:r>
      <w:r w:rsidRPr="00500302">
        <w:rPr>
          <w:rFonts w:eastAsia="MS Mincho"/>
        </w:rPr>
        <w:t>:</w:t>
      </w:r>
      <w:r w:rsidRPr="00500302">
        <w:rPr>
          <w:rFonts w:eastAsia="MS Mincho"/>
          <w:lang w:eastAsia="ja-JP"/>
        </w:rPr>
        <w:t xml:space="preserve"> Type Definition of m2</w:t>
      </w:r>
      <w:proofErr w:type="gramStart"/>
      <w:r w:rsidRPr="00500302">
        <w:rPr>
          <w:rFonts w:eastAsia="MS Mincho"/>
          <w:lang w:eastAsia="ja-JP"/>
        </w:rPr>
        <w:t>m:</w:t>
      </w:r>
      <w:r w:rsidRPr="00500302">
        <w:rPr>
          <w:rFonts w:eastAsia="MS Mincho" w:hint="eastAsia"/>
          <w:lang w:eastAsia="ja-JP"/>
        </w:rPr>
        <w:t>n</w:t>
      </w:r>
      <w:r w:rsidRPr="00500302">
        <w:rPr>
          <w:rFonts w:eastAsia="MS Mincho"/>
          <w:lang w:eastAsia="ja-JP"/>
        </w:rPr>
        <w:t>otification</w:t>
      </w:r>
      <w:bookmarkEnd w:id="10"/>
      <w:bookmarkEnd w:id="11"/>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8"/>
        <w:gridCol w:w="2409"/>
        <w:gridCol w:w="1364"/>
        <w:gridCol w:w="1927"/>
      </w:tblGrid>
      <w:tr w:rsidR="00741ECD" w:rsidRPr="00500302" w14:paraId="2A0DC409" w14:textId="77777777" w:rsidTr="00B26D26">
        <w:trPr>
          <w:jc w:val="center"/>
        </w:trPr>
        <w:tc>
          <w:tcPr>
            <w:tcW w:w="3718" w:type="dxa"/>
            <w:shd w:val="clear" w:color="auto" w:fill="auto"/>
          </w:tcPr>
          <w:p w14:paraId="6423B38A" w14:textId="77777777" w:rsidR="00741ECD" w:rsidRPr="00500302" w:rsidRDefault="00741ECD" w:rsidP="00B26D26">
            <w:pPr>
              <w:pStyle w:val="TAH"/>
              <w:rPr>
                <w:rFonts w:eastAsia="MS Mincho"/>
                <w:lang w:eastAsia="ja-JP"/>
              </w:rPr>
            </w:pPr>
            <w:r w:rsidRPr="00500302">
              <w:rPr>
                <w:rFonts w:eastAsia="MS Mincho"/>
                <w:lang w:eastAsia="ja-JP"/>
              </w:rPr>
              <w:t>Element Path</w:t>
            </w:r>
          </w:p>
        </w:tc>
        <w:tc>
          <w:tcPr>
            <w:tcW w:w="2409" w:type="dxa"/>
            <w:shd w:val="clear" w:color="auto" w:fill="auto"/>
          </w:tcPr>
          <w:p w14:paraId="48AB96EA" w14:textId="77777777" w:rsidR="00741ECD" w:rsidRPr="00500302" w:rsidRDefault="00741ECD" w:rsidP="00B26D26">
            <w:pPr>
              <w:pStyle w:val="TAC"/>
              <w:rPr>
                <w:b/>
                <w:bCs/>
                <w:lang w:eastAsia="ja-JP"/>
              </w:rPr>
            </w:pPr>
            <w:r w:rsidRPr="00500302">
              <w:rPr>
                <w:b/>
                <w:bCs/>
              </w:rPr>
              <w:t xml:space="preserve">Element Data Type </w:t>
            </w:r>
          </w:p>
        </w:tc>
        <w:tc>
          <w:tcPr>
            <w:tcW w:w="1364" w:type="dxa"/>
          </w:tcPr>
          <w:p w14:paraId="79C96A6B" w14:textId="77777777" w:rsidR="00741ECD" w:rsidRPr="00500302" w:rsidRDefault="00741ECD" w:rsidP="00B26D26">
            <w:pPr>
              <w:pStyle w:val="TAH"/>
              <w:rPr>
                <w:rFonts w:eastAsia="MS Mincho"/>
                <w:lang w:eastAsia="ja-JP"/>
              </w:rPr>
            </w:pPr>
            <w:r w:rsidRPr="00500302">
              <w:rPr>
                <w:rFonts w:eastAsia="MS Mincho"/>
                <w:lang w:eastAsia="ja-JP"/>
              </w:rPr>
              <w:t>Multiplicity</w:t>
            </w:r>
          </w:p>
        </w:tc>
        <w:tc>
          <w:tcPr>
            <w:tcW w:w="1927" w:type="dxa"/>
            <w:shd w:val="clear" w:color="auto" w:fill="auto"/>
          </w:tcPr>
          <w:p w14:paraId="3F047BCA" w14:textId="77777777" w:rsidR="00741ECD" w:rsidRPr="00500302" w:rsidRDefault="00741ECD" w:rsidP="00B26D26">
            <w:pPr>
              <w:pStyle w:val="TAH"/>
              <w:rPr>
                <w:rFonts w:eastAsia="MS Mincho"/>
                <w:lang w:eastAsia="ja-JP"/>
              </w:rPr>
            </w:pPr>
            <w:r w:rsidRPr="00500302">
              <w:rPr>
                <w:rFonts w:eastAsia="MS Mincho"/>
                <w:lang w:eastAsia="ja-JP"/>
              </w:rPr>
              <w:t>Note</w:t>
            </w:r>
          </w:p>
        </w:tc>
      </w:tr>
      <w:tr w:rsidR="00741ECD" w:rsidRPr="00500302" w14:paraId="0B497A43" w14:textId="77777777" w:rsidTr="00B26D26">
        <w:trPr>
          <w:jc w:val="center"/>
        </w:trPr>
        <w:tc>
          <w:tcPr>
            <w:tcW w:w="3718" w:type="dxa"/>
            <w:shd w:val="clear" w:color="auto" w:fill="auto"/>
          </w:tcPr>
          <w:p w14:paraId="6D2643F7" w14:textId="77777777" w:rsidR="00741ECD" w:rsidRPr="00500302" w:rsidRDefault="00741ECD" w:rsidP="00B26D26">
            <w:pPr>
              <w:pStyle w:val="TAL"/>
              <w:rPr>
                <w:lang w:eastAsia="ja-JP"/>
              </w:rPr>
            </w:pPr>
            <w:proofErr w:type="spellStart"/>
            <w:r w:rsidRPr="00500302">
              <w:rPr>
                <w:lang w:eastAsia="ko-KR"/>
              </w:rPr>
              <w:t>notificationEvent</w:t>
            </w:r>
            <w:proofErr w:type="spellEnd"/>
          </w:p>
        </w:tc>
        <w:tc>
          <w:tcPr>
            <w:tcW w:w="2409" w:type="dxa"/>
            <w:shd w:val="clear" w:color="auto" w:fill="auto"/>
          </w:tcPr>
          <w:p w14:paraId="700A4B7F" w14:textId="77777777" w:rsidR="00741ECD" w:rsidRPr="00500302" w:rsidRDefault="00741ECD" w:rsidP="00B26D26">
            <w:pPr>
              <w:pStyle w:val="TAL"/>
              <w:rPr>
                <w:lang w:eastAsia="ja-JP"/>
              </w:rPr>
            </w:pPr>
            <w:r w:rsidRPr="00500302">
              <w:rPr>
                <w:rFonts w:eastAsia="MS Mincho" w:hint="eastAsia"/>
                <w:lang w:eastAsia="ja-JP"/>
              </w:rPr>
              <w:t>(anonymous)</w:t>
            </w:r>
          </w:p>
        </w:tc>
        <w:tc>
          <w:tcPr>
            <w:tcW w:w="1364" w:type="dxa"/>
          </w:tcPr>
          <w:p w14:paraId="55FF2F36"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39C30FFF"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5AC4FF67" w14:textId="77777777" w:rsidTr="00B26D26">
        <w:trPr>
          <w:jc w:val="center"/>
        </w:trPr>
        <w:tc>
          <w:tcPr>
            <w:tcW w:w="3718" w:type="dxa"/>
            <w:shd w:val="clear" w:color="auto" w:fill="auto"/>
          </w:tcPr>
          <w:p w14:paraId="1CE420E7" w14:textId="77777777" w:rsidR="00741ECD" w:rsidRPr="00500302" w:rsidRDefault="00741ECD" w:rsidP="00B26D26">
            <w:pPr>
              <w:pStyle w:val="TAL"/>
              <w:rPr>
                <w:lang w:eastAsia="ko-KR"/>
              </w:rPr>
            </w:pPr>
            <w:proofErr w:type="spellStart"/>
            <w:r w:rsidRPr="00500302">
              <w:rPr>
                <w:lang w:eastAsia="ko-KR"/>
              </w:rPr>
              <w:t>notificationEvent</w:t>
            </w:r>
            <w:proofErr w:type="spellEnd"/>
            <w:r w:rsidRPr="00500302">
              <w:rPr>
                <w:lang w:eastAsia="ko-KR"/>
              </w:rPr>
              <w:t>/</w:t>
            </w:r>
            <w:r w:rsidRPr="00500302">
              <w:rPr>
                <w:rFonts w:hint="eastAsia"/>
                <w:lang w:eastAsia="ko-KR"/>
              </w:rPr>
              <w:t>representation</w:t>
            </w:r>
          </w:p>
        </w:tc>
        <w:tc>
          <w:tcPr>
            <w:tcW w:w="2409" w:type="dxa"/>
            <w:shd w:val="clear" w:color="auto" w:fill="auto"/>
          </w:tcPr>
          <w:p w14:paraId="76CEF91C" w14:textId="77777777" w:rsidR="00741ECD" w:rsidRPr="00500302" w:rsidRDefault="00741ECD" w:rsidP="00B26D26">
            <w:pPr>
              <w:pStyle w:val="TAL"/>
              <w:rPr>
                <w:lang w:eastAsia="ko-KR"/>
              </w:rPr>
            </w:pPr>
            <w:r w:rsidRPr="00500302">
              <w:t>m2</w:t>
            </w:r>
            <w:proofErr w:type="gramStart"/>
            <w:r w:rsidRPr="00500302">
              <w:t>m:representation</w:t>
            </w:r>
            <w:proofErr w:type="gramEnd"/>
          </w:p>
        </w:tc>
        <w:tc>
          <w:tcPr>
            <w:tcW w:w="1364" w:type="dxa"/>
          </w:tcPr>
          <w:p w14:paraId="7D37940A"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583740FD" w14:textId="77777777" w:rsidR="00741ECD" w:rsidRPr="00500302" w:rsidRDefault="00741ECD" w:rsidP="00B26D26">
            <w:pPr>
              <w:keepNext/>
              <w:keepLines/>
              <w:spacing w:after="0"/>
              <w:rPr>
                <w:rFonts w:ascii="Arial" w:eastAsia="MS Mincho" w:hAnsi="Arial" w:cs="Arial"/>
                <w:sz w:val="18"/>
                <w:szCs w:val="18"/>
                <w:lang w:eastAsia="ja-JP"/>
              </w:rPr>
            </w:pPr>
            <w:r w:rsidRPr="00500302">
              <w:rPr>
                <w:rFonts w:ascii="Arial" w:hAnsi="Arial" w:cs="Arial"/>
                <w:sz w:val="18"/>
                <w:szCs w:val="18"/>
                <w:lang w:eastAsia="ko-KR"/>
              </w:rPr>
              <w:t xml:space="preserve">See </w:t>
            </w:r>
            <w:r>
              <w:rPr>
                <w:rFonts w:ascii="Arial" w:hAnsi="Arial" w:cs="Arial"/>
                <w:sz w:val="18"/>
                <w:szCs w:val="18"/>
                <w:lang w:eastAsia="ko-KR"/>
              </w:rPr>
              <w:t>Table</w:t>
            </w:r>
            <w:r w:rsidRPr="00500302">
              <w:rPr>
                <w:rFonts w:ascii="Arial" w:hAnsi="Arial" w:cs="Arial"/>
                <w:sz w:val="18"/>
                <w:szCs w:val="18"/>
                <w:lang w:eastAsia="ko-KR"/>
              </w:rPr>
              <w:t xml:space="preserve"> 6.3.5.62-1.</w:t>
            </w:r>
          </w:p>
        </w:tc>
      </w:tr>
      <w:tr w:rsidR="00741ECD" w:rsidRPr="00500302" w14:paraId="79D6452E" w14:textId="77777777" w:rsidTr="00B26D26">
        <w:trPr>
          <w:jc w:val="center"/>
        </w:trPr>
        <w:tc>
          <w:tcPr>
            <w:tcW w:w="3718" w:type="dxa"/>
            <w:shd w:val="clear" w:color="auto" w:fill="auto"/>
          </w:tcPr>
          <w:p w14:paraId="5286F5EC" w14:textId="77777777" w:rsidR="00741ECD" w:rsidRPr="00500302" w:rsidRDefault="00741ECD" w:rsidP="00B26D26">
            <w:pPr>
              <w:pStyle w:val="TAL"/>
              <w:rPr>
                <w:lang w:eastAsia="ko-KR"/>
              </w:rPr>
            </w:pPr>
            <w:proofErr w:type="spellStart"/>
            <w:r w:rsidRPr="00500302">
              <w:rPr>
                <w:lang w:eastAsia="ko-KR"/>
              </w:rPr>
              <w:t>notificationEvent</w:t>
            </w:r>
            <w:proofErr w:type="spellEnd"/>
            <w:r w:rsidRPr="00500302">
              <w:rPr>
                <w:lang w:eastAsia="ko-KR"/>
              </w:rPr>
              <w:t>/</w:t>
            </w:r>
            <w:proofErr w:type="spellStart"/>
            <w:r w:rsidRPr="00500302">
              <w:rPr>
                <w:lang w:eastAsia="ko-KR"/>
              </w:rPr>
              <w:t>operationMonitor</w:t>
            </w:r>
            <w:proofErr w:type="spellEnd"/>
          </w:p>
        </w:tc>
        <w:tc>
          <w:tcPr>
            <w:tcW w:w="2409" w:type="dxa"/>
            <w:shd w:val="clear" w:color="auto" w:fill="auto"/>
          </w:tcPr>
          <w:p w14:paraId="1E9540F8" w14:textId="77777777" w:rsidR="00741ECD" w:rsidRPr="00500302" w:rsidRDefault="00741ECD" w:rsidP="00B26D26">
            <w:pPr>
              <w:pStyle w:val="TAL"/>
              <w:rPr>
                <w:rFonts w:eastAsia="MS Mincho"/>
                <w:lang w:eastAsia="ja-JP"/>
              </w:rPr>
            </w:pPr>
            <w:r w:rsidRPr="00500302">
              <w:rPr>
                <w:rFonts w:eastAsia="MS Mincho" w:hint="eastAsia"/>
                <w:lang w:eastAsia="ja-JP"/>
              </w:rPr>
              <w:t>(anonymous)</w:t>
            </w:r>
          </w:p>
        </w:tc>
        <w:tc>
          <w:tcPr>
            <w:tcW w:w="1364" w:type="dxa"/>
          </w:tcPr>
          <w:p w14:paraId="5EEA2297"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573DD30C" w14:textId="77777777" w:rsidR="00741ECD" w:rsidRPr="00500302" w:rsidRDefault="00741ECD" w:rsidP="00B26D26">
            <w:pPr>
              <w:keepNext/>
              <w:keepLines/>
              <w:spacing w:after="0"/>
              <w:rPr>
                <w:rFonts w:ascii="Arial" w:eastAsia="MS Mincho" w:hAnsi="Arial" w:cs="Arial"/>
                <w:sz w:val="18"/>
                <w:szCs w:val="18"/>
                <w:lang w:eastAsia="ja-JP"/>
              </w:rPr>
            </w:pPr>
          </w:p>
        </w:tc>
      </w:tr>
      <w:tr w:rsidR="00741ECD" w:rsidRPr="00500302" w14:paraId="27B052BB" w14:textId="77777777" w:rsidTr="00B26D26">
        <w:trPr>
          <w:jc w:val="center"/>
        </w:trPr>
        <w:tc>
          <w:tcPr>
            <w:tcW w:w="3718" w:type="dxa"/>
            <w:shd w:val="clear" w:color="auto" w:fill="auto"/>
          </w:tcPr>
          <w:p w14:paraId="2C28DD0A" w14:textId="77777777" w:rsidR="00741ECD" w:rsidRPr="00500302" w:rsidRDefault="00741ECD" w:rsidP="00B26D26">
            <w:pPr>
              <w:pStyle w:val="TAL"/>
              <w:rPr>
                <w:lang w:eastAsia="ko-KR"/>
              </w:rPr>
            </w:pPr>
            <w:proofErr w:type="spellStart"/>
            <w:r w:rsidRPr="00500302">
              <w:rPr>
                <w:rFonts w:eastAsia="MS Mincho"/>
              </w:rPr>
              <w:t>notificationEvent</w:t>
            </w:r>
            <w:proofErr w:type="spellEnd"/>
            <w:r w:rsidRPr="00500302">
              <w:rPr>
                <w:rFonts w:eastAsia="MS Mincho"/>
              </w:rPr>
              <w:t>/</w:t>
            </w:r>
            <w:proofErr w:type="spellStart"/>
            <w:r w:rsidRPr="00500302">
              <w:rPr>
                <w:rFonts w:eastAsia="MS Mincho"/>
              </w:rPr>
              <w:t>operationMonitor</w:t>
            </w:r>
            <w:proofErr w:type="spellEnd"/>
            <w:r w:rsidRPr="00500302">
              <w:rPr>
                <w:rFonts w:eastAsia="MS Mincho"/>
              </w:rPr>
              <w:t>/operation</w:t>
            </w:r>
          </w:p>
        </w:tc>
        <w:tc>
          <w:tcPr>
            <w:tcW w:w="2409" w:type="dxa"/>
            <w:shd w:val="clear" w:color="auto" w:fill="auto"/>
          </w:tcPr>
          <w:p w14:paraId="36B48EB1" w14:textId="77777777" w:rsidR="00741ECD" w:rsidRPr="00500302" w:rsidRDefault="00741ECD" w:rsidP="00B26D26">
            <w:pPr>
              <w:pStyle w:val="TAL"/>
              <w:rPr>
                <w:lang w:eastAsia="ko-KR"/>
              </w:rPr>
            </w:pPr>
            <w:r w:rsidRPr="00500302">
              <w:rPr>
                <w:lang w:eastAsia="ko-KR"/>
              </w:rPr>
              <w:t>m2</w:t>
            </w:r>
            <w:proofErr w:type="gramStart"/>
            <w:r w:rsidRPr="00500302">
              <w:rPr>
                <w:lang w:eastAsia="ko-KR"/>
              </w:rPr>
              <w:t>m:operation</w:t>
            </w:r>
            <w:proofErr w:type="gramEnd"/>
          </w:p>
        </w:tc>
        <w:tc>
          <w:tcPr>
            <w:tcW w:w="1364" w:type="dxa"/>
          </w:tcPr>
          <w:p w14:paraId="47D2EFC5" w14:textId="77777777" w:rsidR="00741ECD" w:rsidRPr="00500302" w:rsidRDefault="00741ECD" w:rsidP="00B26D26">
            <w:pPr>
              <w:pStyle w:val="TAC"/>
              <w:rPr>
                <w:lang w:eastAsia="ko-KR"/>
              </w:rPr>
            </w:pPr>
            <w:r w:rsidRPr="00500302">
              <w:rPr>
                <w:rFonts w:hint="eastAsia"/>
                <w:lang w:eastAsia="ko-KR"/>
              </w:rPr>
              <w:t>1</w:t>
            </w:r>
          </w:p>
        </w:tc>
        <w:tc>
          <w:tcPr>
            <w:tcW w:w="1927" w:type="dxa"/>
            <w:shd w:val="clear" w:color="auto" w:fill="auto"/>
          </w:tcPr>
          <w:p w14:paraId="02453FBF" w14:textId="77777777" w:rsidR="00741ECD" w:rsidRPr="00500302" w:rsidRDefault="00741ECD" w:rsidP="00B26D26">
            <w:pPr>
              <w:keepNext/>
              <w:keepLines/>
              <w:spacing w:after="0"/>
              <w:rPr>
                <w:rFonts w:ascii="Arial" w:hAnsi="Arial" w:cs="Arial"/>
                <w:sz w:val="18"/>
                <w:szCs w:val="18"/>
                <w:lang w:eastAsia="ko-KR"/>
              </w:rPr>
            </w:pPr>
            <w:r w:rsidRPr="00500302">
              <w:rPr>
                <w:rFonts w:ascii="Arial" w:hAnsi="Arial" w:cs="Arial"/>
                <w:sz w:val="18"/>
                <w:szCs w:val="18"/>
                <w:lang w:eastAsia="ko-KR"/>
              </w:rPr>
              <w:t>m2</w:t>
            </w:r>
            <w:proofErr w:type="gramStart"/>
            <w:r w:rsidRPr="00500302">
              <w:rPr>
                <w:rFonts w:ascii="Arial" w:hAnsi="Arial" w:cs="Arial"/>
                <w:sz w:val="18"/>
                <w:szCs w:val="18"/>
                <w:lang w:eastAsia="ko-KR"/>
              </w:rPr>
              <w:t>m:operation</w:t>
            </w:r>
            <w:proofErr w:type="gramEnd"/>
          </w:p>
          <w:p w14:paraId="35AB3A6F" w14:textId="77777777" w:rsidR="00741ECD" w:rsidRPr="00500302" w:rsidRDefault="00741ECD" w:rsidP="00B26D26">
            <w:pPr>
              <w:keepNext/>
              <w:keepLines/>
              <w:spacing w:after="0"/>
              <w:rPr>
                <w:rFonts w:ascii="Arial" w:hAnsi="Arial" w:cs="Arial"/>
                <w:sz w:val="18"/>
                <w:szCs w:val="18"/>
                <w:lang w:eastAsia="ko-KR"/>
              </w:rPr>
            </w:pPr>
          </w:p>
          <w:p w14:paraId="04ED8913" w14:textId="77777777" w:rsidR="00741ECD" w:rsidRPr="00500302" w:rsidRDefault="00741ECD" w:rsidP="00B26D26">
            <w:pPr>
              <w:keepNext/>
              <w:keepLines/>
              <w:spacing w:after="0"/>
              <w:rPr>
                <w:rFonts w:ascii="Arial" w:eastAsia="MS Mincho" w:hAnsi="Arial" w:cs="Arial"/>
                <w:sz w:val="18"/>
                <w:szCs w:val="18"/>
                <w:lang w:eastAsia="ja-JP"/>
              </w:rPr>
            </w:pPr>
            <w:r w:rsidRPr="00500302">
              <w:rPr>
                <w:rFonts w:ascii="Arial" w:hAnsi="Arial" w:cs="Arial"/>
                <w:sz w:val="18"/>
                <w:szCs w:val="18"/>
                <w:lang w:eastAsia="ko-KR"/>
              </w:rPr>
              <w:t xml:space="preserve">This element shall only be present if the </w:t>
            </w:r>
            <w:proofErr w:type="spellStart"/>
            <w:r w:rsidRPr="00500302">
              <w:rPr>
                <w:rFonts w:ascii="Arial" w:hAnsi="Arial" w:cs="Arial"/>
                <w:sz w:val="18"/>
                <w:szCs w:val="18"/>
                <w:lang w:eastAsia="ko-KR"/>
              </w:rPr>
              <w:t>operationMonitor</w:t>
            </w:r>
            <w:proofErr w:type="spellEnd"/>
            <w:r w:rsidRPr="00500302">
              <w:rPr>
                <w:rFonts w:ascii="Arial" w:hAnsi="Arial" w:cs="Arial"/>
                <w:sz w:val="18"/>
                <w:szCs w:val="18"/>
                <w:lang w:eastAsia="ko-KR"/>
              </w:rPr>
              <w:t xml:space="preserve"> parent element is present. </w:t>
            </w:r>
            <w:proofErr w:type="gramStart"/>
            <w:r w:rsidRPr="00500302">
              <w:rPr>
                <w:rFonts w:ascii="Arial" w:hAnsi="Arial" w:cs="Arial"/>
                <w:sz w:val="18"/>
                <w:szCs w:val="18"/>
                <w:lang w:eastAsia="ko-KR"/>
              </w:rPr>
              <w:t>Otherwise</w:t>
            </w:r>
            <w:proofErr w:type="gramEnd"/>
            <w:r w:rsidRPr="00500302">
              <w:rPr>
                <w:rFonts w:ascii="Arial" w:hAnsi="Arial" w:cs="Arial"/>
                <w:sz w:val="18"/>
                <w:szCs w:val="18"/>
                <w:lang w:eastAsia="ko-KR"/>
              </w:rPr>
              <w:t xml:space="preserve"> it shall not.</w:t>
            </w:r>
          </w:p>
        </w:tc>
      </w:tr>
      <w:tr w:rsidR="00741ECD" w:rsidRPr="00500302" w14:paraId="051DF1FC" w14:textId="77777777" w:rsidTr="00B26D26">
        <w:trPr>
          <w:jc w:val="center"/>
        </w:trPr>
        <w:tc>
          <w:tcPr>
            <w:tcW w:w="3718" w:type="dxa"/>
            <w:shd w:val="clear" w:color="auto" w:fill="auto"/>
          </w:tcPr>
          <w:p w14:paraId="32628595" w14:textId="77777777" w:rsidR="00741ECD" w:rsidRPr="00500302" w:rsidRDefault="00741ECD" w:rsidP="00B26D26">
            <w:pPr>
              <w:pStyle w:val="TAL"/>
              <w:rPr>
                <w:lang w:eastAsia="ko-KR"/>
              </w:rPr>
            </w:pPr>
            <w:proofErr w:type="spellStart"/>
            <w:r w:rsidRPr="00500302">
              <w:rPr>
                <w:rFonts w:eastAsia="MS Mincho"/>
              </w:rPr>
              <w:t>notificationEvent</w:t>
            </w:r>
            <w:proofErr w:type="spellEnd"/>
            <w:r w:rsidRPr="00500302">
              <w:rPr>
                <w:rFonts w:eastAsia="MS Mincho"/>
              </w:rPr>
              <w:t>/</w:t>
            </w:r>
            <w:proofErr w:type="spellStart"/>
            <w:r w:rsidRPr="00500302">
              <w:rPr>
                <w:rFonts w:eastAsia="MS Mincho"/>
              </w:rPr>
              <w:t>operationMonitor</w:t>
            </w:r>
            <w:proofErr w:type="spellEnd"/>
            <w:r w:rsidRPr="00500302">
              <w:rPr>
                <w:rFonts w:eastAsia="MS Mincho"/>
              </w:rPr>
              <w:t>/originator</w:t>
            </w:r>
          </w:p>
        </w:tc>
        <w:tc>
          <w:tcPr>
            <w:tcW w:w="2409" w:type="dxa"/>
            <w:shd w:val="clear" w:color="auto" w:fill="auto"/>
          </w:tcPr>
          <w:p w14:paraId="08AB8112" w14:textId="77777777" w:rsidR="00741ECD" w:rsidRPr="00500302" w:rsidRDefault="00741ECD" w:rsidP="00B26D26">
            <w:pPr>
              <w:pStyle w:val="TAL"/>
              <w:rPr>
                <w:lang w:eastAsia="ko-KR"/>
              </w:rPr>
            </w:pPr>
            <w:r w:rsidRPr="00500302">
              <w:rPr>
                <w:lang w:eastAsia="ko-KR"/>
              </w:rPr>
              <w:t>m2m:ID</w:t>
            </w:r>
          </w:p>
        </w:tc>
        <w:tc>
          <w:tcPr>
            <w:tcW w:w="1364" w:type="dxa"/>
          </w:tcPr>
          <w:p w14:paraId="36833E25" w14:textId="77777777" w:rsidR="00741ECD" w:rsidRPr="00500302" w:rsidRDefault="00741ECD" w:rsidP="00B26D26">
            <w:pPr>
              <w:pStyle w:val="TAC"/>
              <w:rPr>
                <w:lang w:eastAsia="ko-KR"/>
              </w:rPr>
            </w:pPr>
            <w:r w:rsidRPr="00500302">
              <w:rPr>
                <w:rFonts w:hint="eastAsia"/>
                <w:lang w:eastAsia="ko-KR"/>
              </w:rPr>
              <w:t>1</w:t>
            </w:r>
          </w:p>
        </w:tc>
        <w:tc>
          <w:tcPr>
            <w:tcW w:w="1927" w:type="dxa"/>
            <w:shd w:val="clear" w:color="auto" w:fill="auto"/>
          </w:tcPr>
          <w:p w14:paraId="63F3EA87" w14:textId="77777777" w:rsidR="00741ECD" w:rsidRPr="00500302" w:rsidRDefault="00741ECD" w:rsidP="00B26D26">
            <w:pPr>
              <w:keepNext/>
              <w:keepLines/>
              <w:spacing w:after="0"/>
              <w:rPr>
                <w:rFonts w:ascii="Arial" w:hAnsi="Arial" w:cs="Arial"/>
                <w:sz w:val="18"/>
                <w:szCs w:val="18"/>
                <w:lang w:eastAsia="ko-KR"/>
              </w:rPr>
            </w:pPr>
            <w:r w:rsidRPr="00500302">
              <w:rPr>
                <w:rFonts w:ascii="Arial" w:hAnsi="Arial" w:cs="Arial"/>
                <w:sz w:val="18"/>
                <w:szCs w:val="18"/>
                <w:lang w:eastAsia="ko-KR"/>
              </w:rPr>
              <w:t>m2m:ID</w:t>
            </w:r>
          </w:p>
          <w:p w14:paraId="1F793C20" w14:textId="77777777" w:rsidR="00741ECD" w:rsidRPr="00500302" w:rsidRDefault="00741ECD" w:rsidP="00B26D26">
            <w:pPr>
              <w:keepNext/>
              <w:keepLines/>
              <w:spacing w:after="0"/>
              <w:rPr>
                <w:rFonts w:ascii="Arial" w:hAnsi="Arial" w:cs="Arial"/>
                <w:sz w:val="18"/>
                <w:szCs w:val="18"/>
                <w:lang w:eastAsia="ko-KR"/>
              </w:rPr>
            </w:pPr>
          </w:p>
          <w:p w14:paraId="09044D81" w14:textId="77777777" w:rsidR="00741ECD" w:rsidRPr="00500302" w:rsidRDefault="00741ECD" w:rsidP="00B26D26">
            <w:pPr>
              <w:keepNext/>
              <w:keepLines/>
              <w:spacing w:after="0"/>
              <w:rPr>
                <w:rFonts w:ascii="Arial" w:eastAsia="MS Mincho" w:hAnsi="Arial" w:cs="Arial"/>
                <w:sz w:val="18"/>
                <w:szCs w:val="18"/>
                <w:lang w:eastAsia="ja-JP"/>
              </w:rPr>
            </w:pPr>
            <w:r w:rsidRPr="00500302">
              <w:rPr>
                <w:rFonts w:ascii="Arial" w:hAnsi="Arial" w:cs="Arial"/>
                <w:sz w:val="18"/>
                <w:szCs w:val="18"/>
                <w:lang w:eastAsia="ko-KR"/>
              </w:rPr>
              <w:t xml:space="preserve">This element shall only be present if the </w:t>
            </w:r>
            <w:proofErr w:type="spellStart"/>
            <w:r w:rsidRPr="00500302">
              <w:rPr>
                <w:rFonts w:ascii="Arial" w:hAnsi="Arial" w:cs="Arial"/>
                <w:sz w:val="18"/>
                <w:szCs w:val="18"/>
                <w:lang w:eastAsia="ko-KR"/>
              </w:rPr>
              <w:t>operationMonitor</w:t>
            </w:r>
            <w:proofErr w:type="spellEnd"/>
            <w:r w:rsidRPr="00500302">
              <w:rPr>
                <w:rFonts w:ascii="Arial" w:hAnsi="Arial" w:cs="Arial"/>
                <w:sz w:val="18"/>
                <w:szCs w:val="18"/>
                <w:lang w:eastAsia="ko-KR"/>
              </w:rPr>
              <w:t xml:space="preserve"> parent element is present. </w:t>
            </w:r>
            <w:proofErr w:type="gramStart"/>
            <w:r w:rsidRPr="00500302">
              <w:rPr>
                <w:rFonts w:ascii="Arial" w:hAnsi="Arial" w:cs="Arial"/>
                <w:sz w:val="18"/>
                <w:szCs w:val="18"/>
                <w:lang w:eastAsia="ko-KR"/>
              </w:rPr>
              <w:t>Otherwise</w:t>
            </w:r>
            <w:proofErr w:type="gramEnd"/>
            <w:r w:rsidRPr="00500302">
              <w:rPr>
                <w:rFonts w:ascii="Arial" w:hAnsi="Arial" w:cs="Arial"/>
                <w:sz w:val="18"/>
                <w:szCs w:val="18"/>
                <w:lang w:eastAsia="ko-KR"/>
              </w:rPr>
              <w:t xml:space="preserve"> it shall not.</w:t>
            </w:r>
          </w:p>
        </w:tc>
      </w:tr>
      <w:tr w:rsidR="00741ECD" w:rsidRPr="00500302" w14:paraId="295D82E1" w14:textId="77777777" w:rsidTr="00B26D26">
        <w:trPr>
          <w:jc w:val="center"/>
        </w:trPr>
        <w:tc>
          <w:tcPr>
            <w:tcW w:w="3718" w:type="dxa"/>
            <w:shd w:val="clear" w:color="auto" w:fill="auto"/>
          </w:tcPr>
          <w:p w14:paraId="68D8F2C9" w14:textId="77777777" w:rsidR="00741ECD" w:rsidRPr="00500302" w:rsidRDefault="00741ECD" w:rsidP="00B26D26">
            <w:pPr>
              <w:pStyle w:val="TAL"/>
              <w:rPr>
                <w:lang w:eastAsia="ko-KR"/>
              </w:rPr>
            </w:pPr>
            <w:proofErr w:type="spellStart"/>
            <w:r w:rsidRPr="00500302">
              <w:rPr>
                <w:rFonts w:eastAsia="MS Mincho"/>
              </w:rPr>
              <w:t>notificationEvent</w:t>
            </w:r>
            <w:proofErr w:type="spellEnd"/>
            <w:r w:rsidRPr="00500302">
              <w:rPr>
                <w:rFonts w:eastAsia="MS Mincho"/>
              </w:rPr>
              <w:t>/</w:t>
            </w:r>
            <w:proofErr w:type="spellStart"/>
            <w:r w:rsidRPr="00500302">
              <w:rPr>
                <w:rFonts w:hint="eastAsia"/>
                <w:lang w:eastAsia="ko-KR"/>
              </w:rPr>
              <w:t>notificationE</w:t>
            </w:r>
            <w:r w:rsidRPr="00500302">
              <w:rPr>
                <w:rFonts w:eastAsia="MS Mincho"/>
              </w:rPr>
              <w:t>ventType</w:t>
            </w:r>
            <w:proofErr w:type="spellEnd"/>
          </w:p>
        </w:tc>
        <w:tc>
          <w:tcPr>
            <w:tcW w:w="2409" w:type="dxa"/>
            <w:shd w:val="clear" w:color="auto" w:fill="auto"/>
          </w:tcPr>
          <w:p w14:paraId="65E70998" w14:textId="77777777" w:rsidR="00741ECD" w:rsidRPr="00500302" w:rsidRDefault="00741ECD" w:rsidP="00B26D26">
            <w:pPr>
              <w:pStyle w:val="TAL"/>
              <w:rPr>
                <w:lang w:eastAsia="ko-KR"/>
              </w:rPr>
            </w:pPr>
            <w:r w:rsidRPr="00500302">
              <w:rPr>
                <w:lang w:eastAsia="ko-KR"/>
              </w:rPr>
              <w:t>m2</w:t>
            </w:r>
            <w:proofErr w:type="gramStart"/>
            <w:r w:rsidRPr="00500302">
              <w:rPr>
                <w:lang w:eastAsia="ko-KR"/>
              </w:rPr>
              <w:t>m:notificationEventType</w:t>
            </w:r>
            <w:proofErr w:type="gramEnd"/>
          </w:p>
        </w:tc>
        <w:tc>
          <w:tcPr>
            <w:tcW w:w="1364" w:type="dxa"/>
          </w:tcPr>
          <w:p w14:paraId="6B6800BB" w14:textId="77777777" w:rsidR="00741ECD" w:rsidRPr="00500302" w:rsidRDefault="00741ECD" w:rsidP="00B26D26">
            <w:pPr>
              <w:pStyle w:val="TAC"/>
              <w:rPr>
                <w:lang w:eastAsia="ko-KR"/>
              </w:rPr>
            </w:pPr>
            <w:r w:rsidRPr="00500302">
              <w:rPr>
                <w:lang w:eastAsia="ko-KR"/>
              </w:rPr>
              <w:t>1</w:t>
            </w:r>
          </w:p>
        </w:tc>
        <w:tc>
          <w:tcPr>
            <w:tcW w:w="1927" w:type="dxa"/>
            <w:shd w:val="clear" w:color="auto" w:fill="auto"/>
          </w:tcPr>
          <w:p w14:paraId="0FF0F116" w14:textId="77777777" w:rsidR="00741ECD" w:rsidRPr="00500302" w:rsidRDefault="00741ECD" w:rsidP="00B26D26">
            <w:pPr>
              <w:keepNext/>
              <w:keepLines/>
              <w:spacing w:after="0"/>
              <w:rPr>
                <w:rFonts w:ascii="Arial" w:eastAsia="MS Mincho" w:hAnsi="Arial"/>
                <w:sz w:val="18"/>
                <w:lang w:eastAsia="ja-JP"/>
              </w:rPr>
            </w:pPr>
            <w:r w:rsidRPr="00500302">
              <w:rPr>
                <w:rFonts w:ascii="Arial" w:hAnsi="Arial" w:cs="Arial"/>
                <w:sz w:val="18"/>
                <w:szCs w:val="18"/>
                <w:lang w:eastAsia="ko-KR"/>
              </w:rPr>
              <w:t xml:space="preserve">This element shall only be present if the </w:t>
            </w:r>
            <w:proofErr w:type="spellStart"/>
            <w:r w:rsidRPr="00500302">
              <w:rPr>
                <w:rFonts w:ascii="Arial" w:hAnsi="Arial" w:cs="Arial"/>
                <w:sz w:val="18"/>
                <w:szCs w:val="18"/>
                <w:lang w:eastAsia="ko-KR"/>
              </w:rPr>
              <w:t>notificationEvent</w:t>
            </w:r>
            <w:proofErr w:type="spellEnd"/>
            <w:r w:rsidRPr="00500302">
              <w:rPr>
                <w:rFonts w:ascii="Arial" w:hAnsi="Arial" w:cs="Arial"/>
                <w:sz w:val="18"/>
                <w:szCs w:val="18"/>
                <w:lang w:eastAsia="ko-KR"/>
              </w:rPr>
              <w:t xml:space="preserve"> parent element is present. </w:t>
            </w:r>
            <w:proofErr w:type="gramStart"/>
            <w:r w:rsidRPr="00500302">
              <w:rPr>
                <w:rFonts w:ascii="Arial" w:hAnsi="Arial" w:cs="Arial"/>
                <w:sz w:val="18"/>
                <w:szCs w:val="18"/>
                <w:lang w:eastAsia="ko-KR"/>
              </w:rPr>
              <w:t>Otherwise</w:t>
            </w:r>
            <w:proofErr w:type="gramEnd"/>
            <w:r w:rsidRPr="00500302">
              <w:rPr>
                <w:rFonts w:ascii="Arial" w:hAnsi="Arial" w:cs="Arial"/>
                <w:sz w:val="18"/>
                <w:szCs w:val="18"/>
                <w:lang w:eastAsia="ko-KR"/>
              </w:rPr>
              <w:t xml:space="preserve"> it shall not.</w:t>
            </w:r>
          </w:p>
        </w:tc>
      </w:tr>
      <w:tr w:rsidR="00741ECD" w:rsidRPr="00500302" w14:paraId="1A8DAC27" w14:textId="77777777" w:rsidTr="00B26D26">
        <w:trPr>
          <w:jc w:val="center"/>
        </w:trPr>
        <w:tc>
          <w:tcPr>
            <w:tcW w:w="3718" w:type="dxa"/>
            <w:shd w:val="clear" w:color="auto" w:fill="auto"/>
          </w:tcPr>
          <w:p w14:paraId="0372B9D3" w14:textId="77777777" w:rsidR="00741ECD" w:rsidRPr="00500302" w:rsidRDefault="00741ECD" w:rsidP="00B26D26">
            <w:pPr>
              <w:pStyle w:val="TAL"/>
              <w:rPr>
                <w:lang w:eastAsia="ja-JP"/>
              </w:rPr>
            </w:pPr>
            <w:proofErr w:type="spellStart"/>
            <w:r w:rsidRPr="00500302">
              <w:rPr>
                <w:lang w:eastAsia="ko-KR"/>
              </w:rPr>
              <w:t>verificationRequest</w:t>
            </w:r>
            <w:proofErr w:type="spellEnd"/>
          </w:p>
        </w:tc>
        <w:tc>
          <w:tcPr>
            <w:tcW w:w="2409" w:type="dxa"/>
            <w:shd w:val="clear" w:color="auto" w:fill="auto"/>
          </w:tcPr>
          <w:p w14:paraId="634F7D16" w14:textId="77777777" w:rsidR="00741ECD" w:rsidRPr="00500302" w:rsidRDefault="00741ECD" w:rsidP="00B26D26">
            <w:pPr>
              <w:pStyle w:val="TAL"/>
              <w:rPr>
                <w:lang w:eastAsia="ja-JP"/>
              </w:rPr>
            </w:pPr>
            <w:proofErr w:type="spellStart"/>
            <w:proofErr w:type="gramStart"/>
            <w:r w:rsidRPr="00500302">
              <w:rPr>
                <w:lang w:eastAsia="ko-KR"/>
              </w:rPr>
              <w:t>xs:boolean</w:t>
            </w:r>
            <w:proofErr w:type="spellEnd"/>
            <w:proofErr w:type="gramEnd"/>
          </w:p>
        </w:tc>
        <w:tc>
          <w:tcPr>
            <w:tcW w:w="1364" w:type="dxa"/>
          </w:tcPr>
          <w:p w14:paraId="7B7E9FFD"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43CC956F"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7E51922C" w14:textId="77777777" w:rsidTr="00B26D26">
        <w:trPr>
          <w:jc w:val="center"/>
        </w:trPr>
        <w:tc>
          <w:tcPr>
            <w:tcW w:w="3718" w:type="dxa"/>
            <w:shd w:val="clear" w:color="auto" w:fill="auto"/>
          </w:tcPr>
          <w:p w14:paraId="48120C10" w14:textId="77777777" w:rsidR="00741ECD" w:rsidRPr="00500302" w:rsidRDefault="00741ECD" w:rsidP="00B26D26">
            <w:pPr>
              <w:pStyle w:val="TAL"/>
              <w:rPr>
                <w:lang w:eastAsia="ja-JP"/>
              </w:rPr>
            </w:pPr>
            <w:proofErr w:type="spellStart"/>
            <w:r w:rsidRPr="00500302">
              <w:rPr>
                <w:lang w:eastAsia="ko-KR"/>
              </w:rPr>
              <w:t>subscriptionDeletion</w:t>
            </w:r>
            <w:proofErr w:type="spellEnd"/>
          </w:p>
        </w:tc>
        <w:tc>
          <w:tcPr>
            <w:tcW w:w="2409" w:type="dxa"/>
            <w:shd w:val="clear" w:color="auto" w:fill="auto"/>
          </w:tcPr>
          <w:p w14:paraId="7765AEFB" w14:textId="77777777" w:rsidR="00741ECD" w:rsidRPr="00500302" w:rsidRDefault="00741ECD" w:rsidP="00B26D26">
            <w:pPr>
              <w:pStyle w:val="TAL"/>
              <w:rPr>
                <w:lang w:eastAsia="ja-JP"/>
              </w:rPr>
            </w:pPr>
            <w:proofErr w:type="spellStart"/>
            <w:proofErr w:type="gramStart"/>
            <w:r w:rsidRPr="00500302">
              <w:rPr>
                <w:lang w:eastAsia="ko-KR"/>
              </w:rPr>
              <w:t>xs:boolean</w:t>
            </w:r>
            <w:proofErr w:type="spellEnd"/>
            <w:proofErr w:type="gramEnd"/>
          </w:p>
        </w:tc>
        <w:tc>
          <w:tcPr>
            <w:tcW w:w="1364" w:type="dxa"/>
          </w:tcPr>
          <w:p w14:paraId="12F6C5FA"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2015C5CA"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2741787F" w14:textId="77777777" w:rsidTr="00B26D26">
        <w:trPr>
          <w:jc w:val="center"/>
        </w:trPr>
        <w:tc>
          <w:tcPr>
            <w:tcW w:w="3718" w:type="dxa"/>
            <w:shd w:val="clear" w:color="auto" w:fill="auto"/>
          </w:tcPr>
          <w:p w14:paraId="1A61A03E" w14:textId="77777777" w:rsidR="00741ECD" w:rsidRPr="00500302" w:rsidRDefault="00741ECD" w:rsidP="00B26D26">
            <w:pPr>
              <w:pStyle w:val="TAL"/>
              <w:rPr>
                <w:lang w:eastAsia="ja-JP"/>
              </w:rPr>
            </w:pPr>
            <w:proofErr w:type="spellStart"/>
            <w:r w:rsidRPr="00500302">
              <w:rPr>
                <w:lang w:eastAsia="ko-KR"/>
              </w:rPr>
              <w:t>subscriptionReference</w:t>
            </w:r>
            <w:proofErr w:type="spellEnd"/>
          </w:p>
        </w:tc>
        <w:tc>
          <w:tcPr>
            <w:tcW w:w="2409" w:type="dxa"/>
            <w:shd w:val="clear" w:color="auto" w:fill="auto"/>
          </w:tcPr>
          <w:p w14:paraId="2E4D208C" w14:textId="77777777" w:rsidR="00741ECD" w:rsidRPr="00500302" w:rsidRDefault="00741ECD" w:rsidP="00B26D26">
            <w:pPr>
              <w:pStyle w:val="TAL"/>
              <w:rPr>
                <w:lang w:eastAsia="ja-JP"/>
              </w:rPr>
            </w:pPr>
            <w:proofErr w:type="spellStart"/>
            <w:proofErr w:type="gramStart"/>
            <w:r w:rsidRPr="00500302">
              <w:rPr>
                <w:lang w:eastAsia="ko-KR"/>
              </w:rPr>
              <w:t>xs:anyURI</w:t>
            </w:r>
            <w:proofErr w:type="spellEnd"/>
            <w:proofErr w:type="gramEnd"/>
          </w:p>
        </w:tc>
        <w:tc>
          <w:tcPr>
            <w:tcW w:w="1364" w:type="dxa"/>
          </w:tcPr>
          <w:p w14:paraId="5FE67346" w14:textId="77777777" w:rsidR="00741ECD" w:rsidRPr="00500302" w:rsidRDefault="00741ECD" w:rsidP="00B26D26">
            <w:pPr>
              <w:pStyle w:val="TAC"/>
              <w:rPr>
                <w:rFonts w:eastAsia="MS Mincho"/>
                <w:lang w:eastAsia="ja-JP"/>
              </w:rPr>
            </w:pPr>
            <w:r w:rsidRPr="00500302">
              <w:rPr>
                <w:rFonts w:hint="eastAsia"/>
                <w:lang w:eastAsia="ko-KR"/>
              </w:rPr>
              <w:t>1</w:t>
            </w:r>
          </w:p>
        </w:tc>
        <w:tc>
          <w:tcPr>
            <w:tcW w:w="1927" w:type="dxa"/>
            <w:shd w:val="clear" w:color="auto" w:fill="auto"/>
          </w:tcPr>
          <w:p w14:paraId="26E12B29"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4831278D" w14:textId="77777777" w:rsidTr="00B26D26">
        <w:trPr>
          <w:jc w:val="center"/>
        </w:trPr>
        <w:tc>
          <w:tcPr>
            <w:tcW w:w="3718" w:type="dxa"/>
            <w:shd w:val="clear" w:color="auto" w:fill="auto"/>
          </w:tcPr>
          <w:p w14:paraId="15B8673F" w14:textId="77777777" w:rsidR="00741ECD" w:rsidRPr="00500302" w:rsidRDefault="00741ECD" w:rsidP="00B26D26">
            <w:pPr>
              <w:pStyle w:val="TAL"/>
              <w:rPr>
                <w:lang w:eastAsia="ja-JP"/>
              </w:rPr>
            </w:pPr>
            <w:r w:rsidRPr="00500302">
              <w:rPr>
                <w:lang w:eastAsia="ko-KR"/>
              </w:rPr>
              <w:t>creator</w:t>
            </w:r>
          </w:p>
        </w:tc>
        <w:tc>
          <w:tcPr>
            <w:tcW w:w="2409" w:type="dxa"/>
            <w:shd w:val="clear" w:color="auto" w:fill="auto"/>
          </w:tcPr>
          <w:p w14:paraId="5E5D9DD2" w14:textId="77777777" w:rsidR="00741ECD" w:rsidRPr="00500302" w:rsidRDefault="00741ECD" w:rsidP="00B26D26">
            <w:pPr>
              <w:pStyle w:val="TAL"/>
              <w:rPr>
                <w:lang w:eastAsia="ja-JP"/>
              </w:rPr>
            </w:pPr>
            <w:r w:rsidRPr="00500302">
              <w:rPr>
                <w:lang w:eastAsia="ko-KR"/>
              </w:rPr>
              <w:t>m2m:ID</w:t>
            </w:r>
          </w:p>
        </w:tc>
        <w:tc>
          <w:tcPr>
            <w:tcW w:w="1364" w:type="dxa"/>
          </w:tcPr>
          <w:p w14:paraId="487C7B7F"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6A9A9ACA"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3036A4E5" w14:textId="77777777" w:rsidTr="00B26D26">
        <w:trPr>
          <w:jc w:val="center"/>
        </w:trPr>
        <w:tc>
          <w:tcPr>
            <w:tcW w:w="3718" w:type="dxa"/>
            <w:shd w:val="clear" w:color="auto" w:fill="auto"/>
          </w:tcPr>
          <w:p w14:paraId="20C722D8" w14:textId="77777777" w:rsidR="00741ECD" w:rsidRPr="00500302" w:rsidRDefault="00741ECD" w:rsidP="00B26D26">
            <w:pPr>
              <w:pStyle w:val="TAL"/>
              <w:rPr>
                <w:lang w:eastAsia="ja-JP"/>
              </w:rPr>
            </w:pPr>
            <w:proofErr w:type="spellStart"/>
            <w:r w:rsidRPr="00500302">
              <w:rPr>
                <w:lang w:eastAsia="ko-KR"/>
              </w:rPr>
              <w:t>notificationForwardingURI</w:t>
            </w:r>
            <w:proofErr w:type="spellEnd"/>
          </w:p>
        </w:tc>
        <w:tc>
          <w:tcPr>
            <w:tcW w:w="2409" w:type="dxa"/>
            <w:shd w:val="clear" w:color="auto" w:fill="auto"/>
          </w:tcPr>
          <w:p w14:paraId="12906B0C" w14:textId="77777777" w:rsidR="00741ECD" w:rsidRPr="00500302" w:rsidRDefault="00741ECD" w:rsidP="00B26D26">
            <w:pPr>
              <w:pStyle w:val="TAL"/>
              <w:rPr>
                <w:lang w:eastAsia="ja-JP"/>
              </w:rPr>
            </w:pPr>
            <w:proofErr w:type="spellStart"/>
            <w:proofErr w:type="gramStart"/>
            <w:r w:rsidRPr="00500302">
              <w:rPr>
                <w:lang w:eastAsia="ko-KR"/>
              </w:rPr>
              <w:t>xs:anyURI</w:t>
            </w:r>
            <w:proofErr w:type="spellEnd"/>
            <w:proofErr w:type="gramEnd"/>
          </w:p>
        </w:tc>
        <w:tc>
          <w:tcPr>
            <w:tcW w:w="1364" w:type="dxa"/>
          </w:tcPr>
          <w:p w14:paraId="49677623"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212C0132"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26BA120C" w14:textId="77777777" w:rsidTr="00B26D26">
        <w:trPr>
          <w:jc w:val="center"/>
        </w:trPr>
        <w:tc>
          <w:tcPr>
            <w:tcW w:w="3718" w:type="dxa"/>
            <w:shd w:val="clear" w:color="auto" w:fill="auto"/>
          </w:tcPr>
          <w:p w14:paraId="3B60B4D7" w14:textId="77777777" w:rsidR="00741ECD" w:rsidRPr="00500302" w:rsidRDefault="00741ECD" w:rsidP="00B26D26">
            <w:pPr>
              <w:pStyle w:val="TAL"/>
              <w:rPr>
                <w:lang w:eastAsia="ko-KR"/>
              </w:rPr>
            </w:pPr>
            <w:proofErr w:type="spellStart"/>
            <w:r w:rsidRPr="00500302">
              <w:rPr>
                <w:rFonts w:hint="eastAsia"/>
                <w:lang w:eastAsia="ko-KR"/>
              </w:rPr>
              <w:t>notificationTarget</w:t>
            </w:r>
            <w:proofErr w:type="spellEnd"/>
          </w:p>
        </w:tc>
        <w:tc>
          <w:tcPr>
            <w:tcW w:w="2409" w:type="dxa"/>
            <w:shd w:val="clear" w:color="auto" w:fill="auto"/>
          </w:tcPr>
          <w:p w14:paraId="0806792C" w14:textId="77777777" w:rsidR="00741ECD" w:rsidRPr="00500302" w:rsidRDefault="00741ECD" w:rsidP="00B26D26">
            <w:pPr>
              <w:pStyle w:val="TAL"/>
              <w:rPr>
                <w:lang w:eastAsia="ko-KR"/>
              </w:rPr>
            </w:pPr>
            <w:r w:rsidRPr="00500302">
              <w:rPr>
                <w:rFonts w:hint="eastAsia"/>
                <w:lang w:eastAsia="ko-KR"/>
              </w:rPr>
              <w:t>m2m:ID</w:t>
            </w:r>
          </w:p>
        </w:tc>
        <w:tc>
          <w:tcPr>
            <w:tcW w:w="1364" w:type="dxa"/>
          </w:tcPr>
          <w:p w14:paraId="7B633106"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275C9B2F"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545BBB00" w14:textId="77777777" w:rsidTr="00B26D26">
        <w:trPr>
          <w:jc w:val="center"/>
        </w:trPr>
        <w:tc>
          <w:tcPr>
            <w:tcW w:w="3718" w:type="dxa"/>
            <w:shd w:val="clear" w:color="auto" w:fill="auto"/>
          </w:tcPr>
          <w:p w14:paraId="4B532422" w14:textId="77777777" w:rsidR="00741ECD" w:rsidRPr="00500302" w:rsidRDefault="00741ECD" w:rsidP="00B26D26">
            <w:pPr>
              <w:pStyle w:val="TAL"/>
              <w:rPr>
                <w:lang w:eastAsia="ko-KR"/>
              </w:rPr>
            </w:pPr>
            <w:proofErr w:type="spellStart"/>
            <w:r w:rsidRPr="00500302">
              <w:rPr>
                <w:rFonts w:hint="eastAsia"/>
                <w:lang w:eastAsia="ko-KR"/>
              </w:rPr>
              <w:t>targetRemovalRequest</w:t>
            </w:r>
            <w:proofErr w:type="spellEnd"/>
          </w:p>
        </w:tc>
        <w:tc>
          <w:tcPr>
            <w:tcW w:w="2409" w:type="dxa"/>
            <w:shd w:val="clear" w:color="auto" w:fill="auto"/>
          </w:tcPr>
          <w:p w14:paraId="4F9E1B05" w14:textId="77777777" w:rsidR="00741ECD" w:rsidRPr="00500302" w:rsidRDefault="00741ECD" w:rsidP="00B26D26">
            <w:pPr>
              <w:pStyle w:val="TAL"/>
              <w:rPr>
                <w:lang w:eastAsia="ko-KR"/>
              </w:rPr>
            </w:pPr>
            <w:proofErr w:type="spellStart"/>
            <w:proofErr w:type="gramStart"/>
            <w:r w:rsidRPr="00500302">
              <w:rPr>
                <w:rFonts w:hint="eastAsia"/>
                <w:lang w:eastAsia="ko-KR"/>
              </w:rPr>
              <w:t>xs:boolean</w:t>
            </w:r>
            <w:proofErr w:type="spellEnd"/>
            <w:proofErr w:type="gramEnd"/>
          </w:p>
        </w:tc>
        <w:tc>
          <w:tcPr>
            <w:tcW w:w="1364" w:type="dxa"/>
          </w:tcPr>
          <w:p w14:paraId="7F7F7384"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577F93F3"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28F6CFF2" w14:textId="77777777" w:rsidTr="00B26D26">
        <w:trPr>
          <w:jc w:val="center"/>
        </w:trPr>
        <w:tc>
          <w:tcPr>
            <w:tcW w:w="3718" w:type="dxa"/>
            <w:shd w:val="clear" w:color="auto" w:fill="auto"/>
          </w:tcPr>
          <w:p w14:paraId="5E21D427" w14:textId="77777777" w:rsidR="00741ECD" w:rsidRPr="00500302" w:rsidRDefault="00741ECD" w:rsidP="00B26D26">
            <w:pPr>
              <w:pStyle w:val="TAL"/>
              <w:rPr>
                <w:lang w:eastAsia="ko-KR"/>
              </w:rPr>
            </w:pPr>
            <w:proofErr w:type="spellStart"/>
            <w:r w:rsidRPr="00500302">
              <w:rPr>
                <w:rFonts w:hint="eastAsia"/>
                <w:lang w:eastAsia="ko-KR"/>
              </w:rPr>
              <w:t>targetRemovalAllowance</w:t>
            </w:r>
            <w:proofErr w:type="spellEnd"/>
          </w:p>
        </w:tc>
        <w:tc>
          <w:tcPr>
            <w:tcW w:w="2409" w:type="dxa"/>
            <w:shd w:val="clear" w:color="auto" w:fill="auto"/>
          </w:tcPr>
          <w:p w14:paraId="52D4BE40" w14:textId="77777777" w:rsidR="00741ECD" w:rsidRPr="00500302" w:rsidRDefault="00741ECD" w:rsidP="00B26D26">
            <w:pPr>
              <w:pStyle w:val="TAL"/>
              <w:rPr>
                <w:lang w:eastAsia="ko-KR"/>
              </w:rPr>
            </w:pPr>
            <w:proofErr w:type="spellStart"/>
            <w:proofErr w:type="gramStart"/>
            <w:r w:rsidRPr="00500302">
              <w:rPr>
                <w:rFonts w:hint="eastAsia"/>
                <w:lang w:eastAsia="ko-KR"/>
              </w:rPr>
              <w:t>xs:boolean</w:t>
            </w:r>
            <w:proofErr w:type="spellEnd"/>
            <w:proofErr w:type="gramEnd"/>
          </w:p>
        </w:tc>
        <w:tc>
          <w:tcPr>
            <w:tcW w:w="1364" w:type="dxa"/>
          </w:tcPr>
          <w:p w14:paraId="46936E2C"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20F66E6B"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7BFFA971" w14:textId="77777777" w:rsidTr="00B26D26">
        <w:trPr>
          <w:jc w:val="center"/>
        </w:trPr>
        <w:tc>
          <w:tcPr>
            <w:tcW w:w="3718" w:type="dxa"/>
            <w:shd w:val="clear" w:color="auto" w:fill="auto"/>
          </w:tcPr>
          <w:p w14:paraId="1F943EEC" w14:textId="77777777" w:rsidR="00741ECD" w:rsidRPr="00500302" w:rsidRDefault="00741ECD" w:rsidP="00B26D26">
            <w:pPr>
              <w:pStyle w:val="TAL"/>
              <w:rPr>
                <w:lang w:eastAsia="ko-KR"/>
              </w:rPr>
            </w:pPr>
            <w:proofErr w:type="spellStart"/>
            <w:r w:rsidRPr="00500302">
              <w:rPr>
                <w:rFonts w:hint="eastAsia"/>
                <w:lang w:eastAsia="ko-KR"/>
              </w:rPr>
              <w:t>IPEDiscoveryRequest</w:t>
            </w:r>
            <w:proofErr w:type="spellEnd"/>
          </w:p>
        </w:tc>
        <w:tc>
          <w:tcPr>
            <w:tcW w:w="2409" w:type="dxa"/>
            <w:shd w:val="clear" w:color="auto" w:fill="auto"/>
          </w:tcPr>
          <w:p w14:paraId="153EAC91" w14:textId="77777777" w:rsidR="00741ECD" w:rsidRPr="00500302" w:rsidRDefault="00741ECD" w:rsidP="00B26D26">
            <w:pPr>
              <w:pStyle w:val="TAL"/>
              <w:rPr>
                <w:lang w:eastAsia="ko-KR"/>
              </w:rPr>
            </w:pPr>
            <w:r w:rsidRPr="00500302">
              <w:rPr>
                <w:rFonts w:eastAsia="MS Mincho" w:hint="eastAsia"/>
                <w:lang w:eastAsia="ja-JP"/>
              </w:rPr>
              <w:t>(anonymous)</w:t>
            </w:r>
          </w:p>
        </w:tc>
        <w:tc>
          <w:tcPr>
            <w:tcW w:w="1364" w:type="dxa"/>
          </w:tcPr>
          <w:p w14:paraId="206EFF6F"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5D4A071C"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552F41C4" w14:textId="77777777" w:rsidTr="00B26D26">
        <w:trPr>
          <w:jc w:val="center"/>
        </w:trPr>
        <w:tc>
          <w:tcPr>
            <w:tcW w:w="3718" w:type="dxa"/>
            <w:shd w:val="clear" w:color="auto" w:fill="auto"/>
          </w:tcPr>
          <w:p w14:paraId="1A143FF3" w14:textId="77777777" w:rsidR="00741ECD" w:rsidRPr="00500302" w:rsidRDefault="00741ECD" w:rsidP="00B26D26">
            <w:pPr>
              <w:pStyle w:val="TAL"/>
              <w:rPr>
                <w:lang w:eastAsia="ko-KR"/>
              </w:rPr>
            </w:pPr>
            <w:proofErr w:type="spellStart"/>
            <w:r w:rsidRPr="00500302">
              <w:rPr>
                <w:rFonts w:hint="eastAsia"/>
                <w:lang w:eastAsia="ko-KR"/>
              </w:rPr>
              <w:t>IPEDiscoveryRequest</w:t>
            </w:r>
            <w:proofErr w:type="spellEnd"/>
            <w:r w:rsidRPr="00500302">
              <w:rPr>
                <w:rFonts w:hint="eastAsia"/>
                <w:lang w:eastAsia="ko-KR"/>
              </w:rPr>
              <w:t>/originator</w:t>
            </w:r>
          </w:p>
        </w:tc>
        <w:tc>
          <w:tcPr>
            <w:tcW w:w="2409" w:type="dxa"/>
            <w:shd w:val="clear" w:color="auto" w:fill="auto"/>
          </w:tcPr>
          <w:p w14:paraId="15E61656" w14:textId="77777777" w:rsidR="00741ECD" w:rsidRPr="00500302" w:rsidRDefault="00741ECD" w:rsidP="00B26D26">
            <w:pPr>
              <w:pStyle w:val="TAL"/>
              <w:rPr>
                <w:lang w:eastAsia="ko-KR"/>
              </w:rPr>
            </w:pPr>
            <w:r w:rsidRPr="00500302">
              <w:rPr>
                <w:rFonts w:hint="eastAsia"/>
                <w:lang w:eastAsia="ko-KR"/>
              </w:rPr>
              <w:t>m2m:ID</w:t>
            </w:r>
          </w:p>
        </w:tc>
        <w:tc>
          <w:tcPr>
            <w:tcW w:w="1364" w:type="dxa"/>
          </w:tcPr>
          <w:p w14:paraId="36F3988A" w14:textId="77777777" w:rsidR="00741ECD" w:rsidRPr="00500302" w:rsidRDefault="00741ECD" w:rsidP="00B26D26">
            <w:pPr>
              <w:pStyle w:val="TAC"/>
              <w:rPr>
                <w:lang w:eastAsia="ko-KR"/>
              </w:rPr>
            </w:pPr>
            <w:r w:rsidRPr="00500302">
              <w:rPr>
                <w:rFonts w:hint="eastAsia"/>
                <w:lang w:eastAsia="ko-KR"/>
              </w:rPr>
              <w:t>1</w:t>
            </w:r>
          </w:p>
        </w:tc>
        <w:tc>
          <w:tcPr>
            <w:tcW w:w="1927" w:type="dxa"/>
            <w:shd w:val="clear" w:color="auto" w:fill="auto"/>
          </w:tcPr>
          <w:p w14:paraId="3A2FC1EC" w14:textId="77777777" w:rsidR="00741ECD" w:rsidRPr="00500302" w:rsidRDefault="00741ECD" w:rsidP="00B26D26">
            <w:pPr>
              <w:keepNext/>
              <w:keepLines/>
              <w:spacing w:after="0"/>
              <w:rPr>
                <w:rFonts w:ascii="Arial" w:eastAsia="MS Mincho" w:hAnsi="Arial"/>
                <w:sz w:val="18"/>
                <w:lang w:eastAsia="ja-JP"/>
              </w:rPr>
            </w:pPr>
            <w:r w:rsidRPr="00500302">
              <w:rPr>
                <w:rFonts w:ascii="Arial" w:hAnsi="Arial" w:cs="Arial"/>
                <w:sz w:val="18"/>
                <w:szCs w:val="18"/>
                <w:lang w:eastAsia="ko-KR"/>
              </w:rPr>
              <w:t xml:space="preserve">This element shall only be present if the </w:t>
            </w:r>
            <w:proofErr w:type="spellStart"/>
            <w:r w:rsidRPr="00500302">
              <w:rPr>
                <w:rFonts w:ascii="Arial" w:hAnsi="Arial" w:cs="Arial"/>
                <w:sz w:val="18"/>
                <w:szCs w:val="18"/>
                <w:lang w:eastAsia="ko-KR"/>
              </w:rPr>
              <w:t>IPEDiscoveryRequest</w:t>
            </w:r>
            <w:proofErr w:type="spellEnd"/>
            <w:r w:rsidRPr="00500302">
              <w:rPr>
                <w:rFonts w:ascii="Arial" w:hAnsi="Arial" w:cs="Arial"/>
                <w:sz w:val="18"/>
                <w:szCs w:val="18"/>
                <w:lang w:eastAsia="ko-KR"/>
              </w:rPr>
              <w:t xml:space="preserve"> parent element is present. </w:t>
            </w:r>
            <w:proofErr w:type="gramStart"/>
            <w:r w:rsidRPr="00500302">
              <w:rPr>
                <w:rFonts w:ascii="Arial" w:hAnsi="Arial" w:cs="Arial"/>
                <w:sz w:val="18"/>
                <w:szCs w:val="18"/>
                <w:lang w:eastAsia="ko-KR"/>
              </w:rPr>
              <w:t>Otherwise</w:t>
            </w:r>
            <w:proofErr w:type="gramEnd"/>
            <w:r w:rsidRPr="00500302">
              <w:rPr>
                <w:rFonts w:ascii="Arial" w:hAnsi="Arial" w:cs="Arial"/>
                <w:sz w:val="18"/>
                <w:szCs w:val="18"/>
                <w:lang w:eastAsia="ko-KR"/>
              </w:rPr>
              <w:t xml:space="preserve"> it shall not.</w:t>
            </w:r>
          </w:p>
        </w:tc>
      </w:tr>
      <w:tr w:rsidR="00741ECD" w:rsidRPr="00500302" w14:paraId="4EEFB295" w14:textId="77777777" w:rsidTr="00B26D26">
        <w:trPr>
          <w:jc w:val="center"/>
        </w:trPr>
        <w:tc>
          <w:tcPr>
            <w:tcW w:w="3718" w:type="dxa"/>
            <w:shd w:val="clear" w:color="auto" w:fill="auto"/>
          </w:tcPr>
          <w:p w14:paraId="10FADD8A" w14:textId="77777777" w:rsidR="00741ECD" w:rsidRPr="00500302" w:rsidRDefault="00741ECD" w:rsidP="00B26D26">
            <w:pPr>
              <w:pStyle w:val="TAL"/>
              <w:rPr>
                <w:lang w:eastAsia="ko-KR"/>
              </w:rPr>
            </w:pPr>
            <w:proofErr w:type="spellStart"/>
            <w:r w:rsidRPr="00500302">
              <w:rPr>
                <w:rFonts w:hint="eastAsia"/>
                <w:lang w:eastAsia="ko-KR"/>
              </w:rPr>
              <w:t>IPEDiscoveryRequest</w:t>
            </w:r>
            <w:proofErr w:type="spellEnd"/>
            <w:r w:rsidRPr="00500302">
              <w:rPr>
                <w:rFonts w:hint="eastAsia"/>
                <w:lang w:eastAsia="ko-KR"/>
              </w:rPr>
              <w:t>/</w:t>
            </w:r>
            <w:proofErr w:type="spellStart"/>
            <w:r w:rsidRPr="00500302">
              <w:rPr>
                <w:rFonts w:hint="eastAsia"/>
                <w:lang w:eastAsia="ko-KR"/>
              </w:rPr>
              <w:t>filterCriteria</w:t>
            </w:r>
            <w:proofErr w:type="spellEnd"/>
          </w:p>
        </w:tc>
        <w:tc>
          <w:tcPr>
            <w:tcW w:w="2409" w:type="dxa"/>
            <w:shd w:val="clear" w:color="auto" w:fill="auto"/>
          </w:tcPr>
          <w:p w14:paraId="0311A8BD" w14:textId="77777777" w:rsidR="00741ECD" w:rsidRPr="00500302" w:rsidRDefault="00741ECD" w:rsidP="00B26D26">
            <w:pPr>
              <w:pStyle w:val="TAL"/>
              <w:rPr>
                <w:lang w:eastAsia="ko-KR"/>
              </w:rPr>
            </w:pPr>
            <w:r w:rsidRPr="00500302">
              <w:rPr>
                <w:rFonts w:hint="eastAsia"/>
                <w:lang w:eastAsia="ko-KR"/>
              </w:rPr>
              <w:t>m2</w:t>
            </w:r>
            <w:proofErr w:type="gramStart"/>
            <w:r w:rsidRPr="00500302">
              <w:rPr>
                <w:rFonts w:hint="eastAsia"/>
                <w:lang w:eastAsia="ko-KR"/>
              </w:rPr>
              <w:t>m:filterCriteria</w:t>
            </w:r>
            <w:proofErr w:type="gramEnd"/>
          </w:p>
        </w:tc>
        <w:tc>
          <w:tcPr>
            <w:tcW w:w="1364" w:type="dxa"/>
          </w:tcPr>
          <w:p w14:paraId="57831793" w14:textId="77777777" w:rsidR="00741ECD" w:rsidRPr="00500302" w:rsidRDefault="00741ECD" w:rsidP="00B26D26">
            <w:pPr>
              <w:pStyle w:val="TAC"/>
              <w:rPr>
                <w:lang w:eastAsia="ko-KR"/>
              </w:rPr>
            </w:pPr>
            <w:r w:rsidRPr="00500302">
              <w:rPr>
                <w:rFonts w:hint="eastAsia"/>
                <w:lang w:eastAsia="ko-KR"/>
              </w:rPr>
              <w:t>1</w:t>
            </w:r>
          </w:p>
        </w:tc>
        <w:tc>
          <w:tcPr>
            <w:tcW w:w="1927" w:type="dxa"/>
            <w:shd w:val="clear" w:color="auto" w:fill="auto"/>
          </w:tcPr>
          <w:p w14:paraId="5B2C5618" w14:textId="77777777" w:rsidR="00741ECD" w:rsidRPr="00500302" w:rsidRDefault="00741ECD" w:rsidP="00B26D26">
            <w:pPr>
              <w:keepNext/>
              <w:keepLines/>
              <w:spacing w:after="0"/>
              <w:rPr>
                <w:rFonts w:ascii="Arial" w:eastAsia="MS Mincho" w:hAnsi="Arial"/>
                <w:sz w:val="18"/>
                <w:lang w:eastAsia="ja-JP"/>
              </w:rPr>
            </w:pPr>
            <w:r w:rsidRPr="00500302">
              <w:rPr>
                <w:rFonts w:ascii="Arial" w:eastAsia="MS Mincho" w:hAnsi="Arial"/>
                <w:sz w:val="18"/>
                <w:lang w:eastAsia="ja-JP"/>
              </w:rPr>
              <w:t xml:space="preserve">This element shall only be present if the </w:t>
            </w:r>
            <w:proofErr w:type="spellStart"/>
            <w:r w:rsidRPr="00500302">
              <w:rPr>
                <w:rFonts w:ascii="Arial" w:eastAsia="MS Mincho" w:hAnsi="Arial"/>
                <w:sz w:val="18"/>
                <w:lang w:eastAsia="ja-JP"/>
              </w:rPr>
              <w:t>IPEDiscoveryRequest</w:t>
            </w:r>
            <w:proofErr w:type="spellEnd"/>
            <w:r w:rsidRPr="00500302">
              <w:rPr>
                <w:rFonts w:ascii="Arial" w:eastAsia="MS Mincho" w:hAnsi="Arial"/>
                <w:sz w:val="18"/>
                <w:lang w:eastAsia="ja-JP"/>
              </w:rPr>
              <w:t xml:space="preserve"> parent element is present. </w:t>
            </w:r>
            <w:proofErr w:type="gramStart"/>
            <w:r w:rsidRPr="00500302">
              <w:rPr>
                <w:rFonts w:ascii="Arial" w:eastAsia="MS Mincho" w:hAnsi="Arial"/>
                <w:sz w:val="18"/>
                <w:lang w:eastAsia="ja-JP"/>
              </w:rPr>
              <w:t>Otherwise</w:t>
            </w:r>
            <w:proofErr w:type="gramEnd"/>
            <w:r w:rsidRPr="00500302">
              <w:rPr>
                <w:rFonts w:ascii="Arial" w:eastAsia="MS Mincho" w:hAnsi="Arial"/>
                <w:sz w:val="18"/>
                <w:lang w:eastAsia="ja-JP"/>
              </w:rPr>
              <w:t xml:space="preserve"> it shall not.</w:t>
            </w:r>
          </w:p>
        </w:tc>
      </w:tr>
      <w:tr w:rsidR="00741ECD" w:rsidRPr="00500302" w14:paraId="69E95BBC" w14:textId="77777777" w:rsidTr="00B26D26">
        <w:trPr>
          <w:jc w:val="center"/>
        </w:trPr>
        <w:tc>
          <w:tcPr>
            <w:tcW w:w="3718" w:type="dxa"/>
            <w:shd w:val="clear" w:color="auto" w:fill="auto"/>
          </w:tcPr>
          <w:p w14:paraId="5CA2CC21" w14:textId="77777777" w:rsidR="00741ECD" w:rsidRPr="00500302" w:rsidRDefault="00741ECD" w:rsidP="00B26D26">
            <w:pPr>
              <w:pStyle w:val="TAL"/>
              <w:rPr>
                <w:lang w:eastAsia="ko-KR"/>
              </w:rPr>
            </w:pPr>
            <w:proofErr w:type="spellStart"/>
            <w:r w:rsidRPr="00500302">
              <w:rPr>
                <w:bCs/>
                <w:i/>
                <w:iCs/>
                <w:lang w:eastAsia="ko-KR"/>
              </w:rPr>
              <w:t>AERegistrationPointChange</w:t>
            </w:r>
            <w:proofErr w:type="spellEnd"/>
          </w:p>
        </w:tc>
        <w:tc>
          <w:tcPr>
            <w:tcW w:w="2409" w:type="dxa"/>
            <w:shd w:val="clear" w:color="auto" w:fill="auto"/>
          </w:tcPr>
          <w:p w14:paraId="6C7DEB32" w14:textId="77777777" w:rsidR="00741ECD" w:rsidRPr="00500302" w:rsidRDefault="00741ECD" w:rsidP="00B26D26">
            <w:pPr>
              <w:pStyle w:val="TAL"/>
              <w:rPr>
                <w:lang w:eastAsia="ko-KR"/>
              </w:rPr>
            </w:pPr>
            <w:proofErr w:type="spellStart"/>
            <w:proofErr w:type="gramStart"/>
            <w:r w:rsidRPr="00500302">
              <w:rPr>
                <w:lang w:eastAsia="ko-KR"/>
              </w:rPr>
              <w:t>xs:boolean</w:t>
            </w:r>
            <w:proofErr w:type="spellEnd"/>
            <w:proofErr w:type="gramEnd"/>
          </w:p>
        </w:tc>
        <w:tc>
          <w:tcPr>
            <w:tcW w:w="1364" w:type="dxa"/>
          </w:tcPr>
          <w:p w14:paraId="35B4DBDE" w14:textId="77777777" w:rsidR="00741ECD" w:rsidRPr="00500302" w:rsidRDefault="00741ECD" w:rsidP="00B26D26">
            <w:pPr>
              <w:pStyle w:val="TAC"/>
              <w:rPr>
                <w:lang w:eastAsia="ko-KR"/>
              </w:rPr>
            </w:pPr>
            <w:r w:rsidRPr="00500302">
              <w:rPr>
                <w:lang w:eastAsia="ko-KR"/>
              </w:rPr>
              <w:t>0..1</w:t>
            </w:r>
          </w:p>
        </w:tc>
        <w:tc>
          <w:tcPr>
            <w:tcW w:w="1927" w:type="dxa"/>
            <w:shd w:val="clear" w:color="auto" w:fill="auto"/>
          </w:tcPr>
          <w:p w14:paraId="7663B37B"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7A33448B" w14:textId="77777777" w:rsidTr="00B26D26">
        <w:trPr>
          <w:jc w:val="center"/>
        </w:trPr>
        <w:tc>
          <w:tcPr>
            <w:tcW w:w="3718" w:type="dxa"/>
            <w:shd w:val="clear" w:color="auto" w:fill="auto"/>
          </w:tcPr>
          <w:p w14:paraId="3871246C" w14:textId="77777777" w:rsidR="00741ECD" w:rsidRPr="00500302" w:rsidRDefault="00741ECD" w:rsidP="00B26D26">
            <w:pPr>
              <w:pStyle w:val="TAL"/>
              <w:rPr>
                <w:lang w:eastAsia="ko-KR"/>
              </w:rPr>
            </w:pPr>
            <w:proofErr w:type="spellStart"/>
            <w:r w:rsidRPr="00500302">
              <w:rPr>
                <w:bCs/>
                <w:i/>
                <w:iCs/>
                <w:lang w:eastAsia="ko-KR"/>
              </w:rPr>
              <w:t>AEReferenceIDChange</w:t>
            </w:r>
            <w:proofErr w:type="spellEnd"/>
          </w:p>
        </w:tc>
        <w:tc>
          <w:tcPr>
            <w:tcW w:w="2409" w:type="dxa"/>
            <w:shd w:val="clear" w:color="auto" w:fill="auto"/>
          </w:tcPr>
          <w:p w14:paraId="678F1701" w14:textId="77777777" w:rsidR="00741ECD" w:rsidRPr="00500302" w:rsidRDefault="00741ECD" w:rsidP="00B26D26">
            <w:pPr>
              <w:pStyle w:val="TAL"/>
              <w:rPr>
                <w:lang w:eastAsia="ko-KR"/>
              </w:rPr>
            </w:pPr>
            <w:proofErr w:type="spellStart"/>
            <w:proofErr w:type="gramStart"/>
            <w:r w:rsidRPr="00500302">
              <w:rPr>
                <w:lang w:eastAsia="ko-KR"/>
              </w:rPr>
              <w:t>xs:boolean</w:t>
            </w:r>
            <w:proofErr w:type="spellEnd"/>
            <w:proofErr w:type="gramEnd"/>
          </w:p>
        </w:tc>
        <w:tc>
          <w:tcPr>
            <w:tcW w:w="1364" w:type="dxa"/>
          </w:tcPr>
          <w:p w14:paraId="77725E0C" w14:textId="77777777" w:rsidR="00741ECD" w:rsidRPr="00500302" w:rsidRDefault="00741ECD" w:rsidP="00B26D26">
            <w:pPr>
              <w:pStyle w:val="TAC"/>
              <w:rPr>
                <w:lang w:eastAsia="ko-KR"/>
              </w:rPr>
            </w:pPr>
            <w:r w:rsidRPr="00500302">
              <w:rPr>
                <w:lang w:eastAsia="ko-KR"/>
              </w:rPr>
              <w:t>0..1</w:t>
            </w:r>
          </w:p>
        </w:tc>
        <w:tc>
          <w:tcPr>
            <w:tcW w:w="1927" w:type="dxa"/>
            <w:shd w:val="clear" w:color="auto" w:fill="auto"/>
          </w:tcPr>
          <w:p w14:paraId="798EE6A5"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0CB78753" w14:textId="77777777" w:rsidTr="00B26D26">
        <w:trPr>
          <w:jc w:val="center"/>
        </w:trPr>
        <w:tc>
          <w:tcPr>
            <w:tcW w:w="3718" w:type="dxa"/>
            <w:shd w:val="clear" w:color="auto" w:fill="auto"/>
          </w:tcPr>
          <w:p w14:paraId="1BD98B66" w14:textId="77777777" w:rsidR="00741ECD" w:rsidRPr="00500302" w:rsidRDefault="00741ECD" w:rsidP="00B26D26">
            <w:pPr>
              <w:pStyle w:val="TAL"/>
              <w:rPr>
                <w:lang w:eastAsia="ko-KR"/>
              </w:rPr>
            </w:pPr>
            <w:r w:rsidRPr="00500302">
              <w:rPr>
                <w:i/>
              </w:rPr>
              <w:t>tracking</w:t>
            </w:r>
            <w:r w:rsidRPr="00500302">
              <w:rPr>
                <w:bCs/>
                <w:i/>
                <w:iCs/>
                <w:lang w:eastAsia="ko-KR"/>
              </w:rPr>
              <w:t>ID1</w:t>
            </w:r>
          </w:p>
        </w:tc>
        <w:tc>
          <w:tcPr>
            <w:tcW w:w="2409" w:type="dxa"/>
            <w:shd w:val="clear" w:color="auto" w:fill="auto"/>
          </w:tcPr>
          <w:p w14:paraId="03C5881F" w14:textId="77777777" w:rsidR="00741ECD" w:rsidRPr="00500302" w:rsidRDefault="00741ECD" w:rsidP="00B26D26">
            <w:pPr>
              <w:pStyle w:val="TAL"/>
              <w:rPr>
                <w:lang w:eastAsia="ko-KR"/>
              </w:rPr>
            </w:pPr>
            <w:r w:rsidRPr="00500302">
              <w:rPr>
                <w:lang w:eastAsia="ko-KR"/>
              </w:rPr>
              <w:t>m2m:ID</w:t>
            </w:r>
          </w:p>
        </w:tc>
        <w:tc>
          <w:tcPr>
            <w:tcW w:w="1364" w:type="dxa"/>
          </w:tcPr>
          <w:p w14:paraId="4C03CC5A" w14:textId="77777777" w:rsidR="00741ECD" w:rsidRPr="00500302" w:rsidRDefault="00741ECD" w:rsidP="00B26D26">
            <w:pPr>
              <w:pStyle w:val="TAC"/>
              <w:rPr>
                <w:lang w:eastAsia="ko-KR"/>
              </w:rPr>
            </w:pPr>
            <w:r>
              <w:rPr>
                <w:lang w:eastAsia="ko-KR"/>
              </w:rPr>
              <w:t>0..</w:t>
            </w:r>
            <w:r w:rsidRPr="00500302">
              <w:rPr>
                <w:lang w:eastAsia="ko-KR"/>
              </w:rPr>
              <w:t>1</w:t>
            </w:r>
          </w:p>
        </w:tc>
        <w:tc>
          <w:tcPr>
            <w:tcW w:w="1927" w:type="dxa"/>
            <w:shd w:val="clear" w:color="auto" w:fill="auto"/>
          </w:tcPr>
          <w:p w14:paraId="48C37049"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3143D6C6" w14:textId="77777777" w:rsidTr="00B26D26">
        <w:trPr>
          <w:jc w:val="center"/>
        </w:trPr>
        <w:tc>
          <w:tcPr>
            <w:tcW w:w="3718" w:type="dxa"/>
            <w:shd w:val="clear" w:color="auto" w:fill="auto"/>
          </w:tcPr>
          <w:p w14:paraId="77CF36B8" w14:textId="77777777" w:rsidR="00741ECD" w:rsidRPr="00500302" w:rsidRDefault="00741ECD" w:rsidP="00B26D26">
            <w:pPr>
              <w:pStyle w:val="TAL"/>
              <w:rPr>
                <w:lang w:eastAsia="ko-KR"/>
              </w:rPr>
            </w:pPr>
            <w:r w:rsidRPr="00500302">
              <w:rPr>
                <w:i/>
              </w:rPr>
              <w:t>tracking</w:t>
            </w:r>
            <w:r w:rsidRPr="00500302">
              <w:rPr>
                <w:bCs/>
                <w:i/>
                <w:iCs/>
                <w:lang w:eastAsia="ko-KR"/>
              </w:rPr>
              <w:t>ID2</w:t>
            </w:r>
          </w:p>
        </w:tc>
        <w:tc>
          <w:tcPr>
            <w:tcW w:w="2409" w:type="dxa"/>
            <w:shd w:val="clear" w:color="auto" w:fill="auto"/>
          </w:tcPr>
          <w:p w14:paraId="63731A31" w14:textId="77777777" w:rsidR="00741ECD" w:rsidRPr="00500302" w:rsidRDefault="00741ECD" w:rsidP="00B26D26">
            <w:pPr>
              <w:pStyle w:val="TAL"/>
              <w:rPr>
                <w:lang w:eastAsia="ko-KR"/>
              </w:rPr>
            </w:pPr>
            <w:r w:rsidRPr="00500302">
              <w:rPr>
                <w:lang w:eastAsia="ko-KR"/>
              </w:rPr>
              <w:t>m2m:ID</w:t>
            </w:r>
          </w:p>
        </w:tc>
        <w:tc>
          <w:tcPr>
            <w:tcW w:w="1364" w:type="dxa"/>
          </w:tcPr>
          <w:p w14:paraId="51C0B2A0" w14:textId="77777777" w:rsidR="00741ECD" w:rsidRPr="00500302" w:rsidRDefault="00741ECD" w:rsidP="00B26D26">
            <w:pPr>
              <w:pStyle w:val="TAC"/>
              <w:rPr>
                <w:lang w:eastAsia="ko-KR"/>
              </w:rPr>
            </w:pPr>
            <w:r>
              <w:rPr>
                <w:lang w:eastAsia="ko-KR"/>
              </w:rPr>
              <w:t>0..</w:t>
            </w:r>
            <w:r w:rsidRPr="00500302">
              <w:rPr>
                <w:lang w:eastAsia="ko-KR"/>
              </w:rPr>
              <w:t>1</w:t>
            </w:r>
          </w:p>
        </w:tc>
        <w:tc>
          <w:tcPr>
            <w:tcW w:w="1927" w:type="dxa"/>
            <w:shd w:val="clear" w:color="auto" w:fill="auto"/>
          </w:tcPr>
          <w:p w14:paraId="68918262"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4B5B8540" w14:textId="77777777" w:rsidTr="00B26D26">
        <w:trPr>
          <w:jc w:val="center"/>
          <w:ins w:id="12" w:author="Kraft, Andreas" w:date="2023-03-29T11:31:00Z"/>
        </w:trPr>
        <w:tc>
          <w:tcPr>
            <w:tcW w:w="3718" w:type="dxa"/>
            <w:shd w:val="clear" w:color="auto" w:fill="auto"/>
          </w:tcPr>
          <w:p w14:paraId="6D9E4C61" w14:textId="49E7F78F" w:rsidR="00741ECD" w:rsidRPr="00500302" w:rsidRDefault="00741ECD" w:rsidP="00B26D26">
            <w:pPr>
              <w:pStyle w:val="TAL"/>
              <w:rPr>
                <w:ins w:id="13" w:author="Kraft, Andreas" w:date="2023-03-29T11:31:00Z"/>
                <w:i/>
              </w:rPr>
            </w:pPr>
            <w:proofErr w:type="spellStart"/>
            <w:ins w:id="14" w:author="Kraft, Andreas" w:date="2023-03-29T11:31:00Z">
              <w:r>
                <w:rPr>
                  <w:i/>
                </w:rPr>
                <w:t>subscribedTo</w:t>
              </w:r>
              <w:proofErr w:type="spellEnd"/>
            </w:ins>
          </w:p>
        </w:tc>
        <w:tc>
          <w:tcPr>
            <w:tcW w:w="2409" w:type="dxa"/>
            <w:shd w:val="clear" w:color="auto" w:fill="auto"/>
          </w:tcPr>
          <w:p w14:paraId="6CE50C90" w14:textId="4D66E4BC" w:rsidR="00741ECD" w:rsidRPr="00500302" w:rsidRDefault="00741ECD" w:rsidP="00B26D26">
            <w:pPr>
              <w:pStyle w:val="TAL"/>
              <w:rPr>
                <w:ins w:id="15" w:author="Kraft, Andreas" w:date="2023-03-29T11:31:00Z"/>
                <w:lang w:eastAsia="ko-KR"/>
              </w:rPr>
            </w:pPr>
            <w:ins w:id="16" w:author="Kraft, Andreas" w:date="2023-03-29T11:31:00Z">
              <w:r>
                <w:rPr>
                  <w:lang w:eastAsia="ko-KR"/>
                </w:rPr>
                <w:t>m2m:ID</w:t>
              </w:r>
            </w:ins>
          </w:p>
        </w:tc>
        <w:tc>
          <w:tcPr>
            <w:tcW w:w="1364" w:type="dxa"/>
          </w:tcPr>
          <w:p w14:paraId="2A1FDCBC" w14:textId="3183F4AC" w:rsidR="00741ECD" w:rsidRDefault="00741ECD" w:rsidP="00B26D26">
            <w:pPr>
              <w:pStyle w:val="TAC"/>
              <w:rPr>
                <w:ins w:id="17" w:author="Kraft, Andreas" w:date="2023-03-29T11:31:00Z"/>
                <w:lang w:eastAsia="ko-KR"/>
              </w:rPr>
            </w:pPr>
            <w:ins w:id="18" w:author="Kraft, Andreas" w:date="2023-03-29T11:31:00Z">
              <w:r>
                <w:rPr>
                  <w:lang w:eastAsia="ko-KR"/>
                </w:rPr>
                <w:t>0..1</w:t>
              </w:r>
            </w:ins>
          </w:p>
        </w:tc>
        <w:tc>
          <w:tcPr>
            <w:tcW w:w="1927" w:type="dxa"/>
            <w:shd w:val="clear" w:color="auto" w:fill="auto"/>
          </w:tcPr>
          <w:p w14:paraId="2363EBD8" w14:textId="77777777" w:rsidR="00741ECD" w:rsidRPr="00500302" w:rsidRDefault="00741ECD" w:rsidP="00B26D26">
            <w:pPr>
              <w:keepNext/>
              <w:keepLines/>
              <w:spacing w:after="0"/>
              <w:rPr>
                <w:ins w:id="19" w:author="Kraft, Andreas" w:date="2023-03-29T11:31:00Z"/>
                <w:rFonts w:ascii="Arial" w:eastAsia="MS Mincho" w:hAnsi="Arial"/>
                <w:sz w:val="18"/>
                <w:lang w:eastAsia="ja-JP"/>
              </w:rPr>
            </w:pPr>
          </w:p>
        </w:tc>
      </w:tr>
    </w:tbl>
    <w:p w14:paraId="3940864D" w14:textId="77777777" w:rsidR="00FF0FFF" w:rsidRDefault="00FF0FFF" w:rsidP="00FF0FFF">
      <w:pPr>
        <w:snapToGrid w:val="0"/>
        <w:spacing w:after="0"/>
        <w:rPr>
          <w:rFonts w:eastAsia="Times New Roman"/>
          <w:color w:val="000000"/>
        </w:rPr>
      </w:pPr>
    </w:p>
    <w:p w14:paraId="7B6CF94F" w14:textId="77777777" w:rsidR="00FF0FFF" w:rsidRPr="004902EA" w:rsidRDefault="00FF0FFF" w:rsidP="00FF0FFF"/>
    <w:p w14:paraId="1EA53487" w14:textId="0502C487" w:rsidR="00FF0FFF" w:rsidRDefault="00FF0FFF" w:rsidP="00FF0FFF">
      <w:pPr>
        <w:pStyle w:val="berschrift3"/>
        <w:rPr>
          <w:lang w:val="en-US"/>
        </w:rPr>
      </w:pPr>
      <w:r w:rsidRPr="0083538B">
        <w:lastRenderedPageBreak/>
        <w:t>*****</w:t>
      </w:r>
      <w:r>
        <w:t xml:space="preserve">**************** End </w:t>
      </w:r>
      <w:proofErr w:type="spellStart"/>
      <w:r>
        <w:t>of</w:t>
      </w:r>
      <w:proofErr w:type="spellEnd"/>
      <w:r>
        <w:t xml:space="preserve"> Change </w:t>
      </w:r>
      <w:r>
        <w:rPr>
          <w:lang w:val="en-US"/>
        </w:rPr>
        <w:t xml:space="preserve">1 </w:t>
      </w:r>
      <w:r w:rsidRPr="0083538B">
        <w:t>********************************</w:t>
      </w:r>
      <w:r>
        <w:rPr>
          <w:lang w:val="en-US"/>
        </w:rPr>
        <w:t>*</w:t>
      </w:r>
    </w:p>
    <w:p w14:paraId="3A34C7B2" w14:textId="367AB563" w:rsidR="00E607EA" w:rsidRPr="00741ECD" w:rsidRDefault="00E607EA" w:rsidP="00741ECD">
      <w:pPr>
        <w:overflowPunct/>
        <w:autoSpaceDE/>
        <w:autoSpaceDN/>
        <w:adjustRightInd/>
        <w:spacing w:after="0"/>
        <w:textAlignment w:val="auto"/>
        <w:rPr>
          <w:lang w:val="en-US"/>
        </w:rPr>
      </w:pPr>
      <w:r>
        <w:br w:type="page"/>
      </w:r>
    </w:p>
    <w:p w14:paraId="15DDCAD6" w14:textId="11091A46" w:rsidR="00C15C4D" w:rsidRDefault="0030420F" w:rsidP="00C15C4D">
      <w:pPr>
        <w:pStyle w:val="berschrift3"/>
        <w:rPr>
          <w:lang w:val="en-US"/>
        </w:rPr>
      </w:pPr>
      <w:bookmarkStart w:id="20" w:name="_Toc445302706"/>
      <w:bookmarkStart w:id="21" w:name="_Toc445389873"/>
      <w:bookmarkStart w:id="22" w:name="_Toc447042930"/>
      <w:bookmarkStart w:id="23" w:name="_Toc457493690"/>
      <w:bookmarkStart w:id="24" w:name="_Toc459976789"/>
      <w:bookmarkStart w:id="25" w:name="_Toc470163970"/>
      <w:bookmarkStart w:id="26" w:name="_Toc470164552"/>
      <w:bookmarkStart w:id="27" w:name="_Toc475715161"/>
      <w:bookmarkStart w:id="28" w:name="_Toc479348963"/>
      <w:bookmarkStart w:id="29" w:name="_Toc484070411"/>
      <w:bookmarkStart w:id="30"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741ECD">
        <w:rPr>
          <w:lang w:val="de-DE"/>
        </w:rPr>
        <w:t>2</w:t>
      </w:r>
      <w:r>
        <w:rPr>
          <w:lang w:val="en-US"/>
        </w:rPr>
        <w:t xml:space="preserve">   </w:t>
      </w:r>
      <w:r w:rsidRPr="0083538B">
        <w:t>**********************</w:t>
      </w:r>
      <w:bookmarkEnd w:id="2"/>
      <w:bookmarkEnd w:id="3"/>
      <w:bookmarkEnd w:id="20"/>
      <w:bookmarkEnd w:id="21"/>
      <w:bookmarkEnd w:id="22"/>
      <w:bookmarkEnd w:id="23"/>
      <w:bookmarkEnd w:id="24"/>
      <w:bookmarkEnd w:id="25"/>
      <w:bookmarkEnd w:id="26"/>
      <w:bookmarkEnd w:id="27"/>
      <w:bookmarkEnd w:id="28"/>
      <w:bookmarkEnd w:id="29"/>
      <w:bookmarkEnd w:id="30"/>
      <w:r w:rsidR="00B0766B">
        <w:rPr>
          <w:lang w:val="en-US"/>
        </w:rPr>
        <w:t>*******</w:t>
      </w:r>
    </w:p>
    <w:p w14:paraId="4E79854E" w14:textId="77777777" w:rsidR="00FD3F90" w:rsidRPr="00500302" w:rsidRDefault="00FD3F90" w:rsidP="00FD3F90">
      <w:pPr>
        <w:pStyle w:val="berschrift5"/>
        <w:rPr>
          <w:lang w:eastAsia="ko-KR"/>
        </w:rPr>
      </w:pPr>
      <w:bookmarkStart w:id="31" w:name="_Ref436083173"/>
      <w:bookmarkStart w:id="32" w:name="_Ref436083178"/>
      <w:bookmarkStart w:id="33" w:name="_Ref436083193"/>
      <w:bookmarkStart w:id="34" w:name="_Toc526862754"/>
      <w:bookmarkStart w:id="35" w:name="_Toc526978246"/>
      <w:bookmarkStart w:id="36" w:name="_Toc527972892"/>
      <w:bookmarkStart w:id="37" w:name="_Toc528060802"/>
      <w:bookmarkStart w:id="38" w:name="_Toc4148498"/>
      <w:bookmarkStart w:id="39" w:name="_Toc130275399"/>
      <w:r w:rsidRPr="00500302">
        <w:rPr>
          <w:lang w:eastAsia="ko-KR"/>
        </w:rPr>
        <w:t>7.5.1.2.2</w:t>
      </w:r>
      <w:r w:rsidRPr="00500302">
        <w:rPr>
          <w:lang w:eastAsia="ko-KR"/>
        </w:rPr>
        <w:tab/>
      </w:r>
      <w:proofErr w:type="spellStart"/>
      <w:r w:rsidRPr="00500302">
        <w:rPr>
          <w:rFonts w:eastAsia="MS Mincho"/>
        </w:rPr>
        <w:t>Notification</w:t>
      </w:r>
      <w:proofErr w:type="spellEnd"/>
      <w:r w:rsidRPr="00500302">
        <w:rPr>
          <w:rFonts w:eastAsia="MS Mincho"/>
        </w:rPr>
        <w:t xml:space="preserve"> </w:t>
      </w:r>
      <w:proofErr w:type="spellStart"/>
      <w:r w:rsidRPr="00500302">
        <w:rPr>
          <w:rFonts w:eastAsia="MS Mincho"/>
        </w:rPr>
        <w:t>for</w:t>
      </w:r>
      <w:proofErr w:type="spellEnd"/>
      <w:r>
        <w:rPr>
          <w:rFonts w:eastAsia="MS Mincho"/>
        </w:rPr>
        <w:t xml:space="preserve"> </w:t>
      </w:r>
      <w:r w:rsidRPr="00500302">
        <w:rPr>
          <w:rFonts w:eastAsia="MS Mincho"/>
        </w:rPr>
        <w:t>&lt;</w:t>
      </w:r>
      <w:proofErr w:type="spellStart"/>
      <w:r w:rsidRPr="00500302">
        <w:rPr>
          <w:rFonts w:eastAsia="MS Mincho"/>
        </w:rPr>
        <w:t>subscription</w:t>
      </w:r>
      <w:proofErr w:type="spellEnd"/>
      <w:r w:rsidRPr="00500302">
        <w:rPr>
          <w:rFonts w:eastAsia="MS Mincho"/>
        </w:rPr>
        <w:t xml:space="preserve">&gt; </w:t>
      </w:r>
      <w:proofErr w:type="spellStart"/>
      <w:r w:rsidRPr="00500302">
        <w:rPr>
          <w:rFonts w:eastAsia="MS Mincho"/>
        </w:rPr>
        <w:t>resources</w:t>
      </w:r>
      <w:bookmarkEnd w:id="31"/>
      <w:bookmarkEnd w:id="32"/>
      <w:bookmarkEnd w:id="33"/>
      <w:bookmarkEnd w:id="34"/>
      <w:bookmarkEnd w:id="35"/>
      <w:bookmarkEnd w:id="36"/>
      <w:bookmarkEnd w:id="37"/>
      <w:bookmarkEnd w:id="38"/>
      <w:bookmarkEnd w:id="39"/>
      <w:proofErr w:type="spellEnd"/>
    </w:p>
    <w:p w14:paraId="26FBE24C" w14:textId="77777777" w:rsidR="00FD3F90" w:rsidRPr="00500302" w:rsidRDefault="00FD3F90" w:rsidP="00FD3F90">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proofErr w:type="spellStart"/>
      <w:r w:rsidRPr="00500302">
        <w:rPr>
          <w:bCs/>
          <w:i/>
          <w:iCs/>
          <w:lang w:eastAsia="ko-KR"/>
        </w:rPr>
        <w:t>latestNotify</w:t>
      </w:r>
      <w:proofErr w:type="spellEnd"/>
      <w:r w:rsidRPr="00500302">
        <w:t xml:space="preserve"> attribute is only enforced in the transit CSE as well as the Originator.</w:t>
      </w:r>
    </w:p>
    <w:p w14:paraId="282532BC" w14:textId="77777777" w:rsidR="00FD3F90" w:rsidRPr="00500302" w:rsidRDefault="00FD3F90" w:rsidP="00FD3F90">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361827D2" w14:textId="77777777" w:rsidR="00FD3F90" w:rsidRPr="00500302" w:rsidRDefault="00FD3F90" w:rsidP="00FD3F90">
      <w:pPr>
        <w:rPr>
          <w:i/>
        </w:rPr>
      </w:pPr>
      <w:r w:rsidRPr="00500302">
        <w:rPr>
          <w:b/>
          <w:bCs/>
          <w:i/>
          <w:lang w:eastAsia="ko-KR"/>
        </w:rPr>
        <w:t>Originator:</w:t>
      </w:r>
    </w:p>
    <w:p w14:paraId="57BC6EBE" w14:textId="77777777" w:rsidR="00FD3F90" w:rsidRPr="00500302" w:rsidRDefault="00FD3F90" w:rsidP="00FD3F90">
      <w:r w:rsidRPr="00500302">
        <w:t>When an event is generated, the Originator shall execute the following steps in order:</w:t>
      </w:r>
    </w:p>
    <w:p w14:paraId="72F1457D" w14:textId="77777777" w:rsidR="00FD3F90" w:rsidRPr="00500302" w:rsidRDefault="00FD3F90" w:rsidP="00FD3F90">
      <w:pPr>
        <w:rPr>
          <w:i/>
          <w:iCs/>
          <w:lang w:eastAsia="ko-KR"/>
        </w:rPr>
      </w:pPr>
      <w:r w:rsidRPr="00500302">
        <w:t>Step 1.0</w:t>
      </w:r>
      <w:r w:rsidRPr="00500302">
        <w:tab/>
        <w:t xml:space="preserve">Check the </w:t>
      </w:r>
      <w:proofErr w:type="spellStart"/>
      <w:r w:rsidRPr="00500302">
        <w:rPr>
          <w:bCs/>
          <w:i/>
          <w:iCs/>
          <w:lang w:eastAsia="ko-KR"/>
        </w:rPr>
        <w:t>eventNotificationCriteria</w:t>
      </w:r>
      <w:proofErr w:type="spellEnd"/>
      <w:r w:rsidRPr="00500302">
        <w:t xml:space="preserve"> attribute of the &lt;subscription&gt; resource associated with the modified resource:</w:t>
      </w:r>
    </w:p>
    <w:p w14:paraId="2D03BDC7" w14:textId="77777777" w:rsidR="00FD3F90" w:rsidRPr="00583C11" w:rsidRDefault="00FD3F90" w:rsidP="00FD3F90">
      <w:pPr>
        <w:pStyle w:val="B1"/>
      </w:pPr>
      <w:r w:rsidRPr="00500302">
        <w:t xml:space="preserve">If the </w:t>
      </w:r>
      <w:proofErr w:type="spellStart"/>
      <w:r w:rsidRPr="00500302">
        <w:rPr>
          <w:bCs/>
          <w:i/>
          <w:iCs/>
          <w:lang w:eastAsia="ko-KR"/>
        </w:rPr>
        <w:t>eventNotificationCriteria</w:t>
      </w:r>
      <w:proofErr w:type="spellEnd"/>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w:t>
      </w:r>
      <w:proofErr w:type="gramStart"/>
      <w:r w:rsidRPr="0042356E">
        <w:rPr>
          <w:rFonts w:eastAsia="MS Mincho"/>
        </w:rPr>
        <w:t>i.e.</w:t>
      </w:r>
      <w:proofErr w:type="gramEnd"/>
      <w:r w:rsidRPr="0042356E">
        <w:rPr>
          <w:rFonts w:eastAsia="MS Mincho"/>
        </w:rPr>
        <w:t xml:space="preserve"> different condition tags) are present in the </w:t>
      </w:r>
      <w:proofErr w:type="spellStart"/>
      <w:r>
        <w:rPr>
          <w:rFonts w:eastAsia="MS Mincho"/>
          <w:bCs/>
          <w:i/>
          <w:lang w:val="en-US"/>
        </w:rPr>
        <w:t>e</w:t>
      </w:r>
      <w:r w:rsidRPr="00FA6793">
        <w:rPr>
          <w:rFonts w:eastAsia="MS Mincho"/>
          <w:bCs/>
          <w:i/>
          <w:lang w:val="en-US"/>
        </w:rPr>
        <w:t>ventNotificationCriteria</w:t>
      </w:r>
      <w:proofErr w:type="spellEnd"/>
      <w:r>
        <w:rPr>
          <w:rFonts w:eastAsia="MS Mincho"/>
        </w:rPr>
        <w:t xml:space="preserve"> attribute</w:t>
      </w:r>
      <w:r w:rsidRPr="0042356E">
        <w:rPr>
          <w:rFonts w:eastAsia="MS Mincho"/>
        </w:rPr>
        <w:t xml:space="preserve">, then the combined condition shall be derived by applying the logical operation specified by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 xml:space="preserve">condition. By </w:t>
      </w:r>
      <w:proofErr w:type="gramStart"/>
      <w:r w:rsidRPr="0042356E">
        <w:rPr>
          <w:rFonts w:eastAsia="MS Mincho"/>
        </w:rPr>
        <w:t>default</w:t>
      </w:r>
      <w:proofErr w:type="gramEnd"/>
      <w:r w:rsidRPr="0042356E">
        <w:rPr>
          <w:rFonts w:eastAsia="MS Mincho"/>
        </w:rPr>
        <w:t xml:space="preserve"> </w:t>
      </w:r>
      <w:r>
        <w:rPr>
          <w:rFonts w:eastAsia="MS Mincho"/>
        </w:rPr>
        <w:t xml:space="preserve">the </w:t>
      </w:r>
      <w:r w:rsidRPr="0042356E">
        <w:rPr>
          <w:rFonts w:eastAsia="MS Mincho"/>
        </w:rPr>
        <w:t xml:space="preserve">logical AND operation shall be used if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condition is not present.</w:t>
      </w:r>
    </w:p>
    <w:p w14:paraId="03944E64" w14:textId="77777777" w:rsidR="00FD3F90" w:rsidRPr="00583C11" w:rsidRDefault="00FD3F90" w:rsidP="00FD3F90">
      <w:pPr>
        <w:pStyle w:val="B1"/>
      </w:pPr>
      <w:r w:rsidRPr="00500302">
        <w:t xml:space="preserve">If </w:t>
      </w:r>
      <w:proofErr w:type="spellStart"/>
      <w:r w:rsidRPr="00500302">
        <w:rPr>
          <w:i/>
        </w:rPr>
        <w:t>notificationEventType</w:t>
      </w:r>
      <w:proofErr w:type="spellEnd"/>
      <w:r w:rsidRPr="00500302">
        <w:t xml:space="preserve"> is not set within the </w:t>
      </w:r>
      <w:proofErr w:type="spellStart"/>
      <w:r w:rsidRPr="00500302">
        <w:rPr>
          <w:i/>
        </w:rPr>
        <w:t>eventNotificationCriteria</w:t>
      </w:r>
      <w:proofErr w:type="spellEnd"/>
      <w:r w:rsidRPr="00500302">
        <w:t xml:space="preserve"> attribute</w:t>
      </w:r>
      <w:r>
        <w:t xml:space="preserve"> and the </w:t>
      </w:r>
      <w:proofErr w:type="spellStart"/>
      <w:r w:rsidRPr="00583C11">
        <w:rPr>
          <w:i/>
        </w:rPr>
        <w:t>operationMonitor</w:t>
      </w:r>
      <w:proofErr w:type="spellEnd"/>
      <w:r>
        <w:t xml:space="preserve"> is also not present</w:t>
      </w:r>
      <w:r w:rsidRPr="00500302">
        <w:t xml:space="preserve">, the Originator shall use the default setting of </w:t>
      </w:r>
      <w:r>
        <w:t>"</w:t>
      </w:r>
      <w:proofErr w:type="spellStart"/>
      <w:r w:rsidRPr="00500302">
        <w:t>Update_of_Resource</w:t>
      </w:r>
      <w:proofErr w:type="spellEnd"/>
      <w:r>
        <w:t>"</w:t>
      </w:r>
      <w:r w:rsidRPr="00500302">
        <w:t xml:space="preserve"> to compare against the event.</w:t>
      </w:r>
    </w:p>
    <w:p w14:paraId="6B9016A9" w14:textId="77777777" w:rsidR="00FD3F90" w:rsidRPr="00583C11" w:rsidRDefault="00FD3F90" w:rsidP="00FD3F90">
      <w:pPr>
        <w:pStyle w:val="B1"/>
      </w:pPr>
      <w:r w:rsidRPr="00500302">
        <w:t xml:space="preserve">If the </w:t>
      </w:r>
      <w:proofErr w:type="spellStart"/>
      <w:r w:rsidRPr="00CE46E6">
        <w:rPr>
          <w:i/>
        </w:rPr>
        <w:t>notificationEventType</w:t>
      </w:r>
      <w:proofErr w:type="spellEnd"/>
      <w:r w:rsidRPr="00500302">
        <w:t xml:space="preserve"> has </w:t>
      </w:r>
      <w:r>
        <w:t xml:space="preserve">the </w:t>
      </w:r>
      <w:r w:rsidRPr="00500302">
        <w:t xml:space="preserve">value </w:t>
      </w:r>
      <w:r>
        <w:t>"</w:t>
      </w:r>
      <w:proofErr w:type="spellStart"/>
      <w:r w:rsidRPr="00CE46E6">
        <w:rPr>
          <w:rFonts w:eastAsia="SimSun" w:hint="eastAsia"/>
        </w:rPr>
        <w:t>Create_of_Direct_Child_Resource</w:t>
      </w:r>
      <w:proofErr w:type="spellEnd"/>
      <w:r>
        <w:t>"</w:t>
      </w:r>
      <w:r w:rsidRPr="00500302">
        <w:t xml:space="preserve"> </w:t>
      </w:r>
      <w:r>
        <w:t>or "Delete of Direct Child Resource"</w:t>
      </w:r>
      <w:r w:rsidRPr="00500302">
        <w:t xml:space="preserve"> and the </w:t>
      </w:r>
      <w:proofErr w:type="spellStart"/>
      <w:r w:rsidRPr="00CE46E6">
        <w:rPr>
          <w:i/>
        </w:rPr>
        <w:t>childResourceType</w:t>
      </w:r>
      <w:proofErr w:type="spellEnd"/>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proofErr w:type="spellStart"/>
      <w:r w:rsidRPr="00CE46E6">
        <w:rPr>
          <w:i/>
        </w:rPr>
        <w:t>childResourceType</w:t>
      </w:r>
      <w:proofErr w:type="spellEnd"/>
      <w:r w:rsidRPr="00500302">
        <w:t xml:space="preserve"> condition is not </w:t>
      </w:r>
      <w:proofErr w:type="gramStart"/>
      <w:r w:rsidRPr="00500302">
        <w:t>present</w:t>
      </w:r>
      <w:proofErr w:type="gramEnd"/>
      <w:r w:rsidRPr="00500302">
        <w:t xml:space="preserve"> then a matching event is generated whenever any</w:t>
      </w:r>
      <w:r>
        <w:t xml:space="preserve"> child</w:t>
      </w:r>
      <w:r w:rsidRPr="00500302">
        <w:t xml:space="preserve"> </w:t>
      </w:r>
      <w:r>
        <w:t>resource is created or deleted</w:t>
      </w:r>
      <w:r w:rsidRPr="00500302">
        <w:t>.</w:t>
      </w:r>
    </w:p>
    <w:p w14:paraId="11C2446A" w14:textId="77777777" w:rsidR="00FD3F90" w:rsidRPr="00500302" w:rsidRDefault="00FD3F90" w:rsidP="00FD3F90">
      <w:pPr>
        <w:pStyle w:val="B1"/>
      </w:pPr>
      <w:r w:rsidRPr="00500302">
        <w:t xml:space="preserve">If the </w:t>
      </w:r>
      <w:proofErr w:type="spellStart"/>
      <w:r w:rsidRPr="00500302">
        <w:rPr>
          <w:i/>
        </w:rPr>
        <w:t>notificationEventType</w:t>
      </w:r>
      <w:proofErr w:type="spellEnd"/>
      <w:r w:rsidRPr="00500302">
        <w:t xml:space="preserve"> has either an explicit or default value of </w:t>
      </w:r>
      <w:r>
        <w:t>"</w:t>
      </w:r>
      <w:proofErr w:type="spellStart"/>
      <w:r w:rsidRPr="00500302">
        <w:t>Update_of_Resource</w:t>
      </w:r>
      <w:proofErr w:type="spellEnd"/>
      <w:r>
        <w:t>"</w:t>
      </w:r>
      <w:r w:rsidRPr="00500302">
        <w:t xml:space="preserve"> and the </w:t>
      </w:r>
      <w:r w:rsidRPr="00500302">
        <w:rPr>
          <w:i/>
        </w:rPr>
        <w:t>attribute</w:t>
      </w:r>
      <w:r w:rsidRPr="00500302">
        <w:t xml:space="preserve"> condition is also </w:t>
      </w:r>
      <w:proofErr w:type="gramStart"/>
      <w:r w:rsidRPr="00500302">
        <w:t>present</w:t>
      </w:r>
      <w:proofErr w:type="gramEnd"/>
      <w:r w:rsidRPr="00500302">
        <w:t xml:space="preserve"> then the matching event shall only be detected if one of the attributes in the list has been updated. If the </w:t>
      </w:r>
      <w:r w:rsidRPr="00500302">
        <w:rPr>
          <w:i/>
        </w:rPr>
        <w:t>attribute</w:t>
      </w:r>
      <w:r w:rsidRPr="00500302">
        <w:t xml:space="preserve"> condition is not </w:t>
      </w:r>
      <w:proofErr w:type="gramStart"/>
      <w:r w:rsidRPr="00500302">
        <w:t>present</w:t>
      </w:r>
      <w:proofErr w:type="gramEnd"/>
      <w:r w:rsidRPr="00500302">
        <w:t xml:space="preserve"> then a matching event is generated whenever any attribute has been updated.</w:t>
      </w:r>
    </w:p>
    <w:p w14:paraId="64C74317" w14:textId="77777777" w:rsidR="00FD3F90" w:rsidRPr="00500302" w:rsidRDefault="00FD3F90" w:rsidP="00FD3F90">
      <w:pPr>
        <w:pStyle w:val="B1"/>
      </w:pPr>
      <w:r w:rsidRPr="00500302">
        <w:t>If the event matches, go to the step 2.0. Otherwise, the Originator shall discard the corresponding event.</w:t>
      </w:r>
    </w:p>
    <w:p w14:paraId="4B65A61E" w14:textId="77777777" w:rsidR="00FD3F90" w:rsidRPr="00500302" w:rsidRDefault="00FD3F90" w:rsidP="00FD3F90">
      <w:pPr>
        <w:pStyle w:val="B1"/>
      </w:pPr>
      <w:r w:rsidRPr="00500302">
        <w:t xml:space="preserve">If the </w:t>
      </w:r>
      <w:proofErr w:type="spellStart"/>
      <w:r w:rsidRPr="00500302">
        <w:rPr>
          <w:bCs/>
          <w:i/>
          <w:iCs/>
          <w:lang w:eastAsia="ko-KR"/>
        </w:rPr>
        <w:t>eventNotificationCriteria</w:t>
      </w:r>
      <w:proofErr w:type="spellEnd"/>
      <w:r w:rsidRPr="00500302">
        <w:t xml:space="preserve"> attribute is not configured, the Originator shall use the default setting of </w:t>
      </w:r>
      <w:r>
        <w:t>"</w:t>
      </w:r>
      <w:proofErr w:type="spellStart"/>
      <w:r w:rsidRPr="00500302">
        <w:t>Update_of_Resource</w:t>
      </w:r>
      <w:proofErr w:type="spellEnd"/>
      <w:r>
        <w:t>"</w:t>
      </w:r>
      <w:r w:rsidRPr="00500302">
        <w:t xml:space="preserve"> for </w:t>
      </w:r>
      <w:r>
        <w:t xml:space="preserve">the </w:t>
      </w:r>
      <w:proofErr w:type="spellStart"/>
      <w:r w:rsidRPr="00500302">
        <w:rPr>
          <w:i/>
        </w:rPr>
        <w:t>notificationEventType</w:t>
      </w:r>
      <w:proofErr w:type="spellEnd"/>
      <w:r w:rsidRPr="00500302">
        <w:t xml:space="preserve"> and then continue with the step 2.0.</w:t>
      </w:r>
    </w:p>
    <w:p w14:paraId="15A2A1CC" w14:textId="77777777" w:rsidR="00FD3F90" w:rsidRPr="00500302" w:rsidRDefault="00FD3F90" w:rsidP="00FD3F90">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w:t>
      </w:r>
      <w:proofErr w:type="gramStart"/>
      <w:r w:rsidRPr="00500302">
        <w:rPr>
          <w:lang w:eastAsia="ko-KR"/>
        </w:rPr>
        <w:t>i.e.</w:t>
      </w:r>
      <w:proofErr w:type="gramEnd"/>
      <w:r w:rsidRPr="00500302">
        <w:rPr>
          <w:lang w:eastAsia="ko-KR"/>
        </w:rPr>
        <w:t xml:space="preserve"> from step 2.1</w:t>
      </w:r>
      <w:r>
        <w:rPr>
          <w:lang w:eastAsia="ko-KR"/>
        </w:rPr>
        <w:t xml:space="preserve"> </w:t>
      </w:r>
      <w:r w:rsidRPr="00500302">
        <w:rPr>
          <w:lang w:eastAsia="ko-KR"/>
        </w:rPr>
        <w:t>to step 2.6), then continue with step 3.0.</w:t>
      </w:r>
    </w:p>
    <w:p w14:paraId="1B25BADF" w14:textId="0F1EE884" w:rsidR="00FD3F90" w:rsidRPr="00500302" w:rsidRDefault="00FD3F90" w:rsidP="00FD3F90">
      <w:pPr>
        <w:keepNext/>
        <w:keepLines/>
      </w:pPr>
      <w:r w:rsidRPr="00500302">
        <w:lastRenderedPageBreak/>
        <w:t>Step 2.1</w:t>
      </w:r>
      <w:r w:rsidRPr="00500302">
        <w:tab/>
        <w:t xml:space="preserve">The Originator shall determine the type of the notification per the </w:t>
      </w:r>
      <w:proofErr w:type="spellStart"/>
      <w:r w:rsidRPr="00500302">
        <w:rPr>
          <w:bCs/>
          <w:i/>
          <w:iCs/>
          <w:lang w:eastAsia="ko-KR"/>
        </w:rPr>
        <w:t>notificationContentType</w:t>
      </w:r>
      <w:proofErr w:type="spellEnd"/>
      <w:r w:rsidRPr="00500302">
        <w:rPr>
          <w:i/>
          <w:iCs/>
          <w:lang w:eastAsia="ko-KR"/>
        </w:rPr>
        <w:t xml:space="preserve"> </w:t>
      </w:r>
      <w:r w:rsidRPr="00500302">
        <w:t xml:space="preserve">attribute. The possible values of for </w:t>
      </w:r>
      <w:proofErr w:type="spellStart"/>
      <w:r w:rsidRPr="00500302">
        <w:rPr>
          <w:bCs/>
          <w:i/>
          <w:iCs/>
          <w:lang w:eastAsia="ko-KR"/>
        </w:rPr>
        <w:t>notificationContentType</w:t>
      </w:r>
      <w:proofErr w:type="spellEnd"/>
      <w:r w:rsidRPr="00500302">
        <w:t xml:space="preserve"> attribute are </w:t>
      </w:r>
      <w:r>
        <w:t>"</w:t>
      </w:r>
      <w:r w:rsidRPr="00500302">
        <w:t>Modified Attributes</w:t>
      </w:r>
      <w:r>
        <w:t>"</w:t>
      </w:r>
      <w:r w:rsidRPr="00500302">
        <w:t xml:space="preserve">, </w:t>
      </w:r>
      <w:r>
        <w:t>"</w:t>
      </w:r>
      <w:r w:rsidRPr="00500302">
        <w:t>All Attributes</w:t>
      </w:r>
      <w:r>
        <w:t>", "</w:t>
      </w:r>
      <w:proofErr w:type="spellStart"/>
      <w:r w:rsidRPr="00500302">
        <w:t>ResourceID</w:t>
      </w:r>
      <w:proofErr w:type="spellEnd"/>
      <w:r>
        <w:t>", "Trigger Payload" or “</w:t>
      </w:r>
      <w:proofErr w:type="spellStart"/>
      <w:r>
        <w:t>TimeSeries</w:t>
      </w:r>
      <w:proofErr w:type="spellEnd"/>
      <w:r>
        <w:t xml:space="preserve"> notification”</w:t>
      </w:r>
      <w:r w:rsidRPr="00500302">
        <w:t>. This attribute may be used joint</w:t>
      </w:r>
      <w:r>
        <w:t>ly</w:t>
      </w:r>
      <w:r w:rsidRPr="00500302">
        <w:t xml:space="preserve"> with </w:t>
      </w:r>
      <w:r>
        <w:t xml:space="preserve">the </w:t>
      </w:r>
      <w:proofErr w:type="spellStart"/>
      <w:r w:rsidRPr="00813A87">
        <w:rPr>
          <w:i/>
          <w:iCs/>
        </w:rPr>
        <w:t>notification</w:t>
      </w:r>
      <w:r>
        <w:rPr>
          <w:rStyle w:val="oneM2M-resource-attribute"/>
        </w:rPr>
        <w:t>E</w:t>
      </w:r>
      <w:r w:rsidRPr="00500302">
        <w:rPr>
          <w:rStyle w:val="oneM2M-resource-attribute"/>
        </w:rPr>
        <w:t>ventType</w:t>
      </w:r>
      <w:proofErr w:type="spellEnd"/>
      <w:r w:rsidRPr="00500302">
        <w:t xml:space="preserve"> attribute in the </w:t>
      </w:r>
      <w:proofErr w:type="spellStart"/>
      <w:r w:rsidRPr="00500302">
        <w:rPr>
          <w:rStyle w:val="oneM2M-resource-attribute"/>
        </w:rPr>
        <w:t>eventNotificationCriteria</w:t>
      </w:r>
      <w:proofErr w:type="spellEnd"/>
      <w:r w:rsidRPr="00500302">
        <w:t xml:space="preserve"> to determine if it is the attributes/</w:t>
      </w:r>
      <w:proofErr w:type="spellStart"/>
      <w:r w:rsidRPr="00500302">
        <w:t>resourceID</w:t>
      </w:r>
      <w:proofErr w:type="spellEnd"/>
      <w:r w:rsidRPr="00500302">
        <w:t xml:space="preserve"> of the subscribed-to resource or the attributes/</w:t>
      </w:r>
      <w:proofErr w:type="spellStart"/>
      <w:r w:rsidRPr="00500302">
        <w:t>resourceID</w:t>
      </w:r>
      <w:proofErr w:type="spellEnd"/>
      <w:r w:rsidRPr="00500302">
        <w:t xml:space="preserve"> of the child resource of the subscribed-to resource that shall be returned in the </w:t>
      </w:r>
      <w:r>
        <w:t xml:space="preserve">content of the </w:t>
      </w:r>
      <w:r w:rsidRPr="00500302">
        <w:t>notification</w:t>
      </w:r>
      <w:r>
        <w:t>:</w:t>
      </w:r>
    </w:p>
    <w:p w14:paraId="117EB37D" w14:textId="77777777" w:rsidR="00FD3F90" w:rsidRPr="00500302" w:rsidRDefault="00FD3F90" w:rsidP="00FD3F90">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44B877E9" w14:textId="77777777" w:rsidR="00FD3F90" w:rsidRPr="00500302" w:rsidRDefault="00FD3F90" w:rsidP="00FD3F90">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3DCF3A4" w14:textId="77777777" w:rsidR="00FD3F90" w:rsidRPr="00500302" w:rsidRDefault="00FD3F90" w:rsidP="00FD3F90">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proofErr w:type="spellStart"/>
      <w:r w:rsidRPr="00500302">
        <w:t>ResourceID</w:t>
      </w:r>
      <w:proofErr w:type="spellEnd"/>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E7BDE26" w14:textId="77777777" w:rsidR="00FD3F90" w:rsidRDefault="00FD3F90" w:rsidP="00FD3F90">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2D505ECF" w14:textId="5355870C" w:rsidR="002E1FE8" w:rsidRPr="00500302" w:rsidRDefault="00FD3F90" w:rsidP="00FD3F90">
      <w:pPr>
        <w:pStyle w:val="B1"/>
        <w:rPr>
          <w:lang w:eastAsia="ko-KR"/>
        </w:rPr>
      </w:pPr>
      <w:r w:rsidRPr="00631605">
        <w:t xml:space="preserve">If the value of </w:t>
      </w:r>
      <w:proofErr w:type="spellStart"/>
      <w:r w:rsidRPr="00631605">
        <w:rPr>
          <w:bCs/>
          <w:i/>
          <w:iCs/>
          <w:lang w:eastAsia="ko-KR"/>
        </w:rPr>
        <w:t>notificationContentType</w:t>
      </w:r>
      <w:proofErr w:type="spellEnd"/>
      <w:r w:rsidRPr="00631605">
        <w:t xml:space="preserve"> is set to "</w:t>
      </w:r>
      <w:proofErr w:type="spellStart"/>
      <w:r>
        <w:t>TimeSeries</w:t>
      </w:r>
      <w:proofErr w:type="spellEnd"/>
      <w:r>
        <w:t xml:space="preserve"> notification</w:t>
      </w:r>
      <w:r w:rsidRPr="00631605">
        <w:t xml:space="preserve">", the Notify request primitive shall include </w:t>
      </w:r>
      <w:r>
        <w:t>a</w:t>
      </w:r>
      <w:r w:rsidRPr="00631605">
        <w:t xml:space="preserve"> </w:t>
      </w:r>
      <w:proofErr w:type="spellStart"/>
      <w:r>
        <w:t>timeSeriesNotification</w:t>
      </w:r>
      <w:proofErr w:type="spellEnd"/>
      <w:r>
        <w:t xml:space="preserve"> </w:t>
      </w:r>
      <w:r w:rsidRPr="00631605">
        <w:t xml:space="preserve">(Refer to clause </w:t>
      </w:r>
      <w:r>
        <w:t>6.3.5.69</w:t>
      </w:r>
      <w:r w:rsidRPr="00631605">
        <w:t xml:space="preserve"> for </w:t>
      </w:r>
      <w:proofErr w:type="spellStart"/>
      <w:r>
        <w:t>timeSeriesNotification</w:t>
      </w:r>
      <w:proofErr w:type="spellEnd"/>
      <w:r>
        <w:t xml:space="preserve"> </w:t>
      </w:r>
      <w:r w:rsidRPr="00631605">
        <w:t>description)</w:t>
      </w:r>
      <w:r>
        <w:t>.</w:t>
      </w:r>
    </w:p>
    <w:p w14:paraId="1B319910" w14:textId="77777777" w:rsidR="00FD3F90" w:rsidRDefault="00FD3F90" w:rsidP="00FD3F90">
      <w:pPr>
        <w:pStyle w:val="B1"/>
        <w:numPr>
          <w:ilvl w:val="0"/>
          <w:numId w:val="0"/>
        </w:numPr>
        <w:ind w:left="284"/>
        <w:rPr>
          <w:szCs w:val="22"/>
          <w:lang w:eastAsia="ja-JP"/>
        </w:rPr>
      </w:pPr>
      <w:r>
        <w:t xml:space="preserve">In addition to the procedure described above, if the </w:t>
      </w:r>
      <w:proofErr w:type="spellStart"/>
      <w:r w:rsidRPr="00B76CD0">
        <w:rPr>
          <w:i/>
          <w:iCs/>
        </w:rPr>
        <w:t>primitiveProfileID</w:t>
      </w:r>
      <w:proofErr w:type="spellEnd"/>
      <w:r>
        <w:t xml:space="preserve"> attribute of the &lt;subscription&gt; resource is configured with the resource identifier of a &lt;</w:t>
      </w:r>
      <w:proofErr w:type="spellStart"/>
      <w:r>
        <w:t>primitiveProfile</w:t>
      </w:r>
      <w:proofErr w:type="spellEnd"/>
      <w:r>
        <w:t>&gt;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proofErr w:type="gramStart"/>
      <w:r w:rsidRPr="00A26AAA">
        <w:rPr>
          <w:szCs w:val="22"/>
          <w:lang w:eastAsia="ja-JP"/>
        </w:rPr>
        <w:t>replacing</w:t>
      </w:r>
      <w:proofErr w:type="gramEnd"/>
      <w:r w:rsidRPr="00A26AAA">
        <w:rPr>
          <w:szCs w:val="22"/>
          <w:lang w:eastAsia="ja-JP"/>
        </w:rPr>
        <w:t xml:space="preserve">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r>
        <w:rPr>
          <w:szCs w:val="22"/>
          <w:lang w:eastAsia="ja-JP"/>
        </w:rPr>
        <w:t xml:space="preserve">. </w:t>
      </w:r>
    </w:p>
    <w:p w14:paraId="58C9BA93" w14:textId="0E797B45" w:rsidR="00FD3F90" w:rsidRDefault="00FD3F90" w:rsidP="00FD3F90">
      <w:pPr>
        <w:pStyle w:val="B1"/>
        <w:numPr>
          <w:ilvl w:val="0"/>
          <w:numId w:val="0"/>
        </w:numPr>
        <w:ind w:left="284"/>
        <w:rPr>
          <w:szCs w:val="22"/>
          <w:lang w:eastAsia="ja-JP"/>
        </w:rPr>
      </w:pPr>
      <w:r>
        <w:rPr>
          <w:szCs w:val="22"/>
          <w:lang w:eastAsia="ja-JP"/>
        </w:rPr>
        <w:t>I</w:t>
      </w:r>
      <w:r>
        <w:t xml:space="preserve">f </w:t>
      </w:r>
      <w:proofErr w:type="spellStart"/>
      <w:r w:rsidRPr="00500302">
        <w:rPr>
          <w:bCs/>
          <w:i/>
          <w:iCs/>
          <w:lang w:eastAsia="ko-KR"/>
        </w:rPr>
        <w:t>notificationContentType</w:t>
      </w:r>
      <w:proofErr w:type="spellEnd"/>
      <w:r w:rsidRPr="00500302">
        <w:t xml:space="preserve"> is set to </w:t>
      </w:r>
      <w:r>
        <w:t>"</w:t>
      </w:r>
      <w:r w:rsidRPr="00500302">
        <w:t>Modified Attribute</w:t>
      </w:r>
      <w:r>
        <w:t>s" or "</w:t>
      </w:r>
      <w:r w:rsidRPr="00500302">
        <w:t>All Attributes</w:t>
      </w:r>
      <w:r>
        <w:t>", the Originator shall also apply the referenced &lt;</w:t>
      </w:r>
      <w:proofErr w:type="spellStart"/>
      <w:r>
        <w:t>primitiveProfile</w:t>
      </w:r>
      <w:proofErr w:type="spellEnd"/>
      <w:r>
        <w:t xml:space="preserv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if applicable. Before doing this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4E078958" w14:textId="77777777" w:rsidR="00FD3F90" w:rsidRPr="00B0098C" w:rsidRDefault="00FD3F90">
      <w:pPr>
        <w:pStyle w:val="B1"/>
        <w:numPr>
          <w:ilvl w:val="0"/>
          <w:numId w:val="25"/>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proofErr w:type="spellStart"/>
      <w:r w:rsidRPr="00C023AE">
        <w:rPr>
          <w:i/>
          <w:iCs/>
          <w:szCs w:val="22"/>
          <w:lang w:eastAsia="ja-JP"/>
        </w:rPr>
        <w:t>resourceTypes</w:t>
      </w:r>
      <w:proofErr w:type="spellEnd"/>
      <w:r>
        <w:rPr>
          <w:i/>
          <w:iCs/>
          <w:szCs w:val="22"/>
          <w:lang w:eastAsia="ja-JP"/>
        </w:rPr>
        <w:t xml:space="preserve"> </w:t>
      </w:r>
      <w:r w:rsidRPr="002927C5">
        <w:rPr>
          <w:szCs w:val="22"/>
          <w:lang w:eastAsia="ja-JP"/>
        </w:rPr>
        <w:t>and</w:t>
      </w:r>
      <w:r>
        <w:rPr>
          <w:i/>
          <w:iCs/>
          <w:szCs w:val="22"/>
          <w:lang w:eastAsia="ja-JP"/>
        </w:rPr>
        <w:t xml:space="preserve"> </w:t>
      </w:r>
      <w:proofErr w:type="spellStart"/>
      <w:r w:rsidRPr="00C023AE">
        <w:rPr>
          <w:i/>
          <w:iCs/>
          <w:szCs w:val="22"/>
          <w:lang w:eastAsia="ja-JP"/>
        </w:rPr>
        <w:t>resourceIDs</w:t>
      </w:r>
      <w:proofErr w:type="spellEnd"/>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122CDD0C" w14:textId="77777777" w:rsidR="00FD3F90" w:rsidRDefault="00FD3F90">
      <w:pPr>
        <w:pStyle w:val="B1"/>
        <w:numPr>
          <w:ilvl w:val="0"/>
          <w:numId w:val="25"/>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proofErr w:type="spellStart"/>
      <w:r w:rsidRPr="00C023AE">
        <w:rPr>
          <w:i/>
          <w:iCs/>
          <w:szCs w:val="22"/>
          <w:lang w:eastAsia="ja-JP"/>
        </w:rPr>
        <w:t>releaseVersions</w:t>
      </w:r>
      <w:proofErr w:type="spellEnd"/>
      <w:r w:rsidRPr="00A26AAA">
        <w:rPr>
          <w:szCs w:val="22"/>
          <w:lang w:eastAsia="ja-JP"/>
        </w:rPr>
        <w:t xml:space="preserve"> </w:t>
      </w:r>
      <w:r>
        <w:rPr>
          <w:szCs w:val="22"/>
          <w:lang w:eastAsia="ja-JP"/>
        </w:rPr>
        <w:t xml:space="preserve">attribute matches the release version indicator of the notification. </w:t>
      </w:r>
    </w:p>
    <w:p w14:paraId="5E28D44C" w14:textId="77777777" w:rsidR="00FD3F90" w:rsidRPr="00A13E3C" w:rsidRDefault="00FD3F90">
      <w:pPr>
        <w:pStyle w:val="B1"/>
        <w:numPr>
          <w:ilvl w:val="0"/>
          <w:numId w:val="25"/>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5F6557A0" w14:textId="1C439ACA" w:rsidR="00FD3F90" w:rsidRDefault="00FD3F90" w:rsidP="00FD3F90">
      <w:pPr>
        <w:pStyle w:val="B1"/>
        <w:numPr>
          <w:ilvl w:val="0"/>
          <w:numId w:val="0"/>
        </w:numPr>
        <w:ind w:left="284"/>
        <w:rPr>
          <w:ins w:id="40" w:author="Kraft, Andreas" w:date="2023-03-29T11:40:00Z"/>
          <w:szCs w:val="22"/>
          <w:lang w:eastAsia="ja-JP"/>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to the resource attributes included in the content of the notification by</w:t>
      </w:r>
      <w:r>
        <w:t xml:space="preserve"> adding, </w:t>
      </w:r>
      <w:proofErr w:type="gramStart"/>
      <w:r>
        <w:t>replacing</w:t>
      </w:r>
      <w:proofErr w:type="gramEnd"/>
      <w:r>
        <w:t xml:space="preserve"> or deleting resource attributes defined in the </w:t>
      </w:r>
      <w:r w:rsidRPr="002927C5">
        <w:rPr>
          <w:i/>
          <w:iCs/>
        </w:rPr>
        <w:t>additions</w:t>
      </w:r>
      <w:r>
        <w:t xml:space="preserve"> and </w:t>
      </w:r>
      <w:r w:rsidRPr="002927C5">
        <w:rPr>
          <w:i/>
          <w:iCs/>
        </w:rPr>
        <w:t>deletions</w:t>
      </w:r>
      <w:r>
        <w:t xml:space="preserve"> attribute of the &lt;</w:t>
      </w:r>
      <w:proofErr w:type="spellStart"/>
      <w:r>
        <w:t>primitiveProfile</w:t>
      </w:r>
      <w:proofErr w:type="spellEnd"/>
      <w:r>
        <w:t>&gt; resource</w:t>
      </w:r>
      <w:r w:rsidRPr="0071254E">
        <w:rPr>
          <w:szCs w:val="22"/>
          <w:lang w:eastAsia="ja-JP"/>
        </w:rPr>
        <w:t>.</w:t>
      </w:r>
    </w:p>
    <w:p w14:paraId="6895EFCE" w14:textId="510BE5BD" w:rsidR="005F7CB3" w:rsidRPr="00D925C6" w:rsidRDefault="005F7CB3" w:rsidP="00FD3F90">
      <w:pPr>
        <w:pStyle w:val="B1"/>
        <w:numPr>
          <w:ilvl w:val="0"/>
          <w:numId w:val="0"/>
        </w:numPr>
        <w:ind w:left="284"/>
        <w:rPr>
          <w:lang w:eastAsia="ko-KR"/>
        </w:rPr>
      </w:pPr>
      <w:ins w:id="41" w:author="Kraft, Andreas" w:date="2023-03-29T11:41:00Z">
        <w:r>
          <w:rPr>
            <w:szCs w:val="22"/>
            <w:lang w:eastAsia="ja-JP"/>
          </w:rPr>
          <w:t>In addition to the procedures above</w:t>
        </w:r>
      </w:ins>
      <w:ins w:id="42" w:author="Kraft, Andreas" w:date="2023-03-30T14:31:00Z">
        <w:r w:rsidR="00443518">
          <w:rPr>
            <w:szCs w:val="22"/>
            <w:lang w:eastAsia="ja-JP"/>
          </w:rPr>
          <w:t xml:space="preserve"> and if </w:t>
        </w:r>
      </w:ins>
      <w:proofErr w:type="spellStart"/>
      <w:ins w:id="43" w:author="Kraft, Andreas" w:date="2023-03-30T14:33:00Z">
        <w:r w:rsidR="00443518" w:rsidRPr="00D925C6">
          <w:rPr>
            <w:i/>
            <w:iCs/>
            <w:szCs w:val="22"/>
            <w:lang w:eastAsia="ja-JP"/>
          </w:rPr>
          <w:t>notification</w:t>
        </w:r>
      </w:ins>
      <w:ins w:id="44" w:author="Kraft, Andreas" w:date="2023-03-30T14:42:00Z">
        <w:r w:rsidR="00D925C6">
          <w:rPr>
            <w:i/>
            <w:iCs/>
            <w:szCs w:val="22"/>
            <w:lang w:eastAsia="ja-JP"/>
          </w:rPr>
          <w:t>Content</w:t>
        </w:r>
      </w:ins>
      <w:ins w:id="45" w:author="Kraft, Andreas" w:date="2023-03-30T14:33:00Z">
        <w:r w:rsidR="00443518" w:rsidRPr="00D925C6">
          <w:rPr>
            <w:i/>
            <w:iCs/>
            <w:szCs w:val="22"/>
            <w:lang w:eastAsia="ja-JP"/>
          </w:rPr>
          <w:t>Type</w:t>
        </w:r>
        <w:proofErr w:type="spellEnd"/>
        <w:r w:rsidR="00443518">
          <w:rPr>
            <w:szCs w:val="22"/>
            <w:lang w:eastAsia="ja-JP"/>
          </w:rPr>
          <w:t xml:space="preserve"> </w:t>
        </w:r>
      </w:ins>
      <w:ins w:id="46" w:author="Kraft, Andreas" w:date="2023-03-30T14:34:00Z">
        <w:r w:rsidR="00443518">
          <w:rPr>
            <w:szCs w:val="22"/>
            <w:lang w:eastAsia="ja-JP"/>
          </w:rPr>
          <w:t xml:space="preserve">is </w:t>
        </w:r>
      </w:ins>
      <w:ins w:id="47" w:author="Kraft, Andreas" w:date="2023-03-30T14:40:00Z">
        <w:r w:rsidR="00D925C6">
          <w:rPr>
            <w:szCs w:val="22"/>
            <w:lang w:eastAsia="ja-JP"/>
          </w:rPr>
          <w:t>either</w:t>
        </w:r>
      </w:ins>
      <w:ins w:id="48" w:author="Kraft, Andreas" w:date="2023-03-30T14:55:00Z">
        <w:r w:rsidR="00E44885">
          <w:rPr>
            <w:szCs w:val="22"/>
            <w:lang w:eastAsia="ja-JP"/>
          </w:rPr>
          <w:t xml:space="preserve"> set to</w:t>
        </w:r>
      </w:ins>
      <w:ins w:id="49" w:author="Kraft, Andreas" w:date="2023-03-30T14:40:00Z">
        <w:r w:rsidR="00D925C6">
          <w:rPr>
            <w:szCs w:val="22"/>
            <w:lang w:eastAsia="ja-JP"/>
          </w:rPr>
          <w:t xml:space="preserve"> “Modified Attributes</w:t>
        </w:r>
      </w:ins>
      <w:ins w:id="50" w:author="Kraft, Andreas" w:date="2023-03-30T14:41:00Z">
        <w:r w:rsidR="00D925C6">
          <w:rPr>
            <w:szCs w:val="22"/>
            <w:lang w:eastAsia="ja-JP"/>
          </w:rPr>
          <w:t xml:space="preserve">”, </w:t>
        </w:r>
      </w:ins>
      <w:ins w:id="51" w:author="Kraft, Andreas" w:date="2023-03-30T14:43:00Z">
        <w:r w:rsidR="00D925C6">
          <w:rPr>
            <w:szCs w:val="22"/>
            <w:lang w:eastAsia="ja-JP"/>
          </w:rPr>
          <w:t>“Trigger Payload” or “</w:t>
        </w:r>
        <w:proofErr w:type="spellStart"/>
        <w:r w:rsidR="00D925C6">
          <w:rPr>
            <w:szCs w:val="22"/>
            <w:lang w:eastAsia="ja-JP"/>
          </w:rPr>
          <w:t>TimeSeries</w:t>
        </w:r>
        <w:proofErr w:type="spellEnd"/>
        <w:r w:rsidR="00D925C6">
          <w:rPr>
            <w:szCs w:val="22"/>
            <w:lang w:eastAsia="ja-JP"/>
          </w:rPr>
          <w:t xml:space="preserve"> notification” then </w:t>
        </w:r>
      </w:ins>
      <w:ins w:id="52" w:author="Kraft, Andreas" w:date="2023-03-29T11:41:00Z">
        <w:r>
          <w:rPr>
            <w:szCs w:val="22"/>
            <w:lang w:eastAsia="ja-JP"/>
          </w:rPr>
          <w:t xml:space="preserve">the </w:t>
        </w:r>
        <w:proofErr w:type="spellStart"/>
        <w:r w:rsidRPr="005F7CB3">
          <w:rPr>
            <w:i/>
            <w:iCs/>
            <w:szCs w:val="22"/>
            <w:lang w:eastAsia="ja-JP"/>
          </w:rPr>
          <w:t>subscribedTo</w:t>
        </w:r>
        <w:proofErr w:type="spellEnd"/>
        <w:r>
          <w:rPr>
            <w:szCs w:val="22"/>
            <w:lang w:eastAsia="ja-JP"/>
          </w:rPr>
          <w:t xml:space="preserve"> attribute of the notification shall contain</w:t>
        </w:r>
      </w:ins>
      <w:ins w:id="53" w:author="Kraft, Andreas" w:date="2023-03-30T11:54:00Z">
        <w:r w:rsidR="003E5D24">
          <w:rPr>
            <w:szCs w:val="22"/>
            <w:lang w:eastAsia="ja-JP"/>
          </w:rPr>
          <w:t xml:space="preserve"> </w:t>
        </w:r>
      </w:ins>
      <w:ins w:id="54" w:author="Kraft, Andreas" w:date="2023-03-29T11:41:00Z">
        <w:r>
          <w:rPr>
            <w:szCs w:val="22"/>
            <w:lang w:eastAsia="ja-JP"/>
          </w:rPr>
          <w:t>the resource</w:t>
        </w:r>
      </w:ins>
      <w:ins w:id="55" w:author="Kraft, Andreas" w:date="2023-03-29T11:42:00Z">
        <w:r>
          <w:rPr>
            <w:szCs w:val="22"/>
            <w:lang w:eastAsia="ja-JP"/>
          </w:rPr>
          <w:t xml:space="preserve"> </w:t>
        </w:r>
      </w:ins>
      <w:ins w:id="56" w:author="Kraft, Andreas" w:date="2023-03-29T11:41:00Z">
        <w:r>
          <w:rPr>
            <w:szCs w:val="22"/>
            <w:lang w:eastAsia="ja-JP"/>
          </w:rPr>
          <w:t xml:space="preserve">ID of the </w:t>
        </w:r>
      </w:ins>
      <w:ins w:id="57" w:author="Kraft, Andreas" w:date="2023-03-30T11:47:00Z">
        <w:r w:rsidR="00E902E6">
          <w:rPr>
            <w:szCs w:val="22"/>
            <w:lang w:eastAsia="ja-JP"/>
          </w:rPr>
          <w:t xml:space="preserve">subscribed-to </w:t>
        </w:r>
      </w:ins>
      <w:ins w:id="58" w:author="Kraft, Andreas" w:date="2023-03-29T11:41:00Z">
        <w:r>
          <w:rPr>
            <w:szCs w:val="22"/>
            <w:lang w:eastAsia="ja-JP"/>
          </w:rPr>
          <w:t>resource</w:t>
        </w:r>
      </w:ins>
      <w:ins w:id="59" w:author="Kraft, Andreas" w:date="2023-03-30T14:44:00Z">
        <w:r w:rsidR="00D925C6">
          <w:rPr>
            <w:szCs w:val="22"/>
            <w:lang w:eastAsia="ja-JP"/>
          </w:rPr>
          <w:t xml:space="preserve">. </w:t>
        </w:r>
      </w:ins>
      <w:ins w:id="60" w:author="Kraft, Andreas" w:date="2023-03-30T14:45:00Z">
        <w:r w:rsidR="006D6EC8">
          <w:rPr>
            <w:szCs w:val="22"/>
            <w:lang w:eastAsia="ja-JP"/>
          </w:rPr>
          <w:t>Otherwise,</w:t>
        </w:r>
      </w:ins>
      <w:ins w:id="61" w:author="Kraft, Andreas" w:date="2023-03-30T14:44:00Z">
        <w:r w:rsidR="00D925C6">
          <w:rPr>
            <w:szCs w:val="22"/>
            <w:lang w:eastAsia="ja-JP"/>
          </w:rPr>
          <w:t xml:space="preserve"> the </w:t>
        </w:r>
        <w:proofErr w:type="spellStart"/>
        <w:r w:rsidR="00D925C6" w:rsidRPr="005F7CB3">
          <w:rPr>
            <w:i/>
            <w:iCs/>
            <w:szCs w:val="22"/>
            <w:lang w:eastAsia="ja-JP"/>
          </w:rPr>
          <w:t>subscribedTo</w:t>
        </w:r>
        <w:proofErr w:type="spellEnd"/>
        <w:r w:rsidR="00D925C6">
          <w:rPr>
            <w:szCs w:val="22"/>
            <w:lang w:eastAsia="ja-JP"/>
          </w:rPr>
          <w:t xml:space="preserve"> attribute shall not be present. </w:t>
        </w:r>
      </w:ins>
    </w:p>
    <w:p w14:paraId="4DDF842B" w14:textId="77777777" w:rsidR="00FD3F90" w:rsidRDefault="00FD3F90" w:rsidP="00FD3F90"/>
    <w:p w14:paraId="12DE46CE" w14:textId="77777777" w:rsidR="00FD3F90" w:rsidRPr="00500302" w:rsidRDefault="00FD3F90" w:rsidP="00FD3F90">
      <w:r w:rsidRPr="00500302">
        <w:t>Step 2.2</w:t>
      </w:r>
      <w:r w:rsidRPr="00500302">
        <w:tab/>
        <w:t xml:space="preserve">Check the </w:t>
      </w:r>
      <w:proofErr w:type="spellStart"/>
      <w:r w:rsidRPr="00500302">
        <w:rPr>
          <w:bCs/>
          <w:i/>
          <w:iCs/>
          <w:lang w:eastAsia="ko-KR"/>
        </w:rPr>
        <w:t>notificationEventCat</w:t>
      </w:r>
      <w:proofErr w:type="spellEnd"/>
      <w:r w:rsidRPr="00500302">
        <w:t xml:space="preserve"> attribute:</w:t>
      </w:r>
    </w:p>
    <w:p w14:paraId="744F16DD" w14:textId="77777777" w:rsidR="00FD3F90" w:rsidRPr="00500302" w:rsidRDefault="00FD3F90" w:rsidP="00FD3F90">
      <w:pPr>
        <w:pStyle w:val="B1"/>
      </w:pPr>
      <w:r w:rsidRPr="00500302">
        <w:t xml:space="preserve">If the </w:t>
      </w:r>
      <w:proofErr w:type="spellStart"/>
      <w:r w:rsidRPr="00500302">
        <w:rPr>
          <w:bCs/>
          <w:i/>
          <w:iCs/>
          <w:lang w:eastAsia="ko-KR"/>
        </w:rPr>
        <w:t>notificationEventCat</w:t>
      </w:r>
      <w:proofErr w:type="spellEnd"/>
      <w:r w:rsidRPr="00500302">
        <w:t xml:space="preserve"> attribute is set, the Notify request primitive shall employ the </w:t>
      </w:r>
      <w:r w:rsidRPr="00500302">
        <w:rPr>
          <w:b/>
          <w:bCs/>
          <w:i/>
          <w:iCs/>
          <w:lang w:eastAsia="ko-KR"/>
        </w:rPr>
        <w:t>Event Category</w:t>
      </w:r>
      <w:r w:rsidRPr="00500302">
        <w:t xml:space="preserve"> parameter as given in the </w:t>
      </w:r>
      <w:proofErr w:type="spellStart"/>
      <w:r w:rsidRPr="004728EC">
        <w:rPr>
          <w:i/>
        </w:rPr>
        <w:t>notificationEventCat</w:t>
      </w:r>
      <w:proofErr w:type="spellEnd"/>
      <w:r w:rsidRPr="00500302">
        <w:t xml:space="preserve"> attribute. Then continue with the step 2.3.</w:t>
      </w:r>
    </w:p>
    <w:p w14:paraId="192D07CF" w14:textId="77777777" w:rsidR="00FD3F90" w:rsidRPr="00500302" w:rsidRDefault="00FD3F90" w:rsidP="00FD3F90">
      <w:pPr>
        <w:pStyle w:val="B1"/>
      </w:pPr>
      <w:r w:rsidRPr="00500302">
        <w:t xml:space="preserve">If the </w:t>
      </w:r>
      <w:proofErr w:type="spellStart"/>
      <w:r w:rsidRPr="00500302">
        <w:rPr>
          <w:bCs/>
          <w:i/>
          <w:iCs/>
          <w:lang w:eastAsia="ko-KR"/>
        </w:rPr>
        <w:t>notificationEventCat</w:t>
      </w:r>
      <w:proofErr w:type="spellEnd"/>
      <w:r w:rsidRPr="00500302">
        <w:t xml:space="preserve"> attribute is not configured, then continue with step 2.3.</w:t>
      </w:r>
    </w:p>
    <w:p w14:paraId="6F915CD9" w14:textId="77777777" w:rsidR="00FD3F90" w:rsidRPr="00500302" w:rsidRDefault="00FD3F90" w:rsidP="00FD3F90">
      <w:r w:rsidRPr="00500302">
        <w:t>Step 2.3</w:t>
      </w:r>
      <w:r w:rsidRPr="00500302">
        <w:tab/>
        <w:t xml:space="preserve">Check the </w:t>
      </w:r>
      <w:proofErr w:type="spellStart"/>
      <w:r w:rsidRPr="00500302">
        <w:rPr>
          <w:bCs/>
          <w:i/>
          <w:iCs/>
          <w:lang w:eastAsia="ko-KR"/>
        </w:rPr>
        <w:t>latestNotify</w:t>
      </w:r>
      <w:proofErr w:type="spellEnd"/>
      <w:r w:rsidRPr="00500302">
        <w:t xml:space="preserve"> attribute:</w:t>
      </w:r>
    </w:p>
    <w:p w14:paraId="36A3EA11" w14:textId="44922C97" w:rsidR="00FD3F90" w:rsidRPr="00500302" w:rsidRDefault="00FD3F90" w:rsidP="00FD3F90">
      <w:pPr>
        <w:pStyle w:val="B1"/>
      </w:pPr>
      <w:r w:rsidRPr="00500302">
        <w:lastRenderedPageBreak/>
        <w:t xml:space="preserve">If the </w:t>
      </w:r>
      <w:proofErr w:type="spellStart"/>
      <w:r w:rsidRPr="00500302">
        <w:rPr>
          <w:bCs/>
          <w:i/>
          <w:iCs/>
          <w:lang w:eastAsia="ko-KR"/>
        </w:rPr>
        <w:t>latestNotify</w:t>
      </w:r>
      <w:proofErr w:type="spellEnd"/>
      <w:r w:rsidRPr="00500302">
        <w:t xml:space="preserve"> attribute is set, the Originator shall assign </w:t>
      </w:r>
      <w:r w:rsidRPr="00500302">
        <w:rPr>
          <w:b/>
          <w:bCs/>
          <w:i/>
          <w:iCs/>
          <w:lang w:eastAsia="ko-KR"/>
        </w:rPr>
        <w:t>Event Category</w:t>
      </w:r>
      <w:r w:rsidRPr="00500302">
        <w:t xml:space="preserve"> parameter of value </w:t>
      </w:r>
      <w:del w:id="62" w:author="Kraft, Andreas" w:date="2023-03-30T14:56:00Z">
        <w:r w:rsidDel="00E44885">
          <w:delText>"</w:delText>
        </w:r>
      </w:del>
      <w:ins w:id="63" w:author="Kraft, Andreas" w:date="2023-03-30T14:56:00Z">
        <w:r w:rsidR="00E44885">
          <w:t>“</w:t>
        </w:r>
      </w:ins>
      <w:r w:rsidRPr="00500302">
        <w:t>latest</w:t>
      </w:r>
      <w:del w:id="64" w:author="Kraft, Andreas" w:date="2023-03-30T14:56:00Z">
        <w:r w:rsidDel="00E44885">
          <w:delText>"</w:delText>
        </w:r>
      </w:del>
      <w:ins w:id="65" w:author="Kraft, Andreas" w:date="2023-03-30T14:56:00Z">
        <w:r w:rsidR="00E44885">
          <w:t>”</w:t>
        </w:r>
      </w:ins>
      <w:r w:rsidRPr="00500302">
        <w:t xml:space="preserve"> of the notifications generated pertaining to the subscription created.</w:t>
      </w:r>
    </w:p>
    <w:p w14:paraId="4957641E" w14:textId="77777777" w:rsidR="00FD3F90" w:rsidRPr="00500302" w:rsidRDefault="00FD3F90" w:rsidP="00FD3F90">
      <w:r w:rsidRPr="00500302">
        <w:t>Step 2.4</w:t>
      </w:r>
      <w:r w:rsidRPr="00500302">
        <w:tab/>
        <w:t xml:space="preserve">Check the </w:t>
      </w:r>
      <w:r w:rsidRPr="00500302">
        <w:rPr>
          <w:bCs/>
          <w:iCs/>
          <w:lang w:eastAsia="ko-KR"/>
        </w:rPr>
        <w:t>batching notifications policy</w:t>
      </w:r>
      <w:r>
        <w:rPr>
          <w:bCs/>
          <w:iCs/>
          <w:lang w:eastAsia="ko-KR"/>
        </w:rPr>
        <w:t xml:space="preserve"> and the </w:t>
      </w:r>
      <w:proofErr w:type="spellStart"/>
      <w:r>
        <w:rPr>
          <w:bCs/>
          <w:i/>
          <w:lang w:eastAsia="ko-KR"/>
        </w:rPr>
        <w:t>rateLimit</w:t>
      </w:r>
      <w:proofErr w:type="spellEnd"/>
      <w:r>
        <w:rPr>
          <w:bCs/>
          <w:iCs/>
          <w:lang w:eastAsia="ko-KR"/>
        </w:rPr>
        <w:t xml:space="preserve"> attribute</w:t>
      </w:r>
      <w:r w:rsidRPr="00500302">
        <w:t>:</w:t>
      </w:r>
    </w:p>
    <w:p w14:paraId="38A8B9DA" w14:textId="77777777" w:rsidR="00FD3F90" w:rsidRPr="00B0098C" w:rsidRDefault="00FD3F90" w:rsidP="00FD3F90">
      <w:pPr>
        <w:pStyle w:val="B1"/>
      </w:pPr>
      <w:r w:rsidRPr="00500302">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3BEEA9B3" w14:textId="77777777" w:rsidR="00FD3F90" w:rsidRPr="00500302" w:rsidRDefault="00FD3F90" w:rsidP="00FD3F90">
      <w:pPr>
        <w:pStyle w:val="B1"/>
      </w:pPr>
      <w:r>
        <w:t xml:space="preserve">If both the </w:t>
      </w:r>
      <w:proofErr w:type="spellStart"/>
      <w:r w:rsidRPr="005272DF">
        <w:rPr>
          <w:i/>
          <w:iCs/>
        </w:rPr>
        <w:t>batchNotify</w:t>
      </w:r>
      <w:proofErr w:type="spellEnd"/>
      <w:r>
        <w:t xml:space="preserve"> and </w:t>
      </w:r>
      <w:proofErr w:type="spellStart"/>
      <w:r w:rsidRPr="005272DF">
        <w:rPr>
          <w:i/>
          <w:iCs/>
        </w:rPr>
        <w:t>primitiveProfileID</w:t>
      </w:r>
      <w:proofErr w:type="spellEnd"/>
      <w:r>
        <w:t xml:space="preserve"> attributes of the &lt;subscription&gt; resource </w:t>
      </w:r>
      <w:proofErr w:type="gramStart"/>
      <w:r>
        <w:t>are</w:t>
      </w:r>
      <w:proofErr w:type="gramEnd"/>
      <w:r>
        <w:t xml:space="preserve"> configured, the Originator shall attempt to apply the referenced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proofErr w:type="gramStart"/>
      <w:r w:rsidRPr="00A26AAA">
        <w:rPr>
          <w:szCs w:val="22"/>
          <w:lang w:eastAsia="ja-JP"/>
        </w:rPr>
        <w:t>replacing</w:t>
      </w:r>
      <w:proofErr w:type="gramEnd"/>
      <w:r w:rsidRPr="00A26AAA">
        <w:rPr>
          <w:szCs w:val="22"/>
          <w:lang w:eastAsia="ja-JP"/>
        </w:rPr>
        <w:t xml:space="preserve">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p>
    <w:p w14:paraId="4DF11922" w14:textId="77777777" w:rsidR="00FD3F90" w:rsidRPr="00500302" w:rsidRDefault="00FD3F90" w:rsidP="00FD3F90">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w:t>
      </w:r>
      <w:proofErr w:type="spellStart"/>
      <w:r w:rsidRPr="00500302">
        <w:rPr>
          <w:rFonts w:hint="eastAsia"/>
          <w:lang w:eastAsia="ko-KR"/>
        </w:rPr>
        <w:t>use</w:t>
      </w:r>
      <w:proofErr w:type="spellEnd"/>
      <w:r w:rsidRPr="00500302">
        <w:rPr>
          <w:rFonts w:hint="eastAsia"/>
          <w:lang w:eastAsia="ko-KR"/>
        </w:rPr>
        <w:t xml:space="preserve"> </w:t>
      </w:r>
      <w:proofErr w:type="spellStart"/>
      <w:r w:rsidRPr="00500302">
        <w:rPr>
          <w:rFonts w:hint="eastAsia"/>
          <w:lang w:eastAsia="ko-KR"/>
        </w:rPr>
        <w:t>of</w:t>
      </w:r>
      <w:proofErr w:type="spellEnd"/>
      <w:r w:rsidRPr="00500302">
        <w:rPr>
          <w:rFonts w:hint="eastAsia"/>
          <w:lang w:eastAsia="ko-KR"/>
        </w:rPr>
        <w:t xml:space="preserve"> </w:t>
      </w:r>
      <w:proofErr w:type="spellStart"/>
      <w:r w:rsidRPr="00500302">
        <w:rPr>
          <w:rFonts w:hint="eastAsia"/>
          <w:lang w:eastAsia="ko-KR"/>
        </w:rPr>
        <w:t>some</w:t>
      </w:r>
      <w:proofErr w:type="spellEnd"/>
      <w:r w:rsidRPr="00500302">
        <w:rPr>
          <w:rFonts w:hint="eastAsia"/>
          <w:lang w:eastAsia="ko-KR"/>
        </w:rPr>
        <w:t xml:space="preserve"> </w:t>
      </w:r>
      <w:proofErr w:type="spellStart"/>
      <w:r w:rsidRPr="00500302">
        <w:rPr>
          <w:rFonts w:hint="eastAsia"/>
          <w:lang w:eastAsia="ko-KR"/>
        </w:rPr>
        <w:t>attributes</w:t>
      </w:r>
      <w:proofErr w:type="spellEnd"/>
      <w:r w:rsidRPr="00500302">
        <w:rPr>
          <w:rFonts w:hint="eastAsia"/>
          <w:lang w:eastAsia="ko-KR"/>
        </w:rPr>
        <w:t xml:space="preserve"> such </w:t>
      </w:r>
      <w:proofErr w:type="spellStart"/>
      <w:r w:rsidRPr="00500302">
        <w:rPr>
          <w:rFonts w:hint="eastAsia"/>
          <w:lang w:eastAsia="ko-KR"/>
        </w:rPr>
        <w:t>as</w:t>
      </w:r>
      <w:proofErr w:type="spellEnd"/>
      <w:r w:rsidRPr="00500302">
        <w:rPr>
          <w:rFonts w:hint="eastAsia"/>
          <w:lang w:eastAsia="ko-KR"/>
        </w:rPr>
        <w:t xml:space="preserve"> </w:t>
      </w:r>
      <w:proofErr w:type="spellStart"/>
      <w:r w:rsidRPr="00500302">
        <w:rPr>
          <w:bCs/>
          <w:i/>
          <w:iCs/>
          <w:lang w:eastAsia="ko-KR"/>
        </w:rPr>
        <w:t>preSubscriptionNotify</w:t>
      </w:r>
      <w:proofErr w:type="spellEnd"/>
      <w:r w:rsidRPr="00500302">
        <w:t xml:space="preserve"> </w:t>
      </w:r>
      <w:proofErr w:type="spellStart"/>
      <w:r w:rsidRPr="00500302">
        <w:rPr>
          <w:rFonts w:hint="eastAsia"/>
          <w:lang w:eastAsia="ko-KR"/>
        </w:rPr>
        <w:t>is</w:t>
      </w:r>
      <w:proofErr w:type="spellEnd"/>
      <w:r w:rsidRPr="00500302">
        <w:rPr>
          <w:rFonts w:hint="eastAsia"/>
          <w:lang w:eastAsia="ko-KR"/>
        </w:rPr>
        <w:t xml:space="preserve"> not </w:t>
      </w:r>
      <w:proofErr w:type="spellStart"/>
      <w:r w:rsidRPr="00500302">
        <w:rPr>
          <w:rFonts w:hint="eastAsia"/>
          <w:lang w:eastAsia="ko-KR"/>
        </w:rPr>
        <w:t>supported</w:t>
      </w:r>
      <w:proofErr w:type="spellEnd"/>
      <w:r w:rsidRPr="00500302">
        <w:rPr>
          <w:rFonts w:hint="eastAsia"/>
          <w:lang w:eastAsia="ko-KR"/>
        </w:rPr>
        <w:t xml:space="preserve"> in </w:t>
      </w:r>
      <w:proofErr w:type="spellStart"/>
      <w:r w:rsidRPr="00500302">
        <w:rPr>
          <w:rFonts w:eastAsia="MS Mincho"/>
          <w:lang w:eastAsia="ja-JP"/>
        </w:rPr>
        <w:t>the</w:t>
      </w:r>
      <w:proofErr w:type="spellEnd"/>
      <w:r w:rsidRPr="00500302">
        <w:rPr>
          <w:rFonts w:eastAsia="MS Mincho"/>
          <w:lang w:eastAsia="ja-JP"/>
        </w:rPr>
        <w:t xml:space="preserve"> </w:t>
      </w:r>
      <w:proofErr w:type="spellStart"/>
      <w:r w:rsidRPr="00500302">
        <w:rPr>
          <w:rFonts w:eastAsia="MS Mincho"/>
          <w:lang w:eastAsia="ja-JP"/>
        </w:rPr>
        <w:t>present</w:t>
      </w:r>
      <w:proofErr w:type="spellEnd"/>
      <w:r w:rsidRPr="00500302">
        <w:rPr>
          <w:rFonts w:eastAsia="MS Mincho"/>
          <w:lang w:eastAsia="ja-JP"/>
        </w:rPr>
        <w:t xml:space="preserve"> </w:t>
      </w:r>
      <w:proofErr w:type="spellStart"/>
      <w:r w:rsidRPr="00500302">
        <w:rPr>
          <w:rFonts w:eastAsia="MS Mincho"/>
          <w:lang w:eastAsia="ja-JP"/>
        </w:rPr>
        <w:t>document</w:t>
      </w:r>
      <w:proofErr w:type="spellEnd"/>
      <w:r w:rsidRPr="00500302">
        <w:rPr>
          <w:rFonts w:hint="eastAsia"/>
          <w:lang w:eastAsia="ko-KR"/>
        </w:rPr>
        <w:t>.</w:t>
      </w:r>
    </w:p>
    <w:p w14:paraId="355E16C7" w14:textId="77777777" w:rsidR="00FD3F90" w:rsidRPr="00500302" w:rsidRDefault="00FD3F90" w:rsidP="00FD3F90">
      <w:r w:rsidRPr="00500302">
        <w:t>Step 2.5</w:t>
      </w:r>
      <w:r w:rsidRPr="00500302">
        <w:tab/>
        <w:t xml:space="preserve">Check the </w:t>
      </w:r>
      <w:proofErr w:type="spellStart"/>
      <w:r w:rsidRPr="00500302">
        <w:rPr>
          <w:bCs/>
          <w:i/>
          <w:iCs/>
          <w:lang w:eastAsia="ko-KR"/>
        </w:rPr>
        <w:t>notificationURI</w:t>
      </w:r>
      <w:proofErr w:type="spellEnd"/>
      <w:r w:rsidRPr="00500302">
        <w:t xml:space="preserve"> attribute:</w:t>
      </w:r>
    </w:p>
    <w:p w14:paraId="759C9992" w14:textId="77777777" w:rsidR="00FD3F90" w:rsidRPr="00500302" w:rsidRDefault="00FD3F90" w:rsidP="00FD3F90">
      <w:pPr>
        <w:pStyle w:val="B1"/>
      </w:pPr>
      <w:r w:rsidRPr="00500302">
        <w:rPr>
          <w:rFonts w:hint="eastAsia"/>
        </w:rPr>
        <w:t xml:space="preserve">The Originator </w:t>
      </w:r>
      <w:r w:rsidRPr="00500302">
        <w:t xml:space="preserve">shall fetch the </w:t>
      </w:r>
      <w:proofErr w:type="spellStart"/>
      <w:r w:rsidRPr="00500302">
        <w:rPr>
          <w:i/>
        </w:rPr>
        <w:t>notificationURI</w:t>
      </w:r>
      <w:proofErr w:type="spellEnd"/>
      <w:r w:rsidRPr="00500302">
        <w:t xml:space="preserve"> attribute and set the value to the </w:t>
      </w:r>
      <w:proofErr w:type="gramStart"/>
      <w:r w:rsidRPr="00500302">
        <w:rPr>
          <w:b/>
          <w:i/>
        </w:rPr>
        <w:t>To</w:t>
      </w:r>
      <w:proofErr w:type="gramEnd"/>
      <w:r w:rsidRPr="00500302">
        <w:t xml:space="preserve"> parameter of the Notify request. When the </w:t>
      </w:r>
      <w:proofErr w:type="spellStart"/>
      <w:r w:rsidRPr="00500302">
        <w:rPr>
          <w:i/>
        </w:rPr>
        <w:t>notificationURI</w:t>
      </w:r>
      <w:proofErr w:type="spellEnd"/>
      <w:r w:rsidRPr="00500302">
        <w:t xml:space="preserve"> attribute contains more than one target, the Originator shall generate each Notify request per target.</w:t>
      </w:r>
    </w:p>
    <w:p w14:paraId="13BC689C" w14:textId="47599429" w:rsidR="00FD3F90" w:rsidRPr="00500302" w:rsidRDefault="00FD3F90" w:rsidP="00FD3F90">
      <w:pPr>
        <w:pStyle w:val="B1"/>
      </w:pPr>
      <w:r w:rsidRPr="00500302">
        <w:t xml:space="preserve">If the </w:t>
      </w:r>
      <w:proofErr w:type="spellStart"/>
      <w:r w:rsidRPr="00500302">
        <w:rPr>
          <w:bCs/>
          <w:i/>
          <w:iCs/>
          <w:lang w:eastAsia="ko-KR"/>
        </w:rPr>
        <w:t>notificationURI</w:t>
      </w:r>
      <w:proofErr w:type="spellEnd"/>
      <w:r w:rsidRPr="00500302">
        <w:t xml:space="preserve"> attribute includes the notification serialization indication, in form of key-value pair, </w:t>
      </w:r>
      <w:proofErr w:type="gramStart"/>
      <w:r w:rsidRPr="00500302">
        <w:t>e.g.</w:t>
      </w:r>
      <w:proofErr w:type="gramEnd"/>
      <w:r w:rsidRPr="00500302">
        <w:t xml:space="preserve"> </w:t>
      </w:r>
      <w:del w:id="66" w:author="Kraft, Andreas" w:date="2023-03-30T14:56:00Z">
        <w:r w:rsidDel="00E44885">
          <w:delText>"</w:delText>
        </w:r>
      </w:del>
      <w:ins w:id="67" w:author="Kraft, Andreas" w:date="2023-03-30T14:56:00Z">
        <w:r w:rsidR="00E44885">
          <w:t>“</w:t>
        </w:r>
      </w:ins>
      <w:proofErr w:type="spellStart"/>
      <w:r w:rsidRPr="00500302">
        <w:t>ct</w:t>
      </w:r>
      <w:proofErr w:type="spellEnd"/>
      <w:r w:rsidRPr="00500302">
        <w:t>=</w:t>
      </w:r>
      <w:proofErr w:type="spellStart"/>
      <w:r w:rsidRPr="00500302">
        <w:t>json</w:t>
      </w:r>
      <w:proofErr w:type="spellEnd"/>
      <w:del w:id="68" w:author="Kraft, Andreas" w:date="2023-03-30T14:56:00Z">
        <w:r w:rsidDel="00E44885">
          <w:delText>"</w:delText>
        </w:r>
      </w:del>
      <w:ins w:id="69" w:author="Kraft, Andreas" w:date="2023-03-30T14:56:00Z">
        <w:r w:rsidR="00E44885">
          <w:t>”</w:t>
        </w:r>
      </w:ins>
      <w:r w:rsidRPr="00500302">
        <w:t xml:space="preserve">, after the delimiter </w:t>
      </w:r>
      <w:del w:id="70" w:author="Kraft, Andreas" w:date="2023-03-30T14:56:00Z">
        <w:r w:rsidDel="00E44885">
          <w:delText>"</w:delText>
        </w:r>
      </w:del>
      <w:ins w:id="71" w:author="Kraft, Andreas" w:date="2023-03-30T14:56:00Z">
        <w:r w:rsidR="00E44885">
          <w:t>“</w:t>
        </w:r>
      </w:ins>
      <w:r w:rsidRPr="00500302">
        <w:t>?</w:t>
      </w:r>
      <w:del w:id="72" w:author="Kraft, Andreas" w:date="2023-03-30T14:56:00Z">
        <w:r w:rsidDel="00E44885">
          <w:delText>"</w:delText>
        </w:r>
      </w:del>
      <w:ins w:id="73" w:author="Kraft, Andreas" w:date="2023-03-30T14:56:00Z">
        <w:r w:rsidR="00E44885">
          <w:t>”</w:t>
        </w:r>
      </w:ins>
      <w:r w:rsidRPr="00500302">
        <w:t xml:space="preserve">, the Originator shall serialize the notification for the notification target in that serialization type. The delimiter with the serialization indication shall be removed when the target is set to the </w:t>
      </w:r>
      <w:proofErr w:type="gramStart"/>
      <w:r w:rsidRPr="00500302">
        <w:rPr>
          <w:b/>
          <w:i/>
        </w:rPr>
        <w:t>To</w:t>
      </w:r>
      <w:proofErr w:type="gramEnd"/>
      <w:r w:rsidRPr="00500302">
        <w:t xml:space="preserve"> parameter of the Notify request. Then continue with step 3.0.</w:t>
      </w:r>
    </w:p>
    <w:p w14:paraId="3E05D1CF" w14:textId="77777777" w:rsidR="00FD3F90" w:rsidRPr="00500302" w:rsidRDefault="00FD3F90" w:rsidP="00FD3F90">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004EC154" w14:textId="77777777" w:rsidR="00FD3F90" w:rsidRPr="00500302" w:rsidRDefault="00FD3F90" w:rsidP="00FD3F90">
      <w:pPr>
        <w:pStyle w:val="B1"/>
        <w:rPr>
          <w:lang w:eastAsia="ko-KR"/>
        </w:rPr>
      </w:pPr>
      <w:r w:rsidRPr="00500302">
        <w:rPr>
          <w:lang w:eastAsia="ko-KR"/>
        </w:rPr>
        <w:t>If the &lt;subscription&gt; resource associated with the modified resource includes a &lt;</w:t>
      </w:r>
      <w:proofErr w:type="spellStart"/>
      <w:r w:rsidRPr="00500302">
        <w:rPr>
          <w:lang w:eastAsia="ko-KR"/>
        </w:rPr>
        <w:t>notificationSchedule</w:t>
      </w:r>
      <w:proofErr w:type="spellEnd"/>
      <w:r w:rsidRPr="00500302">
        <w:rPr>
          <w:lang w:eastAsia="ko-KR"/>
        </w:rPr>
        <w:t xml:space="preserve">&gt; child resource, the Originator shall check the time periods given in the </w:t>
      </w:r>
      <w:proofErr w:type="spellStart"/>
      <w:r w:rsidRPr="00500302">
        <w:rPr>
          <w:rStyle w:val="oneM2M-resource-attribute"/>
        </w:rPr>
        <w:t>scheduleElement</w:t>
      </w:r>
      <w:proofErr w:type="spellEnd"/>
      <w:r w:rsidRPr="00500302">
        <w:rPr>
          <w:lang w:eastAsia="ko-KR"/>
        </w:rPr>
        <w:t xml:space="preserve"> attribute of the </w:t>
      </w:r>
      <w:r w:rsidRPr="00500302">
        <w:rPr>
          <w:rStyle w:val="oneM2M-resource-attribute"/>
        </w:rPr>
        <w:t>&lt;</w:t>
      </w:r>
      <w:proofErr w:type="spellStart"/>
      <w:r w:rsidRPr="00500302">
        <w:rPr>
          <w:rStyle w:val="oneM2M-resource-attribute"/>
        </w:rPr>
        <w:t>notificationSchedule</w:t>
      </w:r>
      <w:proofErr w:type="spellEnd"/>
      <w:r w:rsidRPr="00500302">
        <w:rPr>
          <w:rStyle w:val="oneM2M-resource-attribute"/>
        </w:rPr>
        <w:t>&gt;</w:t>
      </w:r>
      <w:r w:rsidRPr="00500302">
        <w:rPr>
          <w:lang w:eastAsia="ko-KR"/>
        </w:rPr>
        <w:t xml:space="preserve"> child resource.</w:t>
      </w:r>
    </w:p>
    <w:p w14:paraId="685B5FCC" w14:textId="77777777" w:rsidR="00FD3F90" w:rsidRPr="00500302" w:rsidRDefault="00FD3F90" w:rsidP="00FD3F90">
      <w:pPr>
        <w:pStyle w:val="B1"/>
        <w:rPr>
          <w:lang w:eastAsia="ko-KR"/>
        </w:rPr>
      </w:pPr>
      <w:r w:rsidRPr="00500302">
        <w:rPr>
          <w:lang w:eastAsia="ko-KR"/>
        </w:rPr>
        <w:t xml:space="preserve">Also, the Originator shall check the reachability schedule associated with the Receiver by exploring its &lt;schedule&gt; resource. If reachability schedules are not present in a </w:t>
      </w:r>
      <w:proofErr w:type="gramStart"/>
      <w:r w:rsidRPr="00500302">
        <w:rPr>
          <w:lang w:eastAsia="ko-KR"/>
        </w:rPr>
        <w:t>Node</w:t>
      </w:r>
      <w:proofErr w:type="gramEnd"/>
      <w:r w:rsidRPr="00500302">
        <w:rPr>
          <w:lang w:eastAsia="ko-KR"/>
        </w:rPr>
        <w:t xml:space="preserve"> then that Entity is considered to be always reachable.</w:t>
      </w:r>
    </w:p>
    <w:p w14:paraId="1476FC5D" w14:textId="77777777" w:rsidR="00FD3F90" w:rsidRPr="00500302" w:rsidRDefault="00FD3F90" w:rsidP="00FD3F90">
      <w:pPr>
        <w:pStyle w:val="B1"/>
        <w:rPr>
          <w:rFonts w:eastAsia="MS Mincho"/>
          <w:lang w:eastAsia="ja-JP"/>
        </w:rPr>
      </w:pPr>
      <w:r w:rsidRPr="00500302">
        <w:rPr>
          <w:lang w:eastAsia="ko-KR"/>
        </w:rPr>
        <w:t xml:space="preserve">If </w:t>
      </w:r>
      <w:proofErr w:type="spellStart"/>
      <w:r w:rsidRPr="00500302">
        <w:rPr>
          <w:lang w:eastAsia="ko-KR"/>
        </w:rPr>
        <w:t>notificationSchedule</w:t>
      </w:r>
      <w:proofErr w:type="spellEnd"/>
      <w:r w:rsidRPr="00500302">
        <w:rPr>
          <w:lang w:eastAsia="ko-KR"/>
        </w:rPr>
        <w:t xml:space="preserv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33BC4930" w14:textId="724F8CA4" w:rsidR="00FD3F90" w:rsidRPr="00500302" w:rsidRDefault="00FD3F90" w:rsidP="00FD3F90">
      <w:pPr>
        <w:pStyle w:val="B1"/>
        <w:rPr>
          <w:rFonts w:eastAsia="MS Mincho"/>
          <w:lang w:eastAsia="ja-JP"/>
        </w:rPr>
      </w:pPr>
      <w:proofErr w:type="gramStart"/>
      <w:r w:rsidRPr="00500302">
        <w:rPr>
          <w:lang w:eastAsia="ko-KR"/>
        </w:rPr>
        <w:t>In particular, if</w:t>
      </w:r>
      <w:proofErr w:type="gramEnd"/>
      <w:r w:rsidRPr="00500302">
        <w:rPr>
          <w:lang w:eastAsia="ko-KR"/>
        </w:rPr>
        <w:t xml:space="preserve"> the </w:t>
      </w:r>
      <w:proofErr w:type="spellStart"/>
      <w:r w:rsidRPr="00500302">
        <w:rPr>
          <w:i/>
          <w:lang w:eastAsia="ko-KR"/>
        </w:rPr>
        <w:t>notificationEventCat</w:t>
      </w:r>
      <w:proofErr w:type="spellEnd"/>
      <w:r w:rsidRPr="00500302">
        <w:rPr>
          <w:lang w:eastAsia="ko-KR"/>
        </w:rPr>
        <w:t xml:space="preserve"> attribute is set to </w:t>
      </w:r>
      <w:del w:id="74" w:author="Kraft, Andreas" w:date="2023-03-30T14:56:00Z">
        <w:r w:rsidDel="00E44885">
          <w:rPr>
            <w:lang w:eastAsia="ko-KR"/>
          </w:rPr>
          <w:delText>'</w:delText>
        </w:r>
      </w:del>
      <w:ins w:id="75" w:author="Kraft, Andreas" w:date="2023-03-30T14:56:00Z">
        <w:r w:rsidR="00E44885">
          <w:rPr>
            <w:lang w:eastAsia="ko-KR"/>
          </w:rPr>
          <w:t>‘</w:t>
        </w:r>
      </w:ins>
      <w:r w:rsidRPr="00500302">
        <w:rPr>
          <w:lang w:eastAsia="ko-KR"/>
        </w:rPr>
        <w:t>immediate</w:t>
      </w:r>
      <w:del w:id="76" w:author="Kraft, Andreas" w:date="2023-03-30T14:56:00Z">
        <w:r w:rsidDel="00E44885">
          <w:rPr>
            <w:lang w:eastAsia="ko-KR"/>
          </w:rPr>
          <w:delText>'</w:delText>
        </w:r>
      </w:del>
      <w:ins w:id="77" w:author="Kraft, Andreas" w:date="2023-03-30T14:56:00Z">
        <w:r w:rsidR="00E44885">
          <w:rPr>
            <w:lang w:eastAsia="ko-KR"/>
          </w:rPr>
          <w:t>’</w:t>
        </w:r>
      </w:ins>
      <w:r w:rsidRPr="00500302">
        <w:rPr>
          <w:lang w:eastAsia="ko-KR"/>
        </w:rPr>
        <w:t xml:space="preserve"> and the &lt;</w:t>
      </w:r>
      <w:proofErr w:type="spellStart"/>
      <w:r w:rsidRPr="00500302">
        <w:rPr>
          <w:lang w:eastAsia="ko-KR"/>
        </w:rPr>
        <w:t>notificationSchedule</w:t>
      </w:r>
      <w:proofErr w:type="spellEnd"/>
      <w:r w:rsidRPr="00500302">
        <w:rPr>
          <w:lang w:eastAsia="ko-KR"/>
        </w:rPr>
        <w:t>&gt; resource does not allow transmission, then go to step 5.0 and send the corresponding Notify request primitive by temporarily ignoring the Originator</w:t>
      </w:r>
      <w:del w:id="78" w:author="Kraft, Andreas" w:date="2023-03-30T14:56:00Z">
        <w:r w:rsidDel="00E44885">
          <w:rPr>
            <w:lang w:eastAsia="ko-KR"/>
          </w:rPr>
          <w:delText>'</w:delText>
        </w:r>
      </w:del>
      <w:ins w:id="79" w:author="Kraft, Andreas" w:date="2023-03-30T14:56:00Z">
        <w:r w:rsidR="00E44885">
          <w:rPr>
            <w:lang w:eastAsia="ko-KR"/>
          </w:rPr>
          <w:t>’</w:t>
        </w:r>
      </w:ins>
      <w:r w:rsidRPr="00500302">
        <w:rPr>
          <w:lang w:eastAsia="ko-KR"/>
        </w:rPr>
        <w:t>s notification schedule.</w:t>
      </w:r>
    </w:p>
    <w:p w14:paraId="59508244" w14:textId="77777777" w:rsidR="00FD3F90" w:rsidRPr="00500302" w:rsidRDefault="00FD3F90" w:rsidP="00FD3F90">
      <w:r w:rsidRPr="00500302">
        <w:t>Step 4.0</w:t>
      </w:r>
      <w:r w:rsidRPr="00500302">
        <w:tab/>
        <w:t xml:space="preserve">Check the </w:t>
      </w:r>
      <w:proofErr w:type="spellStart"/>
      <w:r w:rsidRPr="00500302">
        <w:rPr>
          <w:bCs/>
          <w:i/>
          <w:iCs/>
          <w:lang w:eastAsia="ko-KR"/>
        </w:rPr>
        <w:t>pendingNotification</w:t>
      </w:r>
      <w:proofErr w:type="spellEnd"/>
      <w:r w:rsidRPr="00500302">
        <w:t xml:space="preserve"> attribute:</w:t>
      </w:r>
    </w:p>
    <w:p w14:paraId="00A23DA7" w14:textId="33F927AB" w:rsidR="00FD3F90" w:rsidRPr="00500302" w:rsidRDefault="00FD3F90" w:rsidP="00FD3F90">
      <w:pPr>
        <w:pStyle w:val="B1"/>
        <w:rPr>
          <w:lang w:eastAsia="ko-KR"/>
        </w:rPr>
      </w:pPr>
      <w:r w:rsidRPr="00500302">
        <w:rPr>
          <w:lang w:eastAsia="ko-KR"/>
        </w:rPr>
        <w:t xml:space="preserve">If the </w:t>
      </w:r>
      <w:proofErr w:type="spellStart"/>
      <w:r w:rsidRPr="00500302">
        <w:rPr>
          <w:i/>
          <w:lang w:eastAsia="ko-KR"/>
        </w:rPr>
        <w:t>pendingNotification</w:t>
      </w:r>
      <w:proofErr w:type="spellEnd"/>
      <w:r w:rsidRPr="00500302">
        <w:rPr>
          <w:lang w:eastAsia="ko-KR"/>
        </w:rPr>
        <w:t xml:space="preserve"> attribute is set, then the Originator shall cache pending Notify request primitives according to the </w:t>
      </w:r>
      <w:proofErr w:type="spellStart"/>
      <w:r w:rsidRPr="00500302">
        <w:rPr>
          <w:i/>
          <w:lang w:eastAsia="ko-KR"/>
        </w:rPr>
        <w:t>pendingNotification</w:t>
      </w:r>
      <w:proofErr w:type="spellEnd"/>
      <w:r w:rsidRPr="00500302">
        <w:rPr>
          <w:lang w:eastAsia="ko-KR"/>
        </w:rPr>
        <w:t xml:space="preserve"> attribute. The possible values are </w:t>
      </w:r>
      <w:del w:id="80" w:author="Kraft, Andreas" w:date="2023-03-30T14:56:00Z">
        <w:r w:rsidDel="00E44885">
          <w:rPr>
            <w:lang w:eastAsia="ko-KR"/>
          </w:rPr>
          <w:delText>'</w:delText>
        </w:r>
      </w:del>
      <w:ins w:id="81" w:author="Kraft, Andreas" w:date="2023-03-30T14:56:00Z">
        <w:r w:rsidR="00E44885">
          <w:rPr>
            <w:lang w:eastAsia="ko-KR"/>
          </w:rPr>
          <w:t>‘</w:t>
        </w:r>
      </w:ins>
      <w:proofErr w:type="spellStart"/>
      <w:r w:rsidRPr="00500302">
        <w:rPr>
          <w:lang w:eastAsia="ko-KR"/>
        </w:rPr>
        <w:t>sendLatest</w:t>
      </w:r>
      <w:proofErr w:type="spellEnd"/>
      <w:del w:id="82" w:author="Kraft, Andreas" w:date="2023-03-30T14:56:00Z">
        <w:r w:rsidDel="00E44885">
          <w:rPr>
            <w:lang w:eastAsia="ko-KR"/>
          </w:rPr>
          <w:delText>'</w:delText>
        </w:r>
      </w:del>
      <w:ins w:id="83" w:author="Kraft, Andreas" w:date="2023-03-30T14:56:00Z">
        <w:r w:rsidR="00E44885">
          <w:rPr>
            <w:lang w:eastAsia="ko-KR"/>
          </w:rPr>
          <w:t>’</w:t>
        </w:r>
      </w:ins>
      <w:r w:rsidRPr="00500302">
        <w:rPr>
          <w:lang w:eastAsia="ko-KR"/>
        </w:rPr>
        <w:t xml:space="preserve"> and </w:t>
      </w:r>
      <w:del w:id="84" w:author="Kraft, Andreas" w:date="2023-03-30T14:56:00Z">
        <w:r w:rsidDel="00E44885">
          <w:rPr>
            <w:lang w:eastAsia="ko-KR"/>
          </w:rPr>
          <w:delText>'</w:delText>
        </w:r>
      </w:del>
      <w:ins w:id="85" w:author="Kraft, Andreas" w:date="2023-03-30T14:56:00Z">
        <w:r w:rsidR="00E44885">
          <w:rPr>
            <w:lang w:eastAsia="ko-KR"/>
          </w:rPr>
          <w:t>‘</w:t>
        </w:r>
      </w:ins>
      <w:proofErr w:type="spellStart"/>
      <w:r w:rsidRPr="00500302">
        <w:rPr>
          <w:lang w:eastAsia="ko-KR"/>
        </w:rPr>
        <w:t>sendAllPending</w:t>
      </w:r>
      <w:proofErr w:type="spellEnd"/>
      <w:del w:id="86" w:author="Kraft, Andreas" w:date="2023-03-30T14:56:00Z">
        <w:r w:rsidDel="00E44885">
          <w:rPr>
            <w:lang w:eastAsia="ko-KR"/>
          </w:rPr>
          <w:delText>'</w:delText>
        </w:r>
      </w:del>
      <w:ins w:id="87" w:author="Kraft, Andreas" w:date="2023-03-30T14:56:00Z">
        <w:r w:rsidR="00E44885">
          <w:rPr>
            <w:lang w:eastAsia="ko-KR"/>
          </w:rPr>
          <w:t>’</w:t>
        </w:r>
      </w:ins>
      <w:r w:rsidRPr="00500302">
        <w:rPr>
          <w:lang w:eastAsia="ko-KR"/>
        </w:rPr>
        <w:t xml:space="preserve">. If the value of </w:t>
      </w:r>
      <w:proofErr w:type="spellStart"/>
      <w:r w:rsidRPr="00500302">
        <w:rPr>
          <w:lang w:eastAsia="ko-KR"/>
        </w:rPr>
        <w:t>pendingNotification</w:t>
      </w:r>
      <w:proofErr w:type="spellEnd"/>
      <w:r w:rsidRPr="00500302">
        <w:rPr>
          <w:lang w:eastAsia="ko-KR"/>
        </w:rPr>
        <w:t xml:space="preserve"> is set to </w:t>
      </w:r>
      <w:del w:id="88" w:author="Kraft, Andreas" w:date="2023-03-30T14:56:00Z">
        <w:r w:rsidDel="00E44885">
          <w:rPr>
            <w:lang w:eastAsia="ko-KR"/>
          </w:rPr>
          <w:delText>'</w:delText>
        </w:r>
      </w:del>
      <w:ins w:id="89" w:author="Kraft, Andreas" w:date="2023-03-30T14:56:00Z">
        <w:r w:rsidR="00E44885">
          <w:rPr>
            <w:lang w:eastAsia="ko-KR"/>
          </w:rPr>
          <w:t>‘</w:t>
        </w:r>
      </w:ins>
      <w:proofErr w:type="spellStart"/>
      <w:r w:rsidRPr="00500302">
        <w:rPr>
          <w:lang w:eastAsia="ko-KR"/>
        </w:rPr>
        <w:t>sendLatest</w:t>
      </w:r>
      <w:proofErr w:type="spellEnd"/>
      <w:del w:id="90" w:author="Kraft, Andreas" w:date="2023-03-30T14:56:00Z">
        <w:r w:rsidDel="00E44885">
          <w:rPr>
            <w:lang w:eastAsia="ko-KR"/>
          </w:rPr>
          <w:delText>'</w:delText>
        </w:r>
      </w:del>
      <w:ins w:id="91" w:author="Kraft, Andreas" w:date="2023-03-30T14:56:00Z">
        <w:r w:rsidR="00E44885">
          <w:rPr>
            <w:lang w:eastAsia="ko-KR"/>
          </w:rPr>
          <w:t>’</w:t>
        </w:r>
      </w:ins>
      <w:r w:rsidRPr="00500302">
        <w:rPr>
          <w:lang w:eastAsia="ko-KR"/>
        </w:rPr>
        <w:t xml:space="preserve">, the most recent Notify request primitive shall be cached by the Originator and it shall set the </w:t>
      </w:r>
      <w:r w:rsidRPr="00500302">
        <w:rPr>
          <w:b/>
          <w:bCs/>
          <w:i/>
          <w:iCs/>
          <w:lang w:eastAsia="ko-KR"/>
        </w:rPr>
        <w:t>Event Category</w:t>
      </w:r>
      <w:r w:rsidRPr="00500302">
        <w:rPr>
          <w:lang w:eastAsia="ko-KR"/>
        </w:rPr>
        <w:t xml:space="preserve"> parameter to </w:t>
      </w:r>
      <w:del w:id="92" w:author="Kraft, Andreas" w:date="2023-03-30T14:56:00Z">
        <w:r w:rsidDel="00E44885">
          <w:delText>"</w:delText>
        </w:r>
      </w:del>
      <w:ins w:id="93" w:author="Kraft, Andreas" w:date="2023-03-30T14:56:00Z">
        <w:r w:rsidR="00E44885">
          <w:t>“</w:t>
        </w:r>
      </w:ins>
      <w:r w:rsidRPr="00500302">
        <w:rPr>
          <w:lang w:eastAsia="ko-KR"/>
        </w:rPr>
        <w:t>latest</w:t>
      </w:r>
      <w:del w:id="94" w:author="Kraft, Andreas" w:date="2023-03-30T14:56:00Z">
        <w:r w:rsidDel="00E44885">
          <w:delText>"</w:delText>
        </w:r>
      </w:del>
      <w:ins w:id="95" w:author="Kraft, Andreas" w:date="2023-03-30T14:56:00Z">
        <w:r w:rsidR="00E44885">
          <w:t>”</w:t>
        </w:r>
      </w:ins>
      <w:r w:rsidRPr="00500302">
        <w:rPr>
          <w:lang w:eastAsia="ko-KR"/>
        </w:rPr>
        <w:t xml:space="preserve">. If </w:t>
      </w:r>
      <w:proofErr w:type="spellStart"/>
      <w:r w:rsidRPr="00500302">
        <w:rPr>
          <w:i/>
          <w:lang w:eastAsia="ko-KR"/>
        </w:rPr>
        <w:t>pendingNotification</w:t>
      </w:r>
      <w:proofErr w:type="spellEnd"/>
      <w:r w:rsidRPr="00500302">
        <w:rPr>
          <w:lang w:eastAsia="ko-KR"/>
        </w:rPr>
        <w:t xml:space="preserve"> is set to </w:t>
      </w:r>
      <w:del w:id="96" w:author="Kraft, Andreas" w:date="2023-03-30T14:56:00Z">
        <w:r w:rsidDel="00E44885">
          <w:rPr>
            <w:lang w:eastAsia="ko-KR"/>
          </w:rPr>
          <w:delText>'</w:delText>
        </w:r>
      </w:del>
      <w:ins w:id="97" w:author="Kraft, Andreas" w:date="2023-03-30T14:56:00Z">
        <w:r w:rsidR="00E44885">
          <w:rPr>
            <w:lang w:eastAsia="ko-KR"/>
          </w:rPr>
          <w:t>‘</w:t>
        </w:r>
      </w:ins>
      <w:proofErr w:type="spellStart"/>
      <w:r w:rsidRPr="00500302">
        <w:rPr>
          <w:lang w:eastAsia="ko-KR"/>
        </w:rPr>
        <w:t>sendAllPending</w:t>
      </w:r>
      <w:proofErr w:type="spellEnd"/>
      <w:del w:id="98" w:author="Kraft, Andreas" w:date="2023-03-30T14:56:00Z">
        <w:r w:rsidDel="00E44885">
          <w:rPr>
            <w:lang w:eastAsia="ko-KR"/>
          </w:rPr>
          <w:delText>'</w:delText>
        </w:r>
      </w:del>
      <w:ins w:id="99" w:author="Kraft, Andreas" w:date="2023-03-30T14:56:00Z">
        <w:r w:rsidR="00E44885">
          <w:rPr>
            <w:lang w:eastAsia="ko-KR"/>
          </w:rPr>
          <w:t>’</w:t>
        </w:r>
      </w:ins>
      <w:r w:rsidRPr="00500302">
        <w:rPr>
          <w:lang w:eastAsia="ko-KR"/>
        </w:rPr>
        <w:t xml:space="preserve">, all Notify request primitives shall be cached by the Originator. If the </w:t>
      </w:r>
      <w:proofErr w:type="spellStart"/>
      <w:r w:rsidRPr="00500302">
        <w:rPr>
          <w:i/>
          <w:lang w:eastAsia="ko-KR"/>
        </w:rPr>
        <w:t>pendingNotification</w:t>
      </w:r>
      <w:proofErr w:type="spellEnd"/>
      <w:r w:rsidRPr="00500302">
        <w:rPr>
          <w:lang w:eastAsia="ko-KR"/>
        </w:rPr>
        <w:t xml:space="preserve"> attribute is not configured, the Originator shall discard the corresponding Notify request primitive. </w:t>
      </w:r>
      <w:r w:rsidRPr="00081E66">
        <w:rPr>
          <w:lang w:eastAsia="ko-KR"/>
        </w:rPr>
        <w:t xml:space="preserve">Any cached Notify request primitives are </w:t>
      </w:r>
      <w:r w:rsidRPr="00500302">
        <w:rPr>
          <w:lang w:eastAsia="ko-KR"/>
        </w:rPr>
        <w:t xml:space="preserve">sent to the Receiver </w:t>
      </w:r>
      <w:r>
        <w:rPr>
          <w:lang w:eastAsia="ko-KR"/>
        </w:rPr>
        <w:t>once message transmission becomes possible</w:t>
      </w:r>
      <w:r w:rsidRPr="00500302">
        <w:rPr>
          <w:lang w:eastAsia="ko-KR"/>
        </w:rPr>
        <w:t xml:space="preserve"> (see the step 6.0).</w:t>
      </w:r>
    </w:p>
    <w:p w14:paraId="6B23E610" w14:textId="77777777" w:rsidR="00FD3F90" w:rsidRPr="00500302" w:rsidRDefault="00FD3F90" w:rsidP="00FD3F90">
      <w:r w:rsidRPr="00500302">
        <w:t>Step 5.0</w:t>
      </w:r>
      <w:r w:rsidRPr="00500302">
        <w:tab/>
        <w:t xml:space="preserve">Check the </w:t>
      </w:r>
      <w:proofErr w:type="spellStart"/>
      <w:r w:rsidRPr="00500302">
        <w:rPr>
          <w:bCs/>
          <w:i/>
          <w:iCs/>
          <w:lang w:eastAsia="ko-KR"/>
        </w:rPr>
        <w:t>expirationCounter</w:t>
      </w:r>
      <w:proofErr w:type="spellEnd"/>
      <w:r w:rsidRPr="00500302">
        <w:t xml:space="preserve"> attribute:</w:t>
      </w:r>
    </w:p>
    <w:p w14:paraId="5B3DEF12" w14:textId="7170FCEE" w:rsidR="00FD3F90" w:rsidRPr="00500302" w:rsidRDefault="00FD3F90" w:rsidP="00FD3F90">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 shall be decreased by one when the Originator successfully sends the Notify request primitive. If the counter equals to </w:t>
      </w:r>
      <w:proofErr w:type="gramStart"/>
      <w:r w:rsidRPr="00500302">
        <w:rPr>
          <w:lang w:eastAsia="ko-KR"/>
        </w:rPr>
        <w:t>zero(</w:t>
      </w:r>
      <w:proofErr w:type="gramEnd"/>
      <w:del w:id="100" w:author="Kraft, Andreas" w:date="2023-03-30T14:56:00Z">
        <w:r w:rsidDel="00E44885">
          <w:rPr>
            <w:lang w:eastAsia="ko-KR"/>
          </w:rPr>
          <w:delText>'</w:delText>
        </w:r>
      </w:del>
      <w:ins w:id="101" w:author="Kraft, Andreas" w:date="2023-03-30T14:56:00Z">
        <w:r w:rsidR="00E44885">
          <w:rPr>
            <w:lang w:eastAsia="ko-KR"/>
          </w:rPr>
          <w:t>‘</w:t>
        </w:r>
      </w:ins>
      <w:r w:rsidRPr="00500302">
        <w:rPr>
          <w:lang w:eastAsia="ko-KR"/>
        </w:rPr>
        <w:t>0</w:t>
      </w:r>
      <w:del w:id="102" w:author="Kraft, Andreas" w:date="2023-03-30T14:56:00Z">
        <w:r w:rsidDel="00E44885">
          <w:rPr>
            <w:lang w:eastAsia="ko-KR"/>
          </w:rPr>
          <w:delText>'</w:delText>
        </w:r>
      </w:del>
      <w:ins w:id="103" w:author="Kraft, Andreas" w:date="2023-03-30T14:56:00Z">
        <w:r w:rsidR="00E44885">
          <w:rPr>
            <w:lang w:eastAsia="ko-KR"/>
          </w:rPr>
          <w:t>’</w:t>
        </w:r>
      </w:ins>
      <w:r w:rsidRPr="00500302">
        <w:rPr>
          <w:lang w:eastAsia="ko-KR"/>
        </w:rPr>
        <w:t xml:space="preserve">), the corresponding &lt;subscription&gt; resource shall be deleted. Then end the </w:t>
      </w:r>
      <w:del w:id="104" w:author="Kraft, Andreas" w:date="2023-03-30T14:56:00Z">
        <w:r w:rsidDel="00E44885">
          <w:rPr>
            <w:lang w:eastAsia="ko-KR"/>
          </w:rPr>
          <w:delText>'</w:delText>
        </w:r>
      </w:del>
      <w:ins w:id="105" w:author="Kraft, Andreas" w:date="2023-03-30T14:56:00Z">
        <w:r w:rsidR="00E44885">
          <w:rPr>
            <w:lang w:eastAsia="ko-KR"/>
          </w:rPr>
          <w:t>‘</w:t>
        </w:r>
      </w:ins>
      <w:r w:rsidRPr="00500302">
        <w:rPr>
          <w:lang w:eastAsia="ko-KR"/>
        </w:rPr>
        <w:t>Compose Notify Request Primitive</w:t>
      </w:r>
      <w:del w:id="106" w:author="Kraft, Andreas" w:date="2023-03-30T14:56:00Z">
        <w:r w:rsidDel="00E44885">
          <w:rPr>
            <w:lang w:eastAsia="ko-KR"/>
          </w:rPr>
          <w:delText>'</w:delText>
        </w:r>
      </w:del>
      <w:ins w:id="107" w:author="Kraft, Andreas" w:date="2023-03-30T14:56:00Z">
        <w:r w:rsidR="00E44885">
          <w:rPr>
            <w:lang w:eastAsia="ko-KR"/>
          </w:rPr>
          <w:t>’</w:t>
        </w:r>
      </w:ins>
      <w:r w:rsidRPr="00500302">
        <w:rPr>
          <w:lang w:eastAsia="ko-KR"/>
        </w:rPr>
        <w:t xml:space="preserve"> procedure.</w:t>
      </w:r>
    </w:p>
    <w:p w14:paraId="72096346" w14:textId="02BA375E" w:rsidR="00FD3F90" w:rsidRPr="00500302" w:rsidRDefault="00FD3F90" w:rsidP="00FD3F90">
      <w:pPr>
        <w:pStyle w:val="B1"/>
        <w:rPr>
          <w:lang w:eastAsia="ko-KR"/>
        </w:rPr>
      </w:pPr>
      <w:r w:rsidRPr="00500302">
        <w:rPr>
          <w:lang w:eastAsia="ko-KR"/>
        </w:rPr>
        <w:lastRenderedPageBreak/>
        <w:t xml:space="preserve">If the </w:t>
      </w:r>
      <w:proofErr w:type="spellStart"/>
      <w:r w:rsidRPr="00500302">
        <w:rPr>
          <w:i/>
          <w:lang w:eastAsia="ko-KR"/>
        </w:rPr>
        <w:t>expirationCounter</w:t>
      </w:r>
      <w:proofErr w:type="spellEnd"/>
      <w:r w:rsidRPr="00500302">
        <w:rPr>
          <w:lang w:eastAsia="ko-KR"/>
        </w:rPr>
        <w:t xml:space="preserve"> attribute is not configured, then end the </w:t>
      </w:r>
      <w:del w:id="108" w:author="Kraft, Andreas" w:date="2023-03-30T14:56:00Z">
        <w:r w:rsidDel="00E44885">
          <w:rPr>
            <w:lang w:eastAsia="ko-KR"/>
          </w:rPr>
          <w:delText>'</w:delText>
        </w:r>
      </w:del>
      <w:ins w:id="109" w:author="Kraft, Andreas" w:date="2023-03-30T14:56:00Z">
        <w:r w:rsidR="00E44885">
          <w:rPr>
            <w:lang w:eastAsia="ko-KR"/>
          </w:rPr>
          <w:t>‘</w:t>
        </w:r>
      </w:ins>
      <w:r w:rsidRPr="00500302">
        <w:rPr>
          <w:lang w:eastAsia="ko-KR"/>
        </w:rPr>
        <w:t>Compose Notify Request Primitive</w:t>
      </w:r>
      <w:del w:id="110" w:author="Kraft, Andreas" w:date="2023-03-30T14:56:00Z">
        <w:r w:rsidDel="00E44885">
          <w:rPr>
            <w:lang w:eastAsia="ko-KR"/>
          </w:rPr>
          <w:delText>'</w:delText>
        </w:r>
      </w:del>
      <w:ins w:id="111" w:author="Kraft, Andreas" w:date="2023-03-30T14:56:00Z">
        <w:r w:rsidR="00E44885">
          <w:rPr>
            <w:lang w:eastAsia="ko-KR"/>
          </w:rPr>
          <w:t>’</w:t>
        </w:r>
      </w:ins>
      <w:r w:rsidRPr="00500302">
        <w:rPr>
          <w:lang w:eastAsia="ko-KR"/>
        </w:rPr>
        <w:t xml:space="preserve"> procedure.</w:t>
      </w:r>
    </w:p>
    <w:p w14:paraId="6D32572F" w14:textId="77777777" w:rsidR="00FD3F90" w:rsidRPr="00500302" w:rsidRDefault="00FD3F90" w:rsidP="00FD3F90">
      <w:r>
        <w:t>When message transmission becomes possible</w:t>
      </w:r>
      <w:r w:rsidRPr="00500302">
        <w:t>, the Originator shall execute the following steps in order:</w:t>
      </w:r>
    </w:p>
    <w:p w14:paraId="3F478F80" w14:textId="77777777" w:rsidR="00FD3F90" w:rsidRPr="00500302" w:rsidRDefault="00FD3F90" w:rsidP="00FD3F90">
      <w:r w:rsidRPr="00500302">
        <w:t>Step 6.0</w:t>
      </w:r>
      <w:r w:rsidRPr="00500302">
        <w:tab/>
        <w:t xml:space="preserve">If the </w:t>
      </w:r>
      <w:proofErr w:type="spellStart"/>
      <w:r w:rsidRPr="00500302">
        <w:rPr>
          <w:bCs/>
          <w:i/>
          <w:iCs/>
          <w:lang w:eastAsia="ko-KR"/>
        </w:rPr>
        <w:t>pendingNotification</w:t>
      </w:r>
      <w:proofErr w:type="spellEnd"/>
      <w:r w:rsidRPr="00500302">
        <w:t xml:space="preserve"> attribute is set, the Originator shall send </w:t>
      </w:r>
      <w:r>
        <w:t>any cached</w:t>
      </w:r>
      <w:r w:rsidRPr="00500302">
        <w:t xml:space="preserve"> Notify request primitive</w:t>
      </w:r>
      <w:r>
        <w:t>s</w:t>
      </w:r>
      <w:r w:rsidRPr="00500302">
        <w:t xml:space="preserve"> and then continue with the step 7.0</w:t>
      </w:r>
    </w:p>
    <w:p w14:paraId="3758EADB" w14:textId="77777777" w:rsidR="00FD3F90" w:rsidRPr="00500302" w:rsidRDefault="00FD3F90" w:rsidP="00FD3F90">
      <w:r w:rsidRPr="00500302">
        <w:t>Step 7.0</w:t>
      </w:r>
      <w:r w:rsidRPr="00500302">
        <w:tab/>
        <w:t xml:space="preserve">Check the </w:t>
      </w:r>
      <w:proofErr w:type="spellStart"/>
      <w:r w:rsidRPr="00500302">
        <w:rPr>
          <w:bCs/>
          <w:i/>
          <w:iCs/>
          <w:lang w:eastAsia="ko-KR"/>
        </w:rPr>
        <w:t>expirationCounter</w:t>
      </w:r>
      <w:proofErr w:type="spellEnd"/>
      <w:r w:rsidRPr="00500302">
        <w:t xml:space="preserve"> attribute:</w:t>
      </w:r>
    </w:p>
    <w:p w14:paraId="6936A6BA" w14:textId="537A47CC" w:rsidR="00FD3F90" w:rsidRPr="00500302" w:rsidRDefault="00FD3F90" w:rsidP="00FD3F90">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del w:id="112" w:author="Kraft, Andreas" w:date="2023-03-30T14:56:00Z">
        <w:r w:rsidDel="00E44885">
          <w:rPr>
            <w:lang w:eastAsia="ko-KR"/>
          </w:rPr>
          <w:delText>'</w:delText>
        </w:r>
      </w:del>
      <w:ins w:id="113" w:author="Kraft, Andreas" w:date="2023-03-30T14:56:00Z">
        <w:r w:rsidR="00E44885">
          <w:rPr>
            <w:lang w:eastAsia="ko-KR"/>
          </w:rPr>
          <w:t>‘</w:t>
        </w:r>
      </w:ins>
      <w:r w:rsidRPr="00500302">
        <w:rPr>
          <w:lang w:eastAsia="ko-KR"/>
        </w:rPr>
        <w:t>Compose Notify Request Primitive</w:t>
      </w:r>
      <w:del w:id="114" w:author="Kraft, Andreas" w:date="2023-03-30T14:56:00Z">
        <w:r w:rsidDel="00E44885">
          <w:rPr>
            <w:lang w:eastAsia="ko-KR"/>
          </w:rPr>
          <w:delText>'</w:delText>
        </w:r>
      </w:del>
      <w:ins w:id="115" w:author="Kraft, Andreas" w:date="2023-03-30T14:56:00Z">
        <w:r w:rsidR="00E44885">
          <w:rPr>
            <w:lang w:eastAsia="ko-KR"/>
          </w:rPr>
          <w:t>’</w:t>
        </w:r>
      </w:ins>
      <w:r w:rsidRPr="00500302">
        <w:rPr>
          <w:lang w:eastAsia="ko-KR"/>
        </w:rPr>
        <w:t xml:space="preserve"> procedure.</w:t>
      </w:r>
    </w:p>
    <w:p w14:paraId="70A71F3C" w14:textId="0DF6195F" w:rsidR="00FD3F90" w:rsidRPr="00500302" w:rsidRDefault="00FD3F90" w:rsidP="00FD3F90">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del w:id="116" w:author="Kraft, Andreas" w:date="2023-03-30T14:56:00Z">
        <w:r w:rsidDel="00E44885">
          <w:rPr>
            <w:lang w:eastAsia="ko-KR"/>
          </w:rPr>
          <w:delText>'</w:delText>
        </w:r>
      </w:del>
      <w:ins w:id="117" w:author="Kraft, Andreas" w:date="2023-03-30T14:56:00Z">
        <w:r w:rsidR="00E44885">
          <w:rPr>
            <w:lang w:eastAsia="ko-KR"/>
          </w:rPr>
          <w:t>‘</w:t>
        </w:r>
      </w:ins>
      <w:r w:rsidRPr="00500302">
        <w:rPr>
          <w:lang w:eastAsia="ko-KR"/>
        </w:rPr>
        <w:t>Compose Notify Request Primitive</w:t>
      </w:r>
      <w:del w:id="118" w:author="Kraft, Andreas" w:date="2023-03-30T14:56:00Z">
        <w:r w:rsidDel="00E44885">
          <w:rPr>
            <w:lang w:eastAsia="ko-KR"/>
          </w:rPr>
          <w:delText>'</w:delText>
        </w:r>
      </w:del>
      <w:ins w:id="119" w:author="Kraft, Andreas" w:date="2023-03-30T14:56:00Z">
        <w:r w:rsidR="00E44885">
          <w:rPr>
            <w:lang w:eastAsia="ko-KR"/>
          </w:rPr>
          <w:t>’</w:t>
        </w:r>
      </w:ins>
      <w:r w:rsidRPr="00500302">
        <w:rPr>
          <w:lang w:eastAsia="ko-KR"/>
        </w:rPr>
        <w:t xml:space="preserve"> procedure.</w:t>
      </w:r>
    </w:p>
    <w:p w14:paraId="56662FB1" w14:textId="77777777" w:rsidR="00FD3F90" w:rsidRPr="00500302" w:rsidRDefault="00FD3F90" w:rsidP="00FD3F90">
      <w:pPr>
        <w:rPr>
          <w:b/>
          <w:i/>
        </w:rPr>
      </w:pPr>
      <w:r w:rsidRPr="00500302">
        <w:rPr>
          <w:b/>
          <w:i/>
          <w:lang w:eastAsia="ko-KR"/>
        </w:rPr>
        <w:t>Receiver</w:t>
      </w:r>
      <w:r w:rsidRPr="00500302">
        <w:rPr>
          <w:b/>
          <w:i/>
        </w:rPr>
        <w:t>:</w:t>
      </w:r>
    </w:p>
    <w:p w14:paraId="29406C8C" w14:textId="76337142" w:rsidR="00FD3F90" w:rsidRPr="00500302" w:rsidRDefault="00FD3F90" w:rsidP="00FD3F90">
      <w:r w:rsidRPr="00500302">
        <w:t xml:space="preserve">When the Hosting CSE receives a Notify request primitive, the Hosting CSE shall check validity of the primitive parameters. In case the Receiver is a transit CSE which </w:t>
      </w:r>
      <w:proofErr w:type="gramStart"/>
      <w:r w:rsidRPr="00500302">
        <w:t>forwards</w:t>
      </w:r>
      <w:proofErr w:type="gramEnd"/>
      <w:r w:rsidRPr="00500302">
        <w:t xml:space="preserve">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del w:id="120" w:author="Kraft, Andreas" w:date="2023-03-30T14:56:00Z">
        <w:r w:rsidDel="00E44885">
          <w:delText>"</w:delText>
        </w:r>
      </w:del>
      <w:ins w:id="121" w:author="Kraft, Andreas" w:date="2023-03-30T14:56:00Z">
        <w:r w:rsidR="00E44885">
          <w:t>“</w:t>
        </w:r>
      </w:ins>
      <w:r w:rsidRPr="00500302">
        <w:t>latest</w:t>
      </w:r>
      <w:del w:id="122" w:author="Kraft, Andreas" w:date="2023-03-30T14:56:00Z">
        <w:r w:rsidDel="00E44885">
          <w:delText>"</w:delText>
        </w:r>
      </w:del>
      <w:ins w:id="123" w:author="Kraft, Andreas" w:date="2023-03-30T14:56:00Z">
        <w:r w:rsidR="00E44885">
          <w:t>”</w:t>
        </w:r>
      </w:ins>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proofErr w:type="spellStart"/>
      <w:r w:rsidRPr="00500302">
        <w:rPr>
          <w:i/>
        </w:rPr>
        <w:t>contentSerialization</w:t>
      </w:r>
      <w:proofErr w:type="spellEnd"/>
      <w:r w:rsidRPr="00500302">
        <w:t xml:space="preserve"> attribute. If there is no </w:t>
      </w:r>
      <w:proofErr w:type="spellStart"/>
      <w:r w:rsidRPr="00500302">
        <w:rPr>
          <w:i/>
        </w:rPr>
        <w:t>contentSerialization</w:t>
      </w:r>
      <w:proofErr w:type="spellEnd"/>
      <w:r w:rsidRPr="00500302">
        <w:t xml:space="preserve"> value </w:t>
      </w:r>
      <w:proofErr w:type="gramStart"/>
      <w:r w:rsidRPr="00500302">
        <w:t>specified</w:t>
      </w:r>
      <w:proofErr w:type="gramEnd"/>
      <w:r w:rsidRPr="00500302">
        <w:t xml:space="preserve"> the transit CSE may use any serialization format.</w:t>
      </w:r>
    </w:p>
    <w:p w14:paraId="16BFB072" w14:textId="77777777" w:rsidR="0002521C" w:rsidRDefault="0002521C" w:rsidP="0002521C">
      <w:pPr>
        <w:rPr>
          <w:rFonts w:eastAsia="Times New Roman"/>
        </w:rPr>
      </w:pPr>
    </w:p>
    <w:p w14:paraId="06D1081B" w14:textId="77777777" w:rsidR="0002521C" w:rsidRDefault="0002521C" w:rsidP="005D1E12">
      <w:pPr>
        <w:pStyle w:val="berschrift3"/>
      </w:pPr>
    </w:p>
    <w:p w14:paraId="01D6464D" w14:textId="2488ECE6" w:rsidR="005409F0" w:rsidRDefault="005D1E12" w:rsidP="005D1E12">
      <w:pPr>
        <w:pStyle w:val="berschrift3"/>
        <w:rPr>
          <w:lang w:val="en-US"/>
        </w:rPr>
      </w:pPr>
      <w:r w:rsidRPr="0083538B">
        <w:t>*****</w:t>
      </w:r>
      <w:r>
        <w:t xml:space="preserve">**************** End </w:t>
      </w:r>
      <w:proofErr w:type="spellStart"/>
      <w:r>
        <w:t>of</w:t>
      </w:r>
      <w:proofErr w:type="spellEnd"/>
      <w:r>
        <w:t xml:space="preserve"> Change </w:t>
      </w:r>
      <w:r w:rsidR="00453B38">
        <w:rPr>
          <w:lang w:val="en-US"/>
        </w:rPr>
        <w:t>2</w:t>
      </w:r>
      <w:r>
        <w:rPr>
          <w:lang w:val="en-US"/>
        </w:rPr>
        <w:t xml:space="preserve"> </w:t>
      </w:r>
      <w:r w:rsidRPr="0083538B">
        <w:t>********************************</w:t>
      </w:r>
      <w:r>
        <w:rPr>
          <w:lang w:val="en-US"/>
        </w:rPr>
        <w:t>*</w:t>
      </w:r>
    </w:p>
    <w:p w14:paraId="1453ACBA" w14:textId="1BE4D565" w:rsidR="00E902E6" w:rsidRDefault="00E902E6">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2ED9F516" w14:textId="2E1EE0CA" w:rsidR="00E902E6" w:rsidRDefault="00E902E6" w:rsidP="00E902E6">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Pr="007A29B3">
        <w:rPr>
          <w:lang w:val="en-US"/>
        </w:rPr>
        <w:t>3</w:t>
      </w:r>
      <w:r w:rsidRPr="007A29B3">
        <w:rPr>
          <w:lang w:val="en-US"/>
        </w:rPr>
        <w:tab/>
      </w:r>
      <w:r>
        <w:rPr>
          <w:lang w:val="en-US"/>
        </w:rPr>
        <w:t xml:space="preserve">   </w:t>
      </w:r>
      <w:r w:rsidRPr="0083538B">
        <w:t>**********************</w:t>
      </w:r>
      <w:r>
        <w:rPr>
          <w:lang w:val="en-US"/>
        </w:rPr>
        <w:t>*******</w:t>
      </w:r>
    </w:p>
    <w:p w14:paraId="5630D622" w14:textId="77777777" w:rsidR="00E902E6" w:rsidRPr="00500302" w:rsidRDefault="00E902E6" w:rsidP="00E902E6">
      <w:pPr>
        <w:pStyle w:val="berschrift5"/>
      </w:pPr>
      <w:bookmarkStart w:id="124" w:name="_Toc526862770"/>
      <w:bookmarkStart w:id="125" w:name="_Toc526978262"/>
      <w:bookmarkStart w:id="126" w:name="_Toc527972908"/>
      <w:bookmarkStart w:id="127" w:name="_Toc528060818"/>
      <w:bookmarkStart w:id="128" w:name="_Toc4148514"/>
      <w:bookmarkStart w:id="129" w:name="_Toc130275415"/>
      <w:r w:rsidRPr="00500302">
        <w:t>7.5.1.2.18</w:t>
      </w:r>
      <w:r w:rsidRPr="00500302">
        <w:tab/>
      </w:r>
      <w:r w:rsidRPr="00500302">
        <w:rPr>
          <w:lang w:eastAsia="zh-CN"/>
        </w:rPr>
        <w:t xml:space="preserve">Cross-Resource </w:t>
      </w:r>
      <w:proofErr w:type="spellStart"/>
      <w:r w:rsidRPr="00500302">
        <w:rPr>
          <w:lang w:eastAsia="zh-CN"/>
        </w:rPr>
        <w:t>Notification</w:t>
      </w:r>
      <w:bookmarkEnd w:id="124"/>
      <w:bookmarkEnd w:id="125"/>
      <w:bookmarkEnd w:id="126"/>
      <w:bookmarkEnd w:id="127"/>
      <w:bookmarkEnd w:id="128"/>
      <w:bookmarkEnd w:id="129"/>
      <w:proofErr w:type="spellEnd"/>
    </w:p>
    <w:p w14:paraId="2A93BC7B" w14:textId="77777777" w:rsidR="00E902E6" w:rsidRDefault="00E902E6" w:rsidP="00E902E6">
      <w:r w:rsidRPr="00500302">
        <w:t>When the &lt;</w:t>
      </w:r>
      <w:proofErr w:type="spellStart"/>
      <w:r w:rsidRPr="00500302">
        <w:t>crossResourceSubscription</w:t>
      </w:r>
      <w:proofErr w:type="spellEnd"/>
      <w:r w:rsidRPr="00500302">
        <w:t xml:space="preserve">&gt; Hosting CSE receives a notification from the Host of a &lt;subscription&gt; indicated in </w:t>
      </w:r>
      <w:proofErr w:type="spellStart"/>
      <w:r w:rsidRPr="00500302">
        <w:rPr>
          <w:i/>
          <w:lang w:eastAsia="ko-KR"/>
        </w:rPr>
        <w:t>regularResourcesAsTarget</w:t>
      </w:r>
      <w:proofErr w:type="spellEnd"/>
      <w:r w:rsidRPr="00500302">
        <w:rPr>
          <w:i/>
          <w:lang w:eastAsia="ko-KR"/>
        </w:rPr>
        <w:t xml:space="preserve"> </w:t>
      </w:r>
      <w:r w:rsidRPr="00500302">
        <w:rPr>
          <w:lang w:eastAsia="ko-KR"/>
        </w:rPr>
        <w:t xml:space="preserve">or </w:t>
      </w:r>
      <w:proofErr w:type="spellStart"/>
      <w:r w:rsidRPr="00500302">
        <w:rPr>
          <w:i/>
          <w:lang w:eastAsia="ko-KR"/>
        </w:rPr>
        <w:t>subscriptionResourcesAsTarget</w:t>
      </w:r>
      <w:proofErr w:type="spellEnd"/>
      <w:r w:rsidRPr="00500302">
        <w:rPr>
          <w:i/>
          <w:lang w:eastAsia="ko-KR"/>
        </w:rPr>
        <w:t xml:space="preserve"> </w:t>
      </w:r>
      <w:r w:rsidRPr="00500302">
        <w:t>the &lt;</w:t>
      </w:r>
      <w:proofErr w:type="spellStart"/>
      <w:r w:rsidRPr="00500302">
        <w:t>crossResourceSubscription</w:t>
      </w:r>
      <w:proofErr w:type="spellEnd"/>
      <w:r w:rsidRPr="00500302">
        <w:t xml:space="preserve">&gt; </w:t>
      </w:r>
      <w:r w:rsidRPr="00500302">
        <w:rPr>
          <w:bCs/>
          <w:lang w:eastAsia="ko-KR"/>
        </w:rPr>
        <w:t xml:space="preserve">Hosting </w:t>
      </w:r>
      <w:r w:rsidRPr="00500302">
        <w:rPr>
          <w:bCs/>
          <w:lang w:eastAsia="zh-CN"/>
        </w:rPr>
        <w:t>CSE</w:t>
      </w:r>
      <w:r w:rsidRPr="00500302">
        <w:rPr>
          <w:b/>
          <w:bCs/>
          <w:lang w:eastAsia="ko-KR"/>
        </w:rPr>
        <w:t xml:space="preserve"> </w:t>
      </w:r>
      <w:r w:rsidRPr="00500302">
        <w:t>shall perform the following steps:</w:t>
      </w:r>
    </w:p>
    <w:p w14:paraId="00B28444" w14:textId="77777777" w:rsidR="00E902E6" w:rsidRPr="00500302" w:rsidRDefault="00E902E6" w:rsidP="00E902E6">
      <w:pPr>
        <w:pStyle w:val="BN"/>
        <w:numPr>
          <w:ilvl w:val="0"/>
          <w:numId w:val="58"/>
        </w:numPr>
        <w:tabs>
          <w:tab w:val="clear" w:pos="737"/>
        </w:tabs>
        <w:ind w:left="644" w:hanging="360"/>
      </w:pPr>
      <w:r w:rsidRPr="00500302">
        <w:t xml:space="preserve">The Hosting </w:t>
      </w:r>
      <w:r w:rsidRPr="00251FF2">
        <w:rPr>
          <w:rFonts w:eastAsia="SimSun"/>
        </w:rPr>
        <w:t>CSE</w:t>
      </w:r>
      <w:r w:rsidRPr="00500302">
        <w:t xml:space="preserve"> shall </w:t>
      </w:r>
      <w:r w:rsidRPr="00251FF2">
        <w:rPr>
          <w:rFonts w:eastAsia="SimSun"/>
        </w:rPr>
        <w:t>send</w:t>
      </w:r>
      <w:r w:rsidRPr="00500302">
        <w:t xml:space="preserve"> a notification response to the &lt;subscription&gt; resource Hosting </w:t>
      </w:r>
      <w:r w:rsidRPr="00251FF2">
        <w:rPr>
          <w:rFonts w:eastAsia="SimSun"/>
        </w:rPr>
        <w:t>CSE</w:t>
      </w:r>
      <w:r w:rsidRPr="00500302">
        <w:t>.</w:t>
      </w:r>
    </w:p>
    <w:p w14:paraId="5B88E66A" w14:textId="77777777" w:rsidR="00E902E6" w:rsidRPr="00500302" w:rsidRDefault="00E902E6" w:rsidP="00E902E6">
      <w:pPr>
        <w:pStyle w:val="BN"/>
        <w:numPr>
          <w:ilvl w:val="0"/>
          <w:numId w:val="58"/>
        </w:numPr>
        <w:tabs>
          <w:tab w:val="clear" w:pos="737"/>
        </w:tabs>
        <w:ind w:left="644" w:hanging="360"/>
      </w:pPr>
      <w:r w:rsidRPr="00500302">
        <w:t xml:space="preserve">Aggregate notifications using the time window mechanism indicated by </w:t>
      </w:r>
      <w:proofErr w:type="spellStart"/>
      <w:r w:rsidRPr="00251FF2">
        <w:rPr>
          <w:i/>
        </w:rPr>
        <w:t>timeWindowType</w:t>
      </w:r>
      <w:proofErr w:type="spellEnd"/>
      <w:r w:rsidRPr="00500302">
        <w:t xml:space="preserve"> attribute of the &lt;</w:t>
      </w:r>
      <w:proofErr w:type="spellStart"/>
      <w:r w:rsidRPr="00500302">
        <w:t>crossResourceSubscription</w:t>
      </w:r>
      <w:proofErr w:type="spellEnd"/>
      <w:r w:rsidRPr="00500302">
        <w:t>&gt; resource to determine if a cross-resource notification shall be issued</w:t>
      </w:r>
      <w:r>
        <w:t>:</w:t>
      </w:r>
    </w:p>
    <w:p w14:paraId="2DFC55D0" w14:textId="77777777" w:rsidR="00E902E6" w:rsidRPr="00500302" w:rsidRDefault="00E902E6" w:rsidP="00E902E6">
      <w:pPr>
        <w:pStyle w:val="B20"/>
      </w:pPr>
      <w:r w:rsidRPr="00500302">
        <w:t>a)</w:t>
      </w:r>
      <w:r w:rsidRPr="00500302">
        <w:tab/>
        <w:t>The Hosting CSE shall store the received notification until the current time window expires. When the current time window expires, the Hosting CSE shall discard stored notifications</w:t>
      </w:r>
      <w:r>
        <w:t>:</w:t>
      </w:r>
    </w:p>
    <w:p w14:paraId="4474E1AE" w14:textId="77777777" w:rsidR="00E902E6" w:rsidRPr="00500302" w:rsidRDefault="00E902E6" w:rsidP="00E902E6">
      <w:pPr>
        <w:pStyle w:val="B30"/>
      </w:pPr>
      <w:proofErr w:type="spellStart"/>
      <w:r w:rsidRPr="00500302">
        <w:t>i</w:t>
      </w:r>
      <w:proofErr w:type="spellEnd"/>
      <w:r w:rsidRPr="00500302">
        <w:t>)</w:t>
      </w:r>
      <w:r w:rsidRPr="00500302">
        <w:tab/>
        <w:t xml:space="preserve">If </w:t>
      </w:r>
      <w:proofErr w:type="spellStart"/>
      <w:r w:rsidRPr="00500302">
        <w:rPr>
          <w:i/>
        </w:rPr>
        <w:t>timeWindowType</w:t>
      </w:r>
      <w:proofErr w:type="spellEnd"/>
      <w:r w:rsidRPr="00500302">
        <w:t xml:space="preserve"> is </w:t>
      </w:r>
      <w:r>
        <w:t>PERIODICWINDOW</w:t>
      </w:r>
      <w:r w:rsidRPr="00500302">
        <w:t xml:space="preserve"> then a new time window shall be started when the current time window expires.</w:t>
      </w:r>
    </w:p>
    <w:p w14:paraId="5302B73D" w14:textId="77777777" w:rsidR="00E902E6" w:rsidRPr="00500302" w:rsidRDefault="00E902E6" w:rsidP="00E902E6">
      <w:pPr>
        <w:pStyle w:val="B30"/>
      </w:pPr>
      <w:r w:rsidRPr="00500302">
        <w:t>ii)</w:t>
      </w:r>
      <w:r w:rsidRPr="00500302">
        <w:tab/>
        <w:t xml:space="preserve">If </w:t>
      </w:r>
      <w:proofErr w:type="spellStart"/>
      <w:r w:rsidRPr="00500302">
        <w:rPr>
          <w:i/>
        </w:rPr>
        <w:t>timeWindowType</w:t>
      </w:r>
      <w:proofErr w:type="spellEnd"/>
      <w:r w:rsidRPr="00500302">
        <w:t xml:space="preserve"> is </w:t>
      </w:r>
      <w:r>
        <w:t>SLIDINGWINDOW</w:t>
      </w:r>
      <w:r w:rsidRPr="00500302">
        <w:t xml:space="preserve"> then a new time window shall be started when the next notification is received.</w:t>
      </w:r>
    </w:p>
    <w:p w14:paraId="2A3C6FA3" w14:textId="77777777" w:rsidR="00E902E6" w:rsidRDefault="00E902E6" w:rsidP="00E902E6">
      <w:pPr>
        <w:pStyle w:val="B20"/>
        <w:numPr>
          <w:ilvl w:val="0"/>
          <w:numId w:val="57"/>
        </w:numPr>
        <w:ind w:left="1191" w:hanging="454"/>
      </w:pPr>
      <w:r w:rsidRPr="00500302">
        <w:t xml:space="preserve">When notifications from all target &lt;subscription&gt; resources occur within the required time window the Hosting CSE shall </w:t>
      </w:r>
      <w:r>
        <w:t>compose</w:t>
      </w:r>
      <w:r w:rsidRPr="00500302">
        <w:t xml:space="preserve"> a cross-resource notification in a notification data object with type m2</w:t>
      </w:r>
      <w:proofErr w:type="gramStart"/>
      <w:r w:rsidRPr="00500302">
        <w:t>m:notification</w:t>
      </w:r>
      <w:proofErr w:type="gramEnd"/>
      <w:r>
        <w:t>:</w:t>
      </w:r>
    </w:p>
    <w:p w14:paraId="6B9376D6" w14:textId="77777777" w:rsidR="00E902E6" w:rsidRDefault="00E902E6" w:rsidP="00E902E6">
      <w:pPr>
        <w:pStyle w:val="B30"/>
        <w:numPr>
          <w:ilvl w:val="0"/>
          <w:numId w:val="60"/>
        </w:numPr>
      </w:pPr>
      <w:r>
        <w:t>Set the</w:t>
      </w:r>
      <w:r w:rsidRPr="00500302">
        <w:t xml:space="preserve"> </w:t>
      </w:r>
      <w:proofErr w:type="spellStart"/>
      <w:r w:rsidRPr="00500302">
        <w:rPr>
          <w:bCs/>
          <w:i/>
          <w:iCs/>
          <w:lang w:eastAsia="ko-KR"/>
        </w:rPr>
        <w:t>subscriptionReference</w:t>
      </w:r>
      <w:proofErr w:type="spellEnd"/>
      <w:r w:rsidRPr="00500302">
        <w:t xml:space="preserve"> element </w:t>
      </w:r>
      <w:r>
        <w:t>to</w:t>
      </w:r>
      <w:r w:rsidRPr="00500302">
        <w:t xml:space="preserve"> the URI of the &lt;</w:t>
      </w:r>
      <w:proofErr w:type="spellStart"/>
      <w:r w:rsidRPr="00500302">
        <w:t>crossResourceSubscription</w:t>
      </w:r>
      <w:proofErr w:type="spellEnd"/>
      <w:r w:rsidRPr="00500302">
        <w:t>&gt; resource.</w:t>
      </w:r>
    </w:p>
    <w:p w14:paraId="1342D98B" w14:textId="2EC4B335" w:rsidR="00E902E6" w:rsidRPr="00500302" w:rsidRDefault="00E902E6" w:rsidP="00E902E6">
      <w:pPr>
        <w:pStyle w:val="B30"/>
        <w:numPr>
          <w:ilvl w:val="0"/>
          <w:numId w:val="60"/>
        </w:numPr>
      </w:pPr>
      <w:r>
        <w:t xml:space="preserve">If </w:t>
      </w:r>
      <w:r w:rsidRPr="00500302">
        <w:t xml:space="preserve">the </w:t>
      </w:r>
      <w:proofErr w:type="spellStart"/>
      <w:r w:rsidRPr="00027D33">
        <w:rPr>
          <w:i/>
          <w:iCs/>
        </w:rPr>
        <w:t>expirationCounter</w:t>
      </w:r>
      <w:proofErr w:type="spellEnd"/>
      <w:r w:rsidRPr="00500302">
        <w:t xml:space="preserve"> attribute is set, then it shall be decreased by one when the Originator successfully sends the Notify request primitive. If the counter equals to zero</w:t>
      </w:r>
      <w:r>
        <w:t xml:space="preserve"> </w:t>
      </w:r>
      <w:r w:rsidRPr="00500302">
        <w:t>(</w:t>
      </w:r>
      <w:del w:id="130" w:author="Kraft, Andreas" w:date="2023-03-30T14:56:00Z">
        <w:r w:rsidDel="00E44885">
          <w:delText>'</w:delText>
        </w:r>
      </w:del>
      <w:ins w:id="131" w:author="Kraft, Andreas" w:date="2023-03-30T14:56:00Z">
        <w:r w:rsidR="00E44885">
          <w:t>‘</w:t>
        </w:r>
      </w:ins>
      <w:r w:rsidRPr="00500302">
        <w:t>0</w:t>
      </w:r>
      <w:del w:id="132" w:author="Kraft, Andreas" w:date="2023-03-30T14:56:00Z">
        <w:r w:rsidDel="00E44885">
          <w:delText>'</w:delText>
        </w:r>
      </w:del>
      <w:ins w:id="133" w:author="Kraft, Andreas" w:date="2023-03-30T14:56:00Z">
        <w:r w:rsidR="00E44885">
          <w:t>’</w:t>
        </w:r>
      </w:ins>
      <w:r w:rsidRPr="00500302">
        <w:t>), the corresponding &lt;</w:t>
      </w:r>
      <w:proofErr w:type="spellStart"/>
      <w:r>
        <w:t>crossResourceSu</w:t>
      </w:r>
      <w:r w:rsidRPr="00500302">
        <w:t>bscription</w:t>
      </w:r>
      <w:proofErr w:type="spellEnd"/>
      <w:r w:rsidRPr="00500302">
        <w:t>&gt; resource shall be deleted</w:t>
      </w:r>
      <w:r>
        <w:t xml:space="preserve"> as described in 7.4.58.2.4</w:t>
      </w:r>
      <w:r w:rsidRPr="00500302">
        <w:t>.</w:t>
      </w:r>
    </w:p>
    <w:p w14:paraId="06A06F42" w14:textId="5E227A71" w:rsidR="00E902E6" w:rsidRPr="00500302" w:rsidRDefault="00E902E6" w:rsidP="00E902E6">
      <w:pPr>
        <w:pStyle w:val="BN"/>
        <w:numPr>
          <w:ilvl w:val="0"/>
          <w:numId w:val="56"/>
        </w:numPr>
      </w:pPr>
      <w:r w:rsidRPr="00500302">
        <w:t xml:space="preserve">Send the notification to the </w:t>
      </w:r>
      <w:proofErr w:type="spellStart"/>
      <w:r w:rsidRPr="00500302">
        <w:t>notificationURI</w:t>
      </w:r>
      <w:proofErr w:type="spellEnd"/>
      <w:r w:rsidRPr="00500302">
        <w:rPr>
          <w:rFonts w:eastAsia="SimSun"/>
        </w:rPr>
        <w:t xml:space="preserve"> using the procedure defined in clause 7.5.1.2.2.</w:t>
      </w:r>
      <w:r w:rsidR="003E5D24">
        <w:rPr>
          <w:rFonts w:eastAsia="SimSun"/>
        </w:rPr>
        <w:t xml:space="preserve"> </w:t>
      </w:r>
      <w:ins w:id="134" w:author="Kraft, Andreas" w:date="2023-03-30T11:53:00Z">
        <w:r w:rsidR="003E5D24">
          <w:rPr>
            <w:rFonts w:eastAsia="SimSun"/>
          </w:rPr>
          <w:t xml:space="preserve">The </w:t>
        </w:r>
      </w:ins>
      <w:proofErr w:type="spellStart"/>
      <w:ins w:id="135" w:author="Kraft, Andreas" w:date="2023-03-30T11:55:00Z">
        <w:r w:rsidR="003E5D24" w:rsidRPr="003E5D24">
          <w:rPr>
            <w:rFonts w:eastAsia="SimSun"/>
            <w:i/>
            <w:iCs/>
          </w:rPr>
          <w:t>subscribedTo</w:t>
        </w:r>
        <w:proofErr w:type="spellEnd"/>
        <w:r w:rsidR="003E5D24">
          <w:rPr>
            <w:rFonts w:eastAsia="SimSun"/>
          </w:rPr>
          <w:t xml:space="preserve"> attribute </w:t>
        </w:r>
      </w:ins>
      <w:ins w:id="136" w:author="Kraft, Andreas" w:date="2023-03-30T11:53:00Z">
        <w:r w:rsidR="003E5D24">
          <w:rPr>
            <w:rFonts w:eastAsia="SimSun"/>
          </w:rPr>
          <w:t xml:space="preserve">shall not </w:t>
        </w:r>
      </w:ins>
      <w:ins w:id="137" w:author="Kraft, Andreas" w:date="2023-03-30T11:55:00Z">
        <w:r w:rsidR="003E5D24">
          <w:rPr>
            <w:rFonts w:eastAsia="SimSun"/>
          </w:rPr>
          <w:t>be included in</w:t>
        </w:r>
      </w:ins>
      <w:ins w:id="138" w:author="Kraft, Andreas" w:date="2023-03-30T14:56:00Z">
        <w:r w:rsidR="00E44885">
          <w:rPr>
            <w:rFonts w:eastAsia="SimSun"/>
          </w:rPr>
          <w:t xml:space="preserve"> the</w:t>
        </w:r>
      </w:ins>
      <w:ins w:id="139" w:author="Kraft, Andreas" w:date="2023-03-30T11:53:00Z">
        <w:r w:rsidR="003E5D24">
          <w:rPr>
            <w:rFonts w:eastAsia="SimSun"/>
          </w:rPr>
          <w:t xml:space="preserve"> notification.</w:t>
        </w:r>
      </w:ins>
    </w:p>
    <w:p w14:paraId="53D8EE93" w14:textId="77777777" w:rsidR="00E902E6" w:rsidRPr="00500302" w:rsidRDefault="00E902E6" w:rsidP="00E902E6">
      <w:pPr>
        <w:pStyle w:val="BN"/>
        <w:numPr>
          <w:ilvl w:val="0"/>
          <w:numId w:val="56"/>
        </w:numPr>
      </w:pPr>
      <w:r w:rsidRPr="00500302">
        <w:t>"Wait for Response primitive" procedure.</w:t>
      </w:r>
    </w:p>
    <w:p w14:paraId="44454EB3" w14:textId="77777777" w:rsidR="00E902E6" w:rsidRPr="00500302" w:rsidRDefault="00E902E6" w:rsidP="00E902E6">
      <w:pPr>
        <w:rPr>
          <w:b/>
          <w:bCs/>
          <w:lang w:eastAsia="ko-KR"/>
        </w:rPr>
      </w:pPr>
      <w:r w:rsidRPr="00500302">
        <w:t xml:space="preserve">The </w:t>
      </w:r>
      <w:r w:rsidRPr="00500302">
        <w:rPr>
          <w:b/>
          <w:bCs/>
          <w:lang w:eastAsia="ko-KR"/>
        </w:rPr>
        <w:t xml:space="preserve">Subscriber or Notification Targets </w:t>
      </w:r>
      <w:r w:rsidRPr="00500302">
        <w:rPr>
          <w:bCs/>
          <w:lang w:eastAsia="ko-KR"/>
        </w:rPr>
        <w:t xml:space="preserve">which receive cross-resource notifications from the Hosting CSE </w:t>
      </w:r>
      <w:r w:rsidRPr="00500302">
        <w:t>shall perform the following steps in order</w:t>
      </w:r>
      <w:r w:rsidRPr="00500302">
        <w:rPr>
          <w:bCs/>
          <w:lang w:eastAsia="ko-KR"/>
        </w:rPr>
        <w:t>:</w:t>
      </w:r>
    </w:p>
    <w:p w14:paraId="31E905F1" w14:textId="77777777" w:rsidR="00E902E6" w:rsidRPr="00500302" w:rsidRDefault="00E902E6" w:rsidP="00E902E6">
      <w:pPr>
        <w:pStyle w:val="BN"/>
        <w:numPr>
          <w:ilvl w:val="0"/>
          <w:numId w:val="59"/>
        </w:numPr>
      </w:pPr>
      <w:r w:rsidRPr="00500302">
        <w:rPr>
          <w:rFonts w:eastAsia="SimSun"/>
        </w:rPr>
        <w:t>"Create a success response" procedure defined in clause 7.3.3.12.</w:t>
      </w:r>
    </w:p>
    <w:p w14:paraId="5395AB04" w14:textId="77777777" w:rsidR="00E902E6" w:rsidRDefault="00E902E6" w:rsidP="00E902E6">
      <w:pPr>
        <w:pStyle w:val="BN"/>
        <w:numPr>
          <w:ilvl w:val="0"/>
          <w:numId w:val="59"/>
        </w:numPr>
      </w:pPr>
      <w:r w:rsidRPr="005B6083">
        <w:rPr>
          <w:rFonts w:eastAsia="SimSun"/>
        </w:rPr>
        <w:t>"Send the Response primitive" procedure.</w:t>
      </w:r>
    </w:p>
    <w:p w14:paraId="2679531B" w14:textId="1B0D8C94" w:rsidR="00E902E6" w:rsidRDefault="00E902E6" w:rsidP="00E902E6">
      <w:pPr>
        <w:pStyle w:val="berschrift3"/>
        <w:rPr>
          <w:lang w:val="en-US"/>
        </w:rPr>
      </w:pPr>
      <w:r w:rsidRPr="0083538B">
        <w:t>*****</w:t>
      </w:r>
      <w:r>
        <w:t xml:space="preserve">**************** End </w:t>
      </w:r>
      <w:proofErr w:type="spellStart"/>
      <w:r>
        <w:t>of</w:t>
      </w:r>
      <w:proofErr w:type="spellEnd"/>
      <w:r>
        <w:t xml:space="preserve"> Change </w:t>
      </w:r>
      <w:r>
        <w:rPr>
          <w:lang w:val="de-DE"/>
        </w:rPr>
        <w:t>3</w:t>
      </w:r>
      <w:r>
        <w:rPr>
          <w:lang w:val="en-US"/>
        </w:rPr>
        <w:t xml:space="preserve"> </w:t>
      </w:r>
      <w:r w:rsidRPr="0083538B">
        <w:t>********************************</w:t>
      </w:r>
      <w:r>
        <w:rPr>
          <w:lang w:val="en-US"/>
        </w:rPr>
        <w:t>*</w:t>
      </w:r>
    </w:p>
    <w:p w14:paraId="34DB439B" w14:textId="2379F41D" w:rsidR="009F2468" w:rsidRDefault="009F2468">
      <w:pPr>
        <w:overflowPunct/>
        <w:autoSpaceDE/>
        <w:autoSpaceDN/>
        <w:adjustRightInd/>
        <w:spacing w:after="0"/>
        <w:textAlignment w:val="auto"/>
        <w:rPr>
          <w:rFonts w:ascii="Arial" w:hAnsi="Arial"/>
          <w:sz w:val="28"/>
        </w:rPr>
      </w:pPr>
      <w:r>
        <w:rPr>
          <w:rFonts w:ascii="Arial" w:hAnsi="Arial"/>
          <w:sz w:val="28"/>
        </w:rPr>
        <w:br w:type="page"/>
      </w:r>
    </w:p>
    <w:p w14:paraId="3FE91D98" w14:textId="692795B4" w:rsidR="009F2468" w:rsidRDefault="009F2468" w:rsidP="009F2468">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Pr="009F2468">
        <w:rPr>
          <w:lang w:val="en-US"/>
        </w:rPr>
        <w:t>4</w:t>
      </w:r>
      <w:r w:rsidRPr="007A29B3">
        <w:rPr>
          <w:lang w:val="en-US"/>
        </w:rPr>
        <w:tab/>
      </w:r>
      <w:r>
        <w:rPr>
          <w:lang w:val="en-US"/>
        </w:rPr>
        <w:t xml:space="preserve">   </w:t>
      </w:r>
      <w:r w:rsidRPr="0083538B">
        <w:t>**********************</w:t>
      </w:r>
      <w:r>
        <w:rPr>
          <w:lang w:val="en-US"/>
        </w:rPr>
        <w:t>*******</w:t>
      </w:r>
    </w:p>
    <w:p w14:paraId="53DDE324" w14:textId="77777777" w:rsidR="009F2468" w:rsidRPr="00500302" w:rsidRDefault="009F2468" w:rsidP="009F2468">
      <w:pPr>
        <w:pStyle w:val="berschrift3"/>
        <w:keepLines w:val="0"/>
        <w:tabs>
          <w:tab w:val="left" w:pos="1140"/>
        </w:tabs>
      </w:pPr>
      <w:bookmarkStart w:id="140" w:name="_Toc526862789"/>
      <w:bookmarkStart w:id="141" w:name="_Toc526978281"/>
      <w:bookmarkStart w:id="142" w:name="_Toc527972927"/>
      <w:bookmarkStart w:id="143" w:name="_Toc528060837"/>
      <w:bookmarkStart w:id="144" w:name="_Toc4148534"/>
      <w:bookmarkStart w:id="145" w:name="_Toc130275437"/>
      <w:r w:rsidRPr="00500302">
        <w:t>8.2.5</w:t>
      </w:r>
      <w:r w:rsidRPr="00500302">
        <w:tab/>
      </w:r>
      <w:proofErr w:type="spellStart"/>
      <w:r w:rsidRPr="00500302">
        <w:t>Complex</w:t>
      </w:r>
      <w:proofErr w:type="spellEnd"/>
      <w:r w:rsidRPr="00500302">
        <w:t xml:space="preserve"> </w:t>
      </w:r>
      <w:proofErr w:type="spellStart"/>
      <w:r w:rsidRPr="00500302">
        <w:t>data</w:t>
      </w:r>
      <w:proofErr w:type="spellEnd"/>
      <w:r w:rsidRPr="00500302">
        <w:t xml:space="preserve"> </w:t>
      </w:r>
      <w:proofErr w:type="spellStart"/>
      <w:r w:rsidRPr="00500302">
        <w:t>types</w:t>
      </w:r>
      <w:proofErr w:type="spellEnd"/>
      <w:r w:rsidRPr="00500302">
        <w:t xml:space="preserve"> </w:t>
      </w:r>
      <w:proofErr w:type="spellStart"/>
      <w:r w:rsidRPr="00500302">
        <w:t>members</w:t>
      </w:r>
      <w:bookmarkEnd w:id="140"/>
      <w:bookmarkEnd w:id="141"/>
      <w:bookmarkEnd w:id="142"/>
      <w:bookmarkEnd w:id="143"/>
      <w:bookmarkEnd w:id="144"/>
      <w:bookmarkEnd w:id="145"/>
      <w:proofErr w:type="spellEnd"/>
    </w:p>
    <w:p w14:paraId="025FBC37" w14:textId="77777777" w:rsidR="009F2468" w:rsidRPr="00500302" w:rsidRDefault="009F2468" w:rsidP="009F2468">
      <w:pPr>
        <w:keepNext/>
      </w:pPr>
      <w:r w:rsidRPr="00500302">
        <w:t>In protocol bindings complex data type member names shall be translated into short names of Table 8.2.5-1.</w:t>
      </w:r>
    </w:p>
    <w:p w14:paraId="2DC43F2E" w14:textId="77777777" w:rsidR="009F2468" w:rsidRPr="00500302" w:rsidRDefault="009F2468" w:rsidP="009F2468">
      <w:pPr>
        <w:pStyle w:val="TH"/>
        <w:keepLines w:val="0"/>
        <w:rPr>
          <w:rFonts w:eastAsia="MS Mincho"/>
          <w:lang w:eastAsia="ja-JP"/>
        </w:rPr>
      </w:pPr>
      <w:bookmarkStart w:id="146" w:name="_Toc526955167"/>
      <w:bookmarkStart w:id="147" w:name="_Toc21706957"/>
      <w:bookmarkStart w:id="148" w:name="_Toc121723059"/>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146"/>
      <w:bookmarkEnd w:id="147"/>
      <w:bookmarkEnd w:id="148"/>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
        <w:gridCol w:w="2905"/>
        <w:gridCol w:w="36"/>
        <w:gridCol w:w="22"/>
        <w:gridCol w:w="3605"/>
        <w:gridCol w:w="36"/>
        <w:gridCol w:w="38"/>
        <w:gridCol w:w="778"/>
        <w:gridCol w:w="36"/>
        <w:tblGridChange w:id="149">
          <w:tblGrid>
            <w:gridCol w:w="32"/>
            <w:gridCol w:w="2905"/>
            <w:gridCol w:w="36"/>
            <w:gridCol w:w="22"/>
            <w:gridCol w:w="3605"/>
            <w:gridCol w:w="36"/>
            <w:gridCol w:w="38"/>
            <w:gridCol w:w="778"/>
            <w:gridCol w:w="36"/>
          </w:tblGrid>
        </w:tblGridChange>
      </w:tblGrid>
      <w:tr w:rsidR="009F2468" w:rsidRPr="00500302" w14:paraId="2A48E424" w14:textId="77777777" w:rsidTr="00FB684D">
        <w:trPr>
          <w:gridAfter w:val="1"/>
          <w:wAfter w:w="35" w:type="dxa"/>
          <w:tblHeader/>
          <w:jc w:val="center"/>
        </w:trPr>
        <w:tc>
          <w:tcPr>
            <w:tcW w:w="2938" w:type="dxa"/>
            <w:gridSpan w:val="2"/>
          </w:tcPr>
          <w:p w14:paraId="5CB8A034" w14:textId="77777777" w:rsidR="009F2468" w:rsidRPr="00500302" w:rsidRDefault="009F2468" w:rsidP="00FB684D">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663" w:type="dxa"/>
            <w:gridSpan w:val="3"/>
            <w:hideMark/>
          </w:tcPr>
          <w:p w14:paraId="31E6C93A" w14:textId="77777777" w:rsidR="009F2468" w:rsidRPr="00500302" w:rsidRDefault="009F2468" w:rsidP="00FB684D">
            <w:pPr>
              <w:pStyle w:val="TAH"/>
              <w:keepLines w:val="0"/>
              <w:rPr>
                <w:rFonts w:eastAsia="MS Mincho"/>
              </w:rPr>
            </w:pPr>
            <w:r w:rsidRPr="00500302">
              <w:rPr>
                <w:rFonts w:eastAsia="MS Mincho"/>
              </w:rPr>
              <w:t>Occurs in</w:t>
            </w:r>
          </w:p>
        </w:tc>
        <w:tc>
          <w:tcPr>
            <w:tcW w:w="852" w:type="dxa"/>
            <w:gridSpan w:val="3"/>
          </w:tcPr>
          <w:p w14:paraId="7DC283D8" w14:textId="77777777" w:rsidR="009F2468" w:rsidRPr="00500302" w:rsidRDefault="009F2468" w:rsidP="00FB684D">
            <w:pPr>
              <w:pStyle w:val="TAH"/>
              <w:keepLines w:val="0"/>
              <w:rPr>
                <w:rFonts w:eastAsia="MS Mincho"/>
              </w:rPr>
            </w:pPr>
            <w:r w:rsidRPr="00500302">
              <w:rPr>
                <w:rFonts w:eastAsia="MS Mincho"/>
              </w:rPr>
              <w:t>Short Name</w:t>
            </w:r>
          </w:p>
        </w:tc>
      </w:tr>
      <w:tr w:rsidR="009F2468" w:rsidRPr="00500302" w14:paraId="208487FB" w14:textId="77777777" w:rsidTr="00FB684D">
        <w:trPr>
          <w:gridAfter w:val="1"/>
          <w:wAfter w:w="35" w:type="dxa"/>
          <w:jc w:val="center"/>
        </w:trPr>
        <w:tc>
          <w:tcPr>
            <w:tcW w:w="2938" w:type="dxa"/>
            <w:gridSpan w:val="2"/>
          </w:tcPr>
          <w:p w14:paraId="4964F77E" w14:textId="77777777" w:rsidR="009F2468" w:rsidRPr="00500302" w:rsidRDefault="009F2468" w:rsidP="00FB684D">
            <w:pPr>
              <w:pStyle w:val="TAL"/>
              <w:keepLines w:val="0"/>
              <w:rPr>
                <w:rFonts w:eastAsia="MS Mincho"/>
              </w:rPr>
            </w:pPr>
            <w:proofErr w:type="spellStart"/>
            <w:r w:rsidRPr="00500302">
              <w:rPr>
                <w:rFonts w:eastAsia="MS Mincho"/>
              </w:rPr>
              <w:t>createdBefore</w:t>
            </w:r>
            <w:proofErr w:type="spellEnd"/>
          </w:p>
        </w:tc>
        <w:tc>
          <w:tcPr>
            <w:tcW w:w="3663" w:type="dxa"/>
            <w:gridSpan w:val="3"/>
          </w:tcPr>
          <w:p w14:paraId="41778260" w14:textId="77777777" w:rsidR="009F2468" w:rsidRPr="00500302" w:rsidRDefault="009F2468" w:rsidP="00FB684D">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Pr>
          <w:p w14:paraId="20D18268" w14:textId="77777777" w:rsidR="009F2468" w:rsidRPr="00500302" w:rsidRDefault="009F2468" w:rsidP="00FB684D">
            <w:pPr>
              <w:pStyle w:val="TAL"/>
              <w:keepLines w:val="0"/>
              <w:rPr>
                <w:rFonts w:eastAsia="MS Mincho"/>
                <w:b/>
                <w:i/>
              </w:rPr>
            </w:pPr>
            <w:proofErr w:type="spellStart"/>
            <w:r w:rsidRPr="00500302">
              <w:rPr>
                <w:rFonts w:eastAsia="MS Mincho"/>
                <w:b/>
                <w:i/>
              </w:rPr>
              <w:t>crb</w:t>
            </w:r>
            <w:proofErr w:type="spellEnd"/>
          </w:p>
        </w:tc>
      </w:tr>
      <w:tr w:rsidR="009F2468" w:rsidRPr="00500302" w14:paraId="582805D4" w14:textId="77777777" w:rsidTr="00FB684D">
        <w:trPr>
          <w:gridAfter w:val="1"/>
          <w:wAfter w:w="35" w:type="dxa"/>
          <w:jc w:val="center"/>
        </w:trPr>
        <w:tc>
          <w:tcPr>
            <w:tcW w:w="2938" w:type="dxa"/>
            <w:gridSpan w:val="2"/>
          </w:tcPr>
          <w:p w14:paraId="17616481" w14:textId="77777777" w:rsidR="009F2468" w:rsidRPr="00500302" w:rsidRDefault="009F2468" w:rsidP="00FB684D">
            <w:pPr>
              <w:pStyle w:val="TAL"/>
              <w:keepLines w:val="0"/>
              <w:rPr>
                <w:rFonts w:eastAsia="MS Mincho"/>
              </w:rPr>
            </w:pPr>
            <w:proofErr w:type="spellStart"/>
            <w:r w:rsidRPr="00500302">
              <w:rPr>
                <w:rFonts w:eastAsia="MS Mincho"/>
              </w:rPr>
              <w:t>createdAfter</w:t>
            </w:r>
            <w:proofErr w:type="spellEnd"/>
          </w:p>
        </w:tc>
        <w:tc>
          <w:tcPr>
            <w:tcW w:w="3663" w:type="dxa"/>
            <w:gridSpan w:val="3"/>
          </w:tcPr>
          <w:p w14:paraId="0E5964CF" w14:textId="77777777" w:rsidR="009F2468" w:rsidRPr="00500302" w:rsidRDefault="009F2468" w:rsidP="00FB684D">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Pr>
          <w:p w14:paraId="167D18AB" w14:textId="77777777" w:rsidR="009F2468" w:rsidRPr="00500302" w:rsidRDefault="009F2468" w:rsidP="00FB684D">
            <w:pPr>
              <w:pStyle w:val="TAL"/>
              <w:keepLines w:val="0"/>
              <w:rPr>
                <w:rFonts w:eastAsia="MS Mincho"/>
                <w:b/>
                <w:i/>
              </w:rPr>
            </w:pPr>
            <w:proofErr w:type="spellStart"/>
            <w:r w:rsidRPr="00500302">
              <w:rPr>
                <w:rFonts w:eastAsia="MS Mincho"/>
                <w:b/>
                <w:i/>
              </w:rPr>
              <w:t>cra</w:t>
            </w:r>
            <w:proofErr w:type="spellEnd"/>
          </w:p>
        </w:tc>
      </w:tr>
      <w:tr w:rsidR="009F2468" w:rsidRPr="00500302" w14:paraId="4EEF8E3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2746837" w14:textId="77777777" w:rsidR="009F2468" w:rsidRPr="00500302" w:rsidRDefault="009F2468" w:rsidP="00FB684D">
            <w:pPr>
              <w:pStyle w:val="TAL"/>
              <w:keepNext w:val="0"/>
              <w:rPr>
                <w:rFonts w:eastAsia="MS Mincho"/>
              </w:rPr>
            </w:pPr>
            <w:proofErr w:type="spellStart"/>
            <w:r w:rsidRPr="00500302">
              <w:rPr>
                <w:rFonts w:eastAsia="MS Mincho"/>
              </w:rPr>
              <w:t>modifiedSince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6CEC36D"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52BDDFA" w14:textId="77777777" w:rsidR="009F2468" w:rsidRPr="00500302" w:rsidRDefault="009F2468" w:rsidP="00FB684D">
            <w:pPr>
              <w:pStyle w:val="TAL"/>
              <w:keepNext w:val="0"/>
              <w:rPr>
                <w:rFonts w:eastAsia="MS Mincho"/>
                <w:b/>
                <w:i/>
              </w:rPr>
            </w:pPr>
            <w:proofErr w:type="spellStart"/>
            <w:r w:rsidRPr="00500302">
              <w:rPr>
                <w:rFonts w:eastAsia="MS Mincho"/>
                <w:b/>
                <w:i/>
              </w:rPr>
              <w:t>ms</w:t>
            </w:r>
            <w:proofErr w:type="spellEnd"/>
          </w:p>
        </w:tc>
      </w:tr>
      <w:tr w:rsidR="009F2468" w:rsidRPr="00500302" w14:paraId="6443093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72EEDDA" w14:textId="77777777" w:rsidR="009F2468" w:rsidRPr="00500302" w:rsidRDefault="009F2468" w:rsidP="00FB684D">
            <w:pPr>
              <w:pStyle w:val="TAL"/>
              <w:keepNext w:val="0"/>
              <w:rPr>
                <w:rFonts w:eastAsia="MS Mincho"/>
              </w:rPr>
            </w:pPr>
            <w:proofErr w:type="spellStart"/>
            <w:r w:rsidRPr="00500302">
              <w:rPr>
                <w:rFonts w:eastAsia="MS Mincho"/>
              </w:rPr>
              <w:t>unmodifiedSince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E67AE4B"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A9654E1" w14:textId="77777777" w:rsidR="009F2468" w:rsidRPr="00500302" w:rsidRDefault="009F2468" w:rsidP="00FB684D">
            <w:pPr>
              <w:pStyle w:val="TAL"/>
              <w:keepNext w:val="0"/>
              <w:rPr>
                <w:rFonts w:eastAsia="MS Mincho"/>
                <w:b/>
                <w:i/>
              </w:rPr>
            </w:pPr>
            <w:r w:rsidRPr="00500302">
              <w:rPr>
                <w:rFonts w:eastAsia="MS Mincho"/>
                <w:b/>
                <w:i/>
              </w:rPr>
              <w:t>us</w:t>
            </w:r>
          </w:p>
        </w:tc>
      </w:tr>
      <w:tr w:rsidR="009F2468" w:rsidRPr="00500302" w14:paraId="0F9CA8B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AC555C6" w14:textId="77777777" w:rsidR="009F2468" w:rsidRPr="00500302" w:rsidRDefault="009F2468" w:rsidP="00FB684D">
            <w:pPr>
              <w:pStyle w:val="TAL"/>
              <w:keepNext w:val="0"/>
              <w:rPr>
                <w:rFonts w:eastAsia="MS Mincho"/>
              </w:rPr>
            </w:pPr>
            <w:proofErr w:type="spellStart"/>
            <w:r w:rsidRPr="00500302">
              <w:rPr>
                <w:rFonts w:eastAsia="MS Mincho"/>
              </w:rPr>
              <w:t>stateTagSmaller</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F78821D"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D249609" w14:textId="77777777" w:rsidR="009F2468" w:rsidRPr="00500302" w:rsidRDefault="009F2468" w:rsidP="00FB684D">
            <w:pPr>
              <w:pStyle w:val="TAL"/>
              <w:keepNext w:val="0"/>
              <w:rPr>
                <w:rFonts w:eastAsia="MS Mincho"/>
                <w:b/>
                <w:i/>
              </w:rPr>
            </w:pPr>
            <w:proofErr w:type="spellStart"/>
            <w:r w:rsidRPr="00500302">
              <w:rPr>
                <w:rFonts w:eastAsia="MS Mincho"/>
                <w:b/>
                <w:i/>
              </w:rPr>
              <w:t>sts</w:t>
            </w:r>
            <w:proofErr w:type="spellEnd"/>
          </w:p>
        </w:tc>
      </w:tr>
      <w:tr w:rsidR="009F2468" w:rsidRPr="00500302" w14:paraId="55A4F13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8015F55" w14:textId="77777777" w:rsidR="009F2468" w:rsidRPr="00500302" w:rsidRDefault="009F2468" w:rsidP="00FB684D">
            <w:pPr>
              <w:pStyle w:val="TAL"/>
              <w:keepNext w:val="0"/>
              <w:rPr>
                <w:rFonts w:eastAsia="MS Mincho"/>
              </w:rPr>
            </w:pPr>
            <w:proofErr w:type="spellStart"/>
            <w:r w:rsidRPr="00500302">
              <w:rPr>
                <w:rFonts w:eastAsia="MS Mincho"/>
              </w:rPr>
              <w:t>stateTagBigger</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7B2F41B"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74B7A6F" w14:textId="77777777" w:rsidR="009F2468" w:rsidRPr="00500302" w:rsidRDefault="009F2468" w:rsidP="00FB684D">
            <w:pPr>
              <w:pStyle w:val="TAL"/>
              <w:keepNext w:val="0"/>
              <w:rPr>
                <w:rFonts w:eastAsia="MS Mincho"/>
                <w:b/>
                <w:i/>
              </w:rPr>
            </w:pPr>
            <w:proofErr w:type="spellStart"/>
            <w:r w:rsidRPr="00500302">
              <w:rPr>
                <w:rFonts w:eastAsia="MS Mincho"/>
                <w:b/>
                <w:i/>
              </w:rPr>
              <w:t>stb</w:t>
            </w:r>
            <w:proofErr w:type="spellEnd"/>
          </w:p>
        </w:tc>
      </w:tr>
      <w:tr w:rsidR="009F2468" w:rsidRPr="00500302" w14:paraId="431D3DA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3C73668" w14:textId="77777777" w:rsidR="009F2468" w:rsidRPr="00500302" w:rsidRDefault="009F2468" w:rsidP="00FB684D">
            <w:pPr>
              <w:pStyle w:val="TAL"/>
              <w:keepNext w:val="0"/>
              <w:rPr>
                <w:rFonts w:eastAsia="MS Mincho"/>
              </w:rPr>
            </w:pPr>
            <w:proofErr w:type="spellStart"/>
            <w:r w:rsidRPr="00500302">
              <w:rPr>
                <w:rFonts w:eastAsia="MS Mincho"/>
              </w:rPr>
              <w:t>expireBefore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C7F02AD"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F96B151" w14:textId="77777777" w:rsidR="009F2468" w:rsidRPr="00500302" w:rsidRDefault="009F2468" w:rsidP="00FB684D">
            <w:pPr>
              <w:pStyle w:val="TAL"/>
              <w:keepNext w:val="0"/>
              <w:rPr>
                <w:rFonts w:eastAsia="MS Mincho"/>
                <w:b/>
                <w:i/>
              </w:rPr>
            </w:pPr>
            <w:proofErr w:type="spellStart"/>
            <w:r w:rsidRPr="00500302">
              <w:rPr>
                <w:rFonts w:eastAsia="MS Mincho"/>
                <w:b/>
                <w:i/>
              </w:rPr>
              <w:t>exb</w:t>
            </w:r>
            <w:proofErr w:type="spellEnd"/>
          </w:p>
        </w:tc>
      </w:tr>
      <w:tr w:rsidR="009F2468" w:rsidRPr="00500302" w14:paraId="2511F63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3D3FA1A" w14:textId="77777777" w:rsidR="009F2468" w:rsidRPr="00500302" w:rsidRDefault="009F2468" w:rsidP="00FB684D">
            <w:pPr>
              <w:pStyle w:val="TAL"/>
              <w:keepNext w:val="0"/>
              <w:rPr>
                <w:rFonts w:eastAsia="MS Mincho"/>
              </w:rPr>
            </w:pPr>
            <w:proofErr w:type="spellStart"/>
            <w:r w:rsidRPr="00500302">
              <w:rPr>
                <w:rFonts w:eastAsia="MS Mincho"/>
              </w:rPr>
              <w:t>expireAfter</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62E92A3"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3BC2CDD" w14:textId="77777777" w:rsidR="009F2468" w:rsidRPr="00500302" w:rsidRDefault="009F2468" w:rsidP="00FB684D">
            <w:pPr>
              <w:pStyle w:val="TAL"/>
              <w:keepNext w:val="0"/>
              <w:rPr>
                <w:rFonts w:eastAsia="MS Mincho"/>
                <w:b/>
                <w:i/>
              </w:rPr>
            </w:pPr>
            <w:proofErr w:type="spellStart"/>
            <w:r w:rsidRPr="00500302">
              <w:rPr>
                <w:rFonts w:eastAsia="MS Mincho"/>
                <w:b/>
                <w:i/>
              </w:rPr>
              <w:t>exa</w:t>
            </w:r>
            <w:proofErr w:type="spellEnd"/>
          </w:p>
        </w:tc>
      </w:tr>
      <w:tr w:rsidR="009F2468" w:rsidRPr="00500302" w14:paraId="6ACD0B2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D1FBDAD" w14:textId="77777777" w:rsidR="009F2468" w:rsidRPr="00500302" w:rsidRDefault="009F2468" w:rsidP="00FB684D">
            <w:pPr>
              <w:pStyle w:val="TAL"/>
              <w:keepNext w:val="0"/>
              <w:rPr>
                <w:rFonts w:eastAsia="MS Mincho"/>
              </w:rPr>
            </w:pPr>
            <w:r w:rsidRPr="00500302">
              <w:rPr>
                <w:rFonts w:eastAsia="MS Mincho"/>
              </w:rPr>
              <w:t>labels</w:t>
            </w:r>
          </w:p>
        </w:tc>
        <w:tc>
          <w:tcPr>
            <w:tcW w:w="3663" w:type="dxa"/>
            <w:gridSpan w:val="3"/>
            <w:tcBorders>
              <w:top w:val="single" w:sz="4" w:space="0" w:color="auto"/>
              <w:left w:val="single" w:sz="4" w:space="0" w:color="auto"/>
              <w:bottom w:val="single" w:sz="4" w:space="0" w:color="auto"/>
              <w:right w:val="single" w:sz="4" w:space="0" w:color="auto"/>
            </w:tcBorders>
          </w:tcPr>
          <w:p w14:paraId="05BC6EF1"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8F8C5E8" w14:textId="77777777" w:rsidR="009F2468" w:rsidRPr="00500302" w:rsidRDefault="009F2468" w:rsidP="00FB684D">
            <w:pPr>
              <w:pStyle w:val="TAL"/>
              <w:keepNext w:val="0"/>
              <w:rPr>
                <w:rFonts w:eastAsia="MS Mincho"/>
                <w:b/>
                <w:i/>
              </w:rPr>
            </w:pPr>
            <w:proofErr w:type="spellStart"/>
            <w:r w:rsidRPr="00500302">
              <w:rPr>
                <w:rFonts w:eastAsia="MS Mincho"/>
                <w:b/>
                <w:i/>
              </w:rPr>
              <w:t>lbl</w:t>
            </w:r>
            <w:proofErr w:type="spellEnd"/>
            <w:r w:rsidRPr="00500302">
              <w:rPr>
                <w:rFonts w:eastAsia="MS Mincho"/>
                <w:b/>
                <w:i/>
              </w:rPr>
              <w:t>*</w:t>
            </w:r>
          </w:p>
        </w:tc>
      </w:tr>
      <w:tr w:rsidR="009F2468" w:rsidRPr="00500302" w14:paraId="2A2642A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731C802" w14:textId="77777777" w:rsidR="009F2468" w:rsidRPr="00500302" w:rsidRDefault="009F2468" w:rsidP="00FB684D">
            <w:pPr>
              <w:pStyle w:val="TAL"/>
              <w:keepNext w:val="0"/>
              <w:rPr>
                <w:rFonts w:eastAsia="MS Mincho"/>
              </w:rPr>
            </w:pPr>
            <w:proofErr w:type="spellStart"/>
            <w:r w:rsidRPr="00500302">
              <w:rPr>
                <w:rFonts w:hint="eastAsia"/>
                <w:lang w:eastAsia="zh-CN"/>
              </w:rPr>
              <w:t>labelsQuery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BD2E3D9" w14:textId="77777777" w:rsidR="009F2468" w:rsidRPr="00500302" w:rsidRDefault="009F2468" w:rsidP="00FB684D">
            <w:pPr>
              <w:pStyle w:val="TAL"/>
              <w:keepNext w:val="0"/>
              <w:rPr>
                <w:rFonts w:eastAsia="MS Mincho"/>
              </w:rPr>
            </w:pPr>
            <w:proofErr w:type="spellStart"/>
            <w:r w:rsidRPr="00500302">
              <w:rPr>
                <w:rFonts w:hint="eastAsia"/>
                <w:lang w:eastAsia="zh-CN"/>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47BBD9E" w14:textId="77777777" w:rsidR="009F2468" w:rsidRPr="00500302" w:rsidRDefault="009F2468" w:rsidP="00FB684D">
            <w:pPr>
              <w:pStyle w:val="TAL"/>
              <w:keepNext w:val="0"/>
              <w:rPr>
                <w:rFonts w:eastAsia="MS Mincho"/>
                <w:b/>
                <w:i/>
              </w:rPr>
            </w:pPr>
            <w:proofErr w:type="spellStart"/>
            <w:r w:rsidRPr="00500302">
              <w:rPr>
                <w:rFonts w:hint="eastAsia"/>
                <w:b/>
                <w:i/>
                <w:lang w:eastAsia="zh-CN"/>
              </w:rPr>
              <w:t>lbq</w:t>
            </w:r>
            <w:proofErr w:type="spellEnd"/>
          </w:p>
        </w:tc>
      </w:tr>
      <w:tr w:rsidR="009F2468" w:rsidRPr="00500302" w14:paraId="2399304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8D88605" w14:textId="77777777" w:rsidR="009F2468" w:rsidRPr="00500302" w:rsidRDefault="009F2468" w:rsidP="00FB684D">
            <w:pPr>
              <w:pStyle w:val="TAL"/>
              <w:keepNext w:val="0"/>
              <w:rPr>
                <w:rFonts w:eastAsia="MS Mincho"/>
              </w:rPr>
            </w:pPr>
            <w:proofErr w:type="spellStart"/>
            <w:r w:rsidRPr="00500302">
              <w:rPr>
                <w:rFonts w:eastAsia="MS Mincho"/>
              </w:rPr>
              <w:t>resourceType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59A36DF"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accessControlObjectDetails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837E6AC" w14:textId="77777777" w:rsidR="009F2468" w:rsidRPr="00500302" w:rsidRDefault="009F2468" w:rsidP="00FB684D">
            <w:pPr>
              <w:pStyle w:val="TAL"/>
              <w:keepNext w:val="0"/>
              <w:rPr>
                <w:rFonts w:eastAsia="MS Mincho"/>
                <w:b/>
                <w:i/>
              </w:rPr>
            </w:pPr>
            <w:r w:rsidRPr="00500302">
              <w:rPr>
                <w:rFonts w:eastAsia="MS Mincho"/>
                <w:b/>
                <w:i/>
              </w:rPr>
              <w:t>ty*</w:t>
            </w:r>
          </w:p>
        </w:tc>
      </w:tr>
      <w:tr w:rsidR="009F2468" w:rsidRPr="00500302" w14:paraId="3A3C650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6DDB476" w14:textId="77777777" w:rsidR="009F2468" w:rsidRPr="00500302" w:rsidRDefault="009F2468" w:rsidP="00FB684D">
            <w:pPr>
              <w:pStyle w:val="TAL"/>
              <w:keepNext w:val="0"/>
              <w:rPr>
                <w:rFonts w:eastAsia="MS Mincho"/>
              </w:rPr>
            </w:pPr>
            <w:proofErr w:type="spellStart"/>
            <w:r w:rsidRPr="00500302">
              <w:rPr>
                <w:rFonts w:eastAsia="MS Mincho"/>
              </w:rPr>
              <w:t>sizeAbove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260F433"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C85207F" w14:textId="77777777" w:rsidR="009F2468" w:rsidRPr="00500302" w:rsidRDefault="009F2468" w:rsidP="00FB684D">
            <w:pPr>
              <w:pStyle w:val="TAL"/>
              <w:keepNext w:val="0"/>
              <w:rPr>
                <w:rFonts w:eastAsia="MS Mincho"/>
                <w:b/>
                <w:i/>
              </w:rPr>
            </w:pPr>
            <w:proofErr w:type="spellStart"/>
            <w:r w:rsidRPr="00500302">
              <w:rPr>
                <w:rFonts w:eastAsia="MS Mincho"/>
                <w:b/>
                <w:i/>
              </w:rPr>
              <w:t>sza</w:t>
            </w:r>
            <w:proofErr w:type="spellEnd"/>
          </w:p>
        </w:tc>
      </w:tr>
      <w:tr w:rsidR="009F2468" w:rsidRPr="00500302" w14:paraId="31C1455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9FD976A" w14:textId="77777777" w:rsidR="009F2468" w:rsidRPr="00500302" w:rsidRDefault="009F2468" w:rsidP="00FB684D">
            <w:pPr>
              <w:pStyle w:val="TAL"/>
              <w:keepNext w:val="0"/>
              <w:rPr>
                <w:rFonts w:eastAsia="MS Mincho"/>
              </w:rPr>
            </w:pPr>
            <w:proofErr w:type="spellStart"/>
            <w:r w:rsidRPr="00500302">
              <w:rPr>
                <w:rFonts w:eastAsia="MS Mincho"/>
              </w:rPr>
              <w:t>sizeBelow</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0A6825E"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EE42738" w14:textId="77777777" w:rsidR="009F2468" w:rsidRPr="00500302" w:rsidRDefault="009F2468" w:rsidP="00FB684D">
            <w:pPr>
              <w:pStyle w:val="TAL"/>
              <w:keepNext w:val="0"/>
              <w:rPr>
                <w:rFonts w:eastAsia="MS Mincho"/>
                <w:b/>
                <w:i/>
              </w:rPr>
            </w:pPr>
            <w:proofErr w:type="spellStart"/>
            <w:r w:rsidRPr="00500302">
              <w:rPr>
                <w:rFonts w:eastAsia="MS Mincho"/>
                <w:b/>
                <w:i/>
              </w:rPr>
              <w:t>szb</w:t>
            </w:r>
            <w:proofErr w:type="spellEnd"/>
          </w:p>
        </w:tc>
      </w:tr>
      <w:tr w:rsidR="009F2468" w:rsidRPr="00500302" w14:paraId="559AF4B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E8EFF90" w14:textId="77777777" w:rsidR="009F2468" w:rsidRPr="00500302" w:rsidRDefault="009F2468" w:rsidP="00FB684D">
            <w:pPr>
              <w:pStyle w:val="TAL"/>
              <w:keepNext w:val="0"/>
              <w:rPr>
                <w:rFonts w:eastAsia="MS Mincho"/>
              </w:rPr>
            </w:pPr>
            <w:proofErr w:type="spellStart"/>
            <w:r w:rsidRPr="00500302">
              <w:rPr>
                <w:rFonts w:eastAsia="MS Mincho"/>
              </w:rPr>
              <w:t>contentType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EEF1E0A"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6604099" w14:textId="77777777" w:rsidR="009F2468" w:rsidRPr="00500302" w:rsidRDefault="009F2468" w:rsidP="00FB684D">
            <w:pPr>
              <w:pStyle w:val="TAL"/>
              <w:keepNext w:val="0"/>
              <w:rPr>
                <w:rFonts w:eastAsia="MS Mincho"/>
                <w:b/>
                <w:i/>
              </w:rPr>
            </w:pPr>
            <w:proofErr w:type="spellStart"/>
            <w:r w:rsidRPr="00500302">
              <w:rPr>
                <w:rFonts w:eastAsia="MS Mincho"/>
                <w:b/>
                <w:i/>
              </w:rPr>
              <w:t>cty</w:t>
            </w:r>
            <w:proofErr w:type="spellEnd"/>
          </w:p>
        </w:tc>
      </w:tr>
      <w:tr w:rsidR="009F2468" w:rsidRPr="00500302" w14:paraId="2E4F7FC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4A9EC3D" w14:textId="77777777" w:rsidR="009F2468" w:rsidRPr="00500302" w:rsidRDefault="009F2468" w:rsidP="00FB684D">
            <w:pPr>
              <w:pStyle w:val="TAL"/>
              <w:keepNext w:val="0"/>
              <w:rPr>
                <w:rFonts w:eastAsia="MS Mincho"/>
              </w:rPr>
            </w:pPr>
            <w:r w:rsidRPr="00500302">
              <w:rPr>
                <w:rFonts w:eastAsia="MS Mincho"/>
              </w:rPr>
              <w:t>limit</w:t>
            </w:r>
          </w:p>
        </w:tc>
        <w:tc>
          <w:tcPr>
            <w:tcW w:w="3663" w:type="dxa"/>
            <w:gridSpan w:val="3"/>
            <w:tcBorders>
              <w:top w:val="single" w:sz="4" w:space="0" w:color="auto"/>
              <w:left w:val="single" w:sz="4" w:space="0" w:color="auto"/>
              <w:bottom w:val="single" w:sz="4" w:space="0" w:color="auto"/>
              <w:right w:val="single" w:sz="4" w:space="0" w:color="auto"/>
            </w:tcBorders>
          </w:tcPr>
          <w:p w14:paraId="75D8B401"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57E6E05" w14:textId="77777777" w:rsidR="009F2468" w:rsidRPr="00500302" w:rsidRDefault="009F2468" w:rsidP="00FB684D">
            <w:pPr>
              <w:pStyle w:val="TAL"/>
              <w:keepNext w:val="0"/>
              <w:rPr>
                <w:rFonts w:eastAsia="MS Mincho"/>
                <w:b/>
                <w:i/>
              </w:rPr>
            </w:pPr>
            <w:proofErr w:type="spellStart"/>
            <w:r w:rsidRPr="00500302">
              <w:rPr>
                <w:rFonts w:eastAsia="MS Mincho"/>
                <w:b/>
                <w:i/>
              </w:rPr>
              <w:t>lim</w:t>
            </w:r>
            <w:proofErr w:type="spellEnd"/>
          </w:p>
        </w:tc>
      </w:tr>
      <w:tr w:rsidR="009F2468" w:rsidRPr="00500302" w14:paraId="7DE2D4A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AE58D1F" w14:textId="77777777" w:rsidR="009F2468" w:rsidRPr="00500302" w:rsidRDefault="009F2468" w:rsidP="00FB684D">
            <w:pPr>
              <w:pStyle w:val="TAL"/>
              <w:keepNext w:val="0"/>
              <w:rPr>
                <w:rFonts w:eastAsia="MS Mincho"/>
              </w:rPr>
            </w:pPr>
            <w:r w:rsidRPr="00500302">
              <w:rPr>
                <w:rFonts w:eastAsia="MS Mincho"/>
              </w:rPr>
              <w:t>attribute</w:t>
            </w:r>
          </w:p>
        </w:tc>
        <w:tc>
          <w:tcPr>
            <w:tcW w:w="3663" w:type="dxa"/>
            <w:gridSpan w:val="3"/>
            <w:tcBorders>
              <w:top w:val="single" w:sz="4" w:space="0" w:color="auto"/>
              <w:left w:val="single" w:sz="4" w:space="0" w:color="auto"/>
              <w:bottom w:val="single" w:sz="4" w:space="0" w:color="auto"/>
              <w:right w:val="single" w:sz="4" w:space="0" w:color="auto"/>
            </w:tcBorders>
          </w:tcPr>
          <w:p w14:paraId="1363AEF6"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23BDEE4" w14:textId="77777777" w:rsidR="009F2468" w:rsidRPr="00500302" w:rsidRDefault="009F2468" w:rsidP="00FB684D">
            <w:pPr>
              <w:pStyle w:val="TAL"/>
              <w:keepNext w:val="0"/>
              <w:rPr>
                <w:rFonts w:eastAsia="MS Mincho"/>
                <w:b/>
                <w:i/>
              </w:rPr>
            </w:pPr>
            <w:proofErr w:type="spellStart"/>
            <w:r w:rsidRPr="00500302">
              <w:rPr>
                <w:rFonts w:eastAsia="MS Mincho"/>
                <w:b/>
                <w:i/>
              </w:rPr>
              <w:t>atr</w:t>
            </w:r>
            <w:proofErr w:type="spellEnd"/>
          </w:p>
        </w:tc>
      </w:tr>
      <w:tr w:rsidR="009F2468" w:rsidRPr="00500302" w14:paraId="3D56611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203EB73" w14:textId="77777777" w:rsidR="009F2468" w:rsidRPr="00500302" w:rsidRDefault="009F2468" w:rsidP="00FB684D">
            <w:pPr>
              <w:pStyle w:val="TAL"/>
              <w:keepNext w:val="0"/>
              <w:rPr>
                <w:rFonts w:eastAsia="MS Mincho"/>
              </w:rPr>
            </w:pPr>
            <w:proofErr w:type="spellStart"/>
            <w:r w:rsidRPr="00500302">
              <w:rPr>
                <w:rFonts w:hint="eastAsia"/>
                <w:lang w:eastAsia="ja-JP"/>
              </w:rPr>
              <w:t>c</w:t>
            </w:r>
            <w:r w:rsidRPr="00500302">
              <w:rPr>
                <w:lang w:eastAsia="ja-JP"/>
              </w:rPr>
              <w:t>ontentFilterSyntax</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B6C4EDA" w14:textId="77777777" w:rsidR="009F2468" w:rsidRPr="00500302" w:rsidRDefault="009F2468" w:rsidP="00FB684D">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519E441" w14:textId="77777777" w:rsidR="009F2468" w:rsidRPr="00500302" w:rsidRDefault="009F2468" w:rsidP="00FB684D">
            <w:pPr>
              <w:pStyle w:val="TAL"/>
              <w:keepNext w:val="0"/>
              <w:rPr>
                <w:rFonts w:eastAsia="MS Mincho"/>
                <w:b/>
                <w:i/>
              </w:rPr>
            </w:pPr>
            <w:proofErr w:type="spellStart"/>
            <w:r w:rsidRPr="00500302">
              <w:rPr>
                <w:rFonts w:hint="eastAsia"/>
                <w:b/>
                <w:i/>
                <w:lang w:eastAsia="ja-JP"/>
              </w:rPr>
              <w:t>c</w:t>
            </w:r>
            <w:r w:rsidRPr="00500302">
              <w:rPr>
                <w:b/>
                <w:i/>
                <w:lang w:eastAsia="ja-JP"/>
              </w:rPr>
              <w:t>fs</w:t>
            </w:r>
            <w:proofErr w:type="spellEnd"/>
          </w:p>
        </w:tc>
      </w:tr>
      <w:tr w:rsidR="009F2468" w:rsidRPr="00500302" w14:paraId="6EE99B7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5D864A9" w14:textId="77777777" w:rsidR="009F2468" w:rsidRPr="00500302" w:rsidRDefault="009F2468" w:rsidP="00FB684D">
            <w:pPr>
              <w:pStyle w:val="TAL"/>
              <w:keepNext w:val="0"/>
              <w:rPr>
                <w:rFonts w:eastAsia="MS Mincho"/>
              </w:rPr>
            </w:pPr>
            <w:proofErr w:type="spellStart"/>
            <w:r w:rsidRPr="00500302">
              <w:rPr>
                <w:rFonts w:hint="eastAsia"/>
                <w:lang w:eastAsia="ja-JP"/>
              </w:rPr>
              <w:t>c</w:t>
            </w:r>
            <w:r w:rsidRPr="00500302">
              <w:rPr>
                <w:lang w:eastAsia="ja-JP"/>
              </w:rPr>
              <w:t>ontentFilterQuery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99A7A0A" w14:textId="77777777" w:rsidR="009F2468" w:rsidRPr="00500302" w:rsidRDefault="009F2468" w:rsidP="00FB684D">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648B8E2" w14:textId="77777777" w:rsidR="009F2468" w:rsidRPr="00500302" w:rsidRDefault="009F2468" w:rsidP="00FB684D">
            <w:pPr>
              <w:pStyle w:val="TAL"/>
              <w:keepNext w:val="0"/>
              <w:rPr>
                <w:rFonts w:eastAsia="MS Mincho"/>
                <w:b/>
                <w:i/>
              </w:rPr>
            </w:pPr>
            <w:proofErr w:type="spellStart"/>
            <w:r w:rsidRPr="00500302">
              <w:rPr>
                <w:rFonts w:hint="eastAsia"/>
                <w:b/>
                <w:i/>
                <w:lang w:eastAsia="ja-JP"/>
              </w:rPr>
              <w:t>c</w:t>
            </w:r>
            <w:r w:rsidRPr="00500302">
              <w:rPr>
                <w:b/>
                <w:i/>
                <w:lang w:eastAsia="ja-JP"/>
              </w:rPr>
              <w:t>fq</w:t>
            </w:r>
            <w:proofErr w:type="spellEnd"/>
          </w:p>
        </w:tc>
      </w:tr>
      <w:tr w:rsidR="009F2468" w:rsidRPr="00500302" w14:paraId="314E584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2FE8E4F" w14:textId="77777777" w:rsidR="009F2468" w:rsidRPr="00500302" w:rsidRDefault="009F2468" w:rsidP="00FB684D">
            <w:pPr>
              <w:pStyle w:val="TAL"/>
              <w:keepNext w:val="0"/>
              <w:rPr>
                <w:lang w:eastAsia="ja-JP"/>
              </w:rPr>
            </w:pPr>
            <w:r w:rsidRPr="00500302">
              <w:rPr>
                <w:rFonts w:eastAsia="MS Mincho"/>
              </w:rPr>
              <w:t>level</w:t>
            </w:r>
          </w:p>
        </w:tc>
        <w:tc>
          <w:tcPr>
            <w:tcW w:w="3663" w:type="dxa"/>
            <w:gridSpan w:val="3"/>
            <w:tcBorders>
              <w:top w:val="single" w:sz="4" w:space="0" w:color="auto"/>
              <w:left w:val="single" w:sz="4" w:space="0" w:color="auto"/>
              <w:bottom w:val="single" w:sz="4" w:space="0" w:color="auto"/>
              <w:right w:val="single" w:sz="4" w:space="0" w:color="auto"/>
            </w:tcBorders>
          </w:tcPr>
          <w:p w14:paraId="4AA63142" w14:textId="77777777" w:rsidR="009F2468" w:rsidRPr="00500302" w:rsidRDefault="009F2468" w:rsidP="00FB684D">
            <w:pPr>
              <w:pStyle w:val="TAL"/>
              <w:keepNext w:val="0"/>
              <w:rPr>
                <w:lang w:eastAsia="ja-JP"/>
              </w:rPr>
            </w:pPr>
            <w:proofErr w:type="spellStart"/>
            <w:r w:rsidRPr="00500302">
              <w:rPr>
                <w:rFonts w:eastAsia="MS Mincho"/>
                <w:lang w:eastAsia="ja-JP"/>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4BC9288" w14:textId="77777777" w:rsidR="009F2468" w:rsidRPr="00500302" w:rsidRDefault="009F2468" w:rsidP="00FB684D">
            <w:pPr>
              <w:pStyle w:val="TAL"/>
              <w:keepNext w:val="0"/>
              <w:rPr>
                <w:b/>
                <w:i/>
                <w:lang w:eastAsia="ja-JP"/>
              </w:rPr>
            </w:pPr>
            <w:proofErr w:type="spellStart"/>
            <w:r w:rsidRPr="00500302">
              <w:rPr>
                <w:rFonts w:eastAsia="MS Mincho"/>
                <w:b/>
                <w:i/>
                <w:lang w:eastAsia="ja-JP"/>
              </w:rPr>
              <w:t>lvl</w:t>
            </w:r>
            <w:proofErr w:type="spellEnd"/>
          </w:p>
        </w:tc>
      </w:tr>
      <w:tr w:rsidR="009F2468" w:rsidRPr="00500302" w14:paraId="220CDFD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59D72B6" w14:textId="77777777" w:rsidR="009F2468" w:rsidRPr="00500302" w:rsidRDefault="009F2468" w:rsidP="00FB684D">
            <w:pPr>
              <w:pStyle w:val="TAL"/>
              <w:keepNext w:val="0"/>
              <w:rPr>
                <w:lang w:eastAsia="ja-JP"/>
              </w:rPr>
            </w:pPr>
            <w:r w:rsidRPr="00500302">
              <w:rPr>
                <w:rFonts w:eastAsia="MS Mincho"/>
              </w:rPr>
              <w:t>offset</w:t>
            </w:r>
          </w:p>
        </w:tc>
        <w:tc>
          <w:tcPr>
            <w:tcW w:w="3663" w:type="dxa"/>
            <w:gridSpan w:val="3"/>
            <w:tcBorders>
              <w:top w:val="single" w:sz="4" w:space="0" w:color="auto"/>
              <w:left w:val="single" w:sz="4" w:space="0" w:color="auto"/>
              <w:bottom w:val="single" w:sz="4" w:space="0" w:color="auto"/>
              <w:right w:val="single" w:sz="4" w:space="0" w:color="auto"/>
            </w:tcBorders>
          </w:tcPr>
          <w:p w14:paraId="24467E92" w14:textId="77777777" w:rsidR="009F2468" w:rsidRPr="00500302" w:rsidRDefault="009F2468" w:rsidP="00FB684D">
            <w:pPr>
              <w:pStyle w:val="TAL"/>
              <w:keepNext w:val="0"/>
              <w:rPr>
                <w:lang w:eastAsia="ja-JP"/>
              </w:rPr>
            </w:pPr>
            <w:proofErr w:type="spellStart"/>
            <w:r w:rsidRPr="00500302">
              <w:rPr>
                <w:rFonts w:eastAsia="MS Mincho"/>
                <w:lang w:eastAsia="ja-JP"/>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F726155" w14:textId="77777777" w:rsidR="009F2468" w:rsidRPr="00500302" w:rsidRDefault="009F2468" w:rsidP="00FB684D">
            <w:pPr>
              <w:pStyle w:val="TAL"/>
              <w:keepNext w:val="0"/>
              <w:rPr>
                <w:b/>
                <w:i/>
                <w:lang w:eastAsia="ja-JP"/>
              </w:rPr>
            </w:pPr>
            <w:proofErr w:type="spellStart"/>
            <w:r w:rsidRPr="00500302">
              <w:rPr>
                <w:rFonts w:eastAsia="MS Mincho"/>
                <w:b/>
                <w:i/>
                <w:lang w:eastAsia="ja-JP"/>
              </w:rPr>
              <w:t>ofst</w:t>
            </w:r>
            <w:proofErr w:type="spellEnd"/>
          </w:p>
        </w:tc>
      </w:tr>
      <w:tr w:rsidR="009F2468" w:rsidRPr="00500302" w14:paraId="5AC479B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F4B690" w14:textId="77777777" w:rsidR="009F2468" w:rsidRPr="00500302" w:rsidRDefault="009F2468" w:rsidP="00FB684D">
            <w:pPr>
              <w:pStyle w:val="TAL"/>
              <w:keepNext w:val="0"/>
              <w:rPr>
                <w:rFonts w:eastAsia="MS Mincho"/>
              </w:rPr>
            </w:pPr>
            <w:proofErr w:type="spellStart"/>
            <w:r>
              <w:rPr>
                <w:rFonts w:eastAsia="MS Mincho"/>
              </w:rPr>
              <w:t>geoQuery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10CA2A1" w14:textId="77777777" w:rsidR="009F2468" w:rsidRPr="00500302" w:rsidRDefault="009F2468" w:rsidP="00FB684D">
            <w:pPr>
              <w:pStyle w:val="TAL"/>
              <w:keepNext w:val="0"/>
              <w:rPr>
                <w:rFonts w:eastAsia="MS Mincho"/>
                <w:lang w:eastAsia="ja-JP"/>
              </w:rPr>
            </w:pPr>
            <w:proofErr w:type="spellStart"/>
            <w:r>
              <w:rPr>
                <w:rFonts w:eastAsia="MS Mincho"/>
                <w:lang w:eastAsia="ja-JP"/>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CC7DF0B" w14:textId="77777777" w:rsidR="009F2468" w:rsidRPr="00500302" w:rsidRDefault="009F2468" w:rsidP="00FB684D">
            <w:pPr>
              <w:pStyle w:val="TAL"/>
              <w:keepNext w:val="0"/>
              <w:rPr>
                <w:rFonts w:eastAsia="MS Mincho"/>
                <w:b/>
                <w:i/>
                <w:lang w:eastAsia="ja-JP"/>
              </w:rPr>
            </w:pPr>
            <w:proofErr w:type="spellStart"/>
            <w:r>
              <w:rPr>
                <w:rFonts w:eastAsia="MS Mincho"/>
                <w:b/>
                <w:i/>
                <w:lang w:eastAsia="ja-JP"/>
              </w:rPr>
              <w:t>gq</w:t>
            </w:r>
            <w:proofErr w:type="spellEnd"/>
          </w:p>
        </w:tc>
      </w:tr>
      <w:tr w:rsidR="009F2468" w:rsidRPr="00500302" w14:paraId="7880968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E7D6D31" w14:textId="77777777" w:rsidR="009F2468" w:rsidRPr="00500302" w:rsidRDefault="009F2468" w:rsidP="00FB684D">
            <w:pPr>
              <w:pStyle w:val="TAL"/>
              <w:keepNext w:val="0"/>
              <w:rPr>
                <w:rFonts w:eastAsia="MS Mincho"/>
              </w:rPr>
            </w:pPr>
            <w:proofErr w:type="spellStart"/>
            <w:r w:rsidRPr="007034F5">
              <w:rPr>
                <w:rFonts w:hint="eastAsia"/>
                <w:lang w:eastAsia="ko-KR"/>
              </w:rPr>
              <w:t>geometryType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CD2CE3C" w14:textId="77777777" w:rsidR="009F2468" w:rsidRPr="00500302" w:rsidRDefault="009F2468" w:rsidP="00FB684D">
            <w:pPr>
              <w:pStyle w:val="TAL"/>
              <w:keepNext w:val="0"/>
              <w:rPr>
                <w:rFonts w:eastAsia="MS Mincho"/>
                <w:lang w:eastAsia="ja-JP"/>
              </w:rPr>
            </w:pPr>
            <w:proofErr w:type="spellStart"/>
            <w:r>
              <w:rPr>
                <w:rFonts w:eastAsia="MS Mincho"/>
              </w:rPr>
              <w:t>geoQuery</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E3EC10A" w14:textId="77777777" w:rsidR="009F2468" w:rsidRPr="00500302" w:rsidRDefault="009F2468" w:rsidP="00FB684D">
            <w:pPr>
              <w:pStyle w:val="TAL"/>
              <w:keepNext w:val="0"/>
              <w:rPr>
                <w:rFonts w:eastAsia="MS Mincho"/>
                <w:b/>
                <w:i/>
                <w:lang w:eastAsia="ja-JP"/>
              </w:rPr>
            </w:pPr>
            <w:proofErr w:type="spellStart"/>
            <w:r>
              <w:rPr>
                <w:rFonts w:eastAsia="MS Mincho"/>
                <w:b/>
                <w:i/>
              </w:rPr>
              <w:t>gmty</w:t>
            </w:r>
            <w:proofErr w:type="spellEnd"/>
          </w:p>
        </w:tc>
      </w:tr>
      <w:tr w:rsidR="009F2468" w:rsidRPr="00500302" w14:paraId="1AFD62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81C1A59" w14:textId="77777777" w:rsidR="009F2468" w:rsidRPr="00500302" w:rsidRDefault="009F2468" w:rsidP="00FB684D">
            <w:pPr>
              <w:pStyle w:val="TAL"/>
              <w:keepNext w:val="0"/>
              <w:rPr>
                <w:rFonts w:eastAsia="MS Mincho"/>
              </w:rPr>
            </w:pPr>
            <w:r w:rsidRPr="007034F5">
              <w:rPr>
                <w:rFonts w:hint="eastAsia"/>
                <w:lang w:eastAsia="ko-KR"/>
              </w:rPr>
              <w:t>geometry</w:t>
            </w:r>
          </w:p>
        </w:tc>
        <w:tc>
          <w:tcPr>
            <w:tcW w:w="3663" w:type="dxa"/>
            <w:gridSpan w:val="3"/>
            <w:tcBorders>
              <w:top w:val="single" w:sz="4" w:space="0" w:color="auto"/>
              <w:left w:val="single" w:sz="4" w:space="0" w:color="auto"/>
              <w:bottom w:val="single" w:sz="4" w:space="0" w:color="auto"/>
              <w:right w:val="single" w:sz="4" w:space="0" w:color="auto"/>
            </w:tcBorders>
          </w:tcPr>
          <w:p w14:paraId="692BD006" w14:textId="77777777" w:rsidR="009F2468" w:rsidRPr="00500302" w:rsidRDefault="009F2468" w:rsidP="00FB684D">
            <w:pPr>
              <w:pStyle w:val="TAL"/>
              <w:keepNext w:val="0"/>
              <w:rPr>
                <w:rFonts w:eastAsia="MS Mincho"/>
                <w:lang w:eastAsia="ja-JP"/>
              </w:rPr>
            </w:pPr>
            <w:proofErr w:type="spellStart"/>
            <w:r>
              <w:rPr>
                <w:rFonts w:eastAsia="MS Mincho"/>
              </w:rPr>
              <w:t>geoQuery</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0D87495" w14:textId="77777777" w:rsidR="009F2468" w:rsidRPr="00500302" w:rsidRDefault="009F2468" w:rsidP="00FB684D">
            <w:pPr>
              <w:pStyle w:val="TAL"/>
              <w:keepNext w:val="0"/>
              <w:rPr>
                <w:rFonts w:eastAsia="MS Mincho"/>
                <w:b/>
                <w:i/>
                <w:lang w:eastAsia="ja-JP"/>
              </w:rPr>
            </w:pPr>
            <w:proofErr w:type="spellStart"/>
            <w:r>
              <w:rPr>
                <w:rFonts w:eastAsia="MS Mincho"/>
                <w:b/>
                <w:i/>
              </w:rPr>
              <w:t>geom</w:t>
            </w:r>
            <w:proofErr w:type="spellEnd"/>
          </w:p>
        </w:tc>
      </w:tr>
      <w:tr w:rsidR="009F2468" w:rsidRPr="00500302" w14:paraId="3BB73FF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B3EC72" w14:textId="77777777" w:rsidR="009F2468" w:rsidRPr="00500302" w:rsidRDefault="009F2468" w:rsidP="00FB684D">
            <w:pPr>
              <w:pStyle w:val="TAL"/>
              <w:keepNext w:val="0"/>
              <w:rPr>
                <w:rFonts w:eastAsia="MS Mincho"/>
              </w:rPr>
            </w:pPr>
            <w:proofErr w:type="spellStart"/>
            <w:r w:rsidRPr="007034F5">
              <w:rPr>
                <w:rFonts w:hint="eastAsia"/>
                <w:lang w:eastAsia="ko-KR"/>
              </w:rPr>
              <w:t>geoSpatialFunction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28296A5" w14:textId="77777777" w:rsidR="009F2468" w:rsidRPr="00500302" w:rsidRDefault="009F2468" w:rsidP="00FB684D">
            <w:pPr>
              <w:pStyle w:val="TAL"/>
              <w:keepNext w:val="0"/>
              <w:rPr>
                <w:rFonts w:eastAsia="MS Mincho"/>
                <w:lang w:eastAsia="ja-JP"/>
              </w:rPr>
            </w:pPr>
            <w:proofErr w:type="spellStart"/>
            <w:r>
              <w:rPr>
                <w:rFonts w:eastAsia="MS Mincho"/>
              </w:rPr>
              <w:t>geoQuery</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6DA31DA" w14:textId="77777777" w:rsidR="009F2468" w:rsidRPr="00500302" w:rsidRDefault="009F2468" w:rsidP="00FB684D">
            <w:pPr>
              <w:pStyle w:val="TAL"/>
              <w:keepNext w:val="0"/>
              <w:rPr>
                <w:rFonts w:eastAsia="MS Mincho"/>
                <w:b/>
                <w:i/>
                <w:lang w:eastAsia="ja-JP"/>
              </w:rPr>
            </w:pPr>
            <w:proofErr w:type="spellStart"/>
            <w:r>
              <w:rPr>
                <w:rFonts w:eastAsia="MS Mincho"/>
                <w:b/>
                <w:i/>
              </w:rPr>
              <w:t>gsf</w:t>
            </w:r>
            <w:proofErr w:type="spellEnd"/>
          </w:p>
        </w:tc>
      </w:tr>
      <w:tr w:rsidR="009F2468" w:rsidRPr="00500302" w14:paraId="0335358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01E341D" w14:textId="77777777" w:rsidR="009F2468" w:rsidRPr="00500302" w:rsidRDefault="009F2468" w:rsidP="00FB684D">
            <w:pPr>
              <w:pStyle w:val="TAL"/>
              <w:keepNext w:val="0"/>
              <w:rPr>
                <w:rFonts w:eastAsia="MS Mincho"/>
              </w:rPr>
            </w:pPr>
            <w:bookmarkStart w:id="150" w:name="OLE_LINK9"/>
            <w:proofErr w:type="spellStart"/>
            <w:r w:rsidRPr="00500302">
              <w:rPr>
                <w:rFonts w:hint="eastAsia"/>
                <w:lang w:eastAsia="zh-CN"/>
              </w:rPr>
              <w:t>notificationEventType</w:t>
            </w:r>
            <w:bookmarkEnd w:id="150"/>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1C1EB4B" w14:textId="77777777" w:rsidR="009F2468" w:rsidRPr="00500302" w:rsidRDefault="009F2468" w:rsidP="00FB684D">
            <w:pPr>
              <w:pStyle w:val="TAL"/>
              <w:keepNext w:val="0"/>
              <w:rPr>
                <w:rFonts w:eastAsia="MS Mincho"/>
              </w:rPr>
            </w:pPr>
            <w:proofErr w:type="spellStart"/>
            <w:r w:rsidRPr="00500302">
              <w:rPr>
                <w:rFonts w:hint="eastAsia"/>
                <w:lang w:eastAsia="zh-CN"/>
              </w:rPr>
              <w:t>eventNotificationCriteria</w:t>
            </w:r>
            <w:proofErr w:type="spellEnd"/>
            <w:r w:rsidRPr="00500302">
              <w:rPr>
                <w:lang w:eastAsia="zh-CN"/>
              </w:rPr>
              <w:t xml:space="preserve">, </w:t>
            </w:r>
            <w:proofErr w:type="spellStart"/>
            <w:r w:rsidRPr="00500302">
              <w:rPr>
                <w:lang w:eastAsia="zh-CN"/>
              </w:rPr>
              <w:t>notificationEvent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76C5CEA" w14:textId="77777777" w:rsidR="009F2468" w:rsidRPr="00500302" w:rsidRDefault="009F2468" w:rsidP="00FB684D">
            <w:pPr>
              <w:pStyle w:val="TAL"/>
              <w:keepNext w:val="0"/>
              <w:rPr>
                <w:rFonts w:eastAsia="MS Mincho"/>
                <w:b/>
                <w:i/>
              </w:rPr>
            </w:pPr>
            <w:r w:rsidRPr="00500302">
              <w:rPr>
                <w:rFonts w:hint="eastAsia"/>
                <w:b/>
                <w:i/>
                <w:lang w:eastAsia="zh-CN"/>
              </w:rPr>
              <w:t>net</w:t>
            </w:r>
          </w:p>
        </w:tc>
      </w:tr>
      <w:tr w:rsidR="009F2468" w:rsidRPr="00500302" w14:paraId="524D9DF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B526E0E" w14:textId="77777777" w:rsidR="009F2468" w:rsidRPr="00500302" w:rsidRDefault="009F2468" w:rsidP="00FB684D">
            <w:pPr>
              <w:pStyle w:val="TAL"/>
              <w:keepNext w:val="0"/>
              <w:rPr>
                <w:rFonts w:eastAsia="MS Mincho"/>
              </w:rPr>
            </w:pPr>
            <w:proofErr w:type="spellStart"/>
            <w:r w:rsidRPr="00500302">
              <w:rPr>
                <w:rFonts w:eastAsia="MS Mincho"/>
              </w:rPr>
              <w:t>operationMonitor</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454E0EA" w14:textId="77777777" w:rsidR="009F2468" w:rsidRPr="00500302" w:rsidRDefault="009F2468" w:rsidP="00FB684D">
            <w:pPr>
              <w:pStyle w:val="TAL"/>
              <w:keepNext w:val="0"/>
              <w:rPr>
                <w:rFonts w:eastAsia="MS Mincho"/>
              </w:rPr>
            </w:pPr>
            <w:proofErr w:type="spellStart"/>
            <w:r w:rsidRPr="00500302">
              <w:rPr>
                <w:rFonts w:eastAsia="MS Mincho"/>
              </w:rPr>
              <w:t>eventNotificationCriteria</w:t>
            </w:r>
            <w:proofErr w:type="spellEnd"/>
            <w:r w:rsidRPr="00500302">
              <w:rPr>
                <w:rFonts w:eastAsia="MS Mincho"/>
              </w:rPr>
              <w:t xml:space="preserve">, </w:t>
            </w:r>
            <w:proofErr w:type="spellStart"/>
            <w:r w:rsidRPr="00500302">
              <w:t>notificationEvent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745229D" w14:textId="77777777" w:rsidR="009F2468" w:rsidRPr="00500302" w:rsidRDefault="009F2468" w:rsidP="00FB684D">
            <w:pPr>
              <w:pStyle w:val="TAL"/>
              <w:keepNext w:val="0"/>
              <w:rPr>
                <w:rFonts w:eastAsia="MS Mincho"/>
                <w:b/>
                <w:i/>
              </w:rPr>
            </w:pPr>
            <w:r w:rsidRPr="00500302">
              <w:rPr>
                <w:rFonts w:eastAsia="MS Mincho"/>
                <w:b/>
                <w:i/>
              </w:rPr>
              <w:t>om</w:t>
            </w:r>
          </w:p>
        </w:tc>
      </w:tr>
      <w:tr w:rsidR="009F2468" w:rsidRPr="00500302" w14:paraId="6575432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6B166F8" w14:textId="77777777" w:rsidR="009F2468" w:rsidRPr="00500302" w:rsidRDefault="009F2468" w:rsidP="00FB684D">
            <w:pPr>
              <w:pStyle w:val="TAL"/>
              <w:keepNext w:val="0"/>
              <w:rPr>
                <w:rFonts w:eastAsia="MS Mincho"/>
                <w:lang w:eastAsia="ja-JP"/>
              </w:rPr>
            </w:pPr>
            <w:r w:rsidRPr="00500302">
              <w:rPr>
                <w:rFonts w:eastAsia="MS Mincho" w:hint="eastAsia"/>
                <w:lang w:eastAsia="ja-JP"/>
              </w:rPr>
              <w:t>representation</w:t>
            </w:r>
          </w:p>
        </w:tc>
        <w:tc>
          <w:tcPr>
            <w:tcW w:w="3663" w:type="dxa"/>
            <w:gridSpan w:val="3"/>
            <w:tcBorders>
              <w:top w:val="single" w:sz="4" w:space="0" w:color="auto"/>
              <w:left w:val="single" w:sz="4" w:space="0" w:color="auto"/>
              <w:bottom w:val="single" w:sz="4" w:space="0" w:color="auto"/>
              <w:right w:val="single" w:sz="4" w:space="0" w:color="auto"/>
            </w:tcBorders>
          </w:tcPr>
          <w:p w14:paraId="5EC7FCF4" w14:textId="77777777" w:rsidR="009F2468" w:rsidRPr="00500302" w:rsidRDefault="009F2468" w:rsidP="00FB684D">
            <w:pPr>
              <w:pStyle w:val="TAL"/>
              <w:keepNext w:val="0"/>
              <w:rPr>
                <w:rFonts w:eastAsia="MS Mincho"/>
                <w:lang w:eastAsia="ja-JP"/>
              </w:rPr>
            </w:pPr>
            <w:proofErr w:type="spellStart"/>
            <w:r w:rsidRPr="00500302">
              <w:rPr>
                <w:rFonts w:eastAsia="MS Mincho" w:hint="eastAsia"/>
                <w:lang w:eastAsia="ja-JP"/>
              </w:rPr>
              <w:t>notificationEvent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93FF3B5" w14:textId="77777777" w:rsidR="009F2468" w:rsidRPr="00500302" w:rsidRDefault="009F2468" w:rsidP="00FB684D">
            <w:pPr>
              <w:pStyle w:val="TAL"/>
              <w:keepNext w:val="0"/>
              <w:rPr>
                <w:rFonts w:eastAsia="MS Mincho"/>
                <w:b/>
                <w:i/>
                <w:lang w:eastAsia="ja-JP"/>
              </w:rPr>
            </w:pPr>
            <w:r w:rsidRPr="00500302">
              <w:rPr>
                <w:rFonts w:eastAsia="MS Mincho" w:hint="eastAsia"/>
                <w:b/>
                <w:i/>
                <w:lang w:eastAsia="ja-JP"/>
              </w:rPr>
              <w:t>rep</w:t>
            </w:r>
          </w:p>
        </w:tc>
      </w:tr>
      <w:tr w:rsidR="009F2468" w:rsidRPr="00500302" w14:paraId="2267CD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E9D947E" w14:textId="77777777" w:rsidR="009F2468" w:rsidRPr="00500302" w:rsidRDefault="009F2468" w:rsidP="00FB684D">
            <w:pPr>
              <w:pStyle w:val="TAL"/>
              <w:keepNext w:val="0"/>
              <w:rPr>
                <w:rFonts w:eastAsia="MS Mincho"/>
              </w:rPr>
            </w:pPr>
            <w:proofErr w:type="spellStart"/>
            <w:r w:rsidRPr="00500302">
              <w:rPr>
                <w:rFonts w:eastAsia="MS Mincho"/>
              </w:rPr>
              <w:t>filterUsage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E568C80" w14:textId="77777777" w:rsidR="009F2468" w:rsidRPr="00500302" w:rsidRDefault="009F2468" w:rsidP="00FB684D">
            <w:pPr>
              <w:pStyle w:val="TAL"/>
              <w:keepNext w:val="0"/>
              <w:rPr>
                <w:rFonts w:eastAsia="MS Mincho"/>
              </w:rPr>
            </w:pPr>
            <w:proofErr w:type="spellStart"/>
            <w:r w:rsidRPr="00500302">
              <w:rPr>
                <w:rFonts w:eastAsia="MS Mincho"/>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958E577" w14:textId="77777777" w:rsidR="009F2468" w:rsidRPr="00500302" w:rsidRDefault="009F2468" w:rsidP="00FB684D">
            <w:pPr>
              <w:pStyle w:val="TAL"/>
              <w:keepNext w:val="0"/>
              <w:rPr>
                <w:rFonts w:eastAsia="MS Mincho"/>
                <w:b/>
                <w:i/>
              </w:rPr>
            </w:pPr>
            <w:r w:rsidRPr="00500302">
              <w:rPr>
                <w:rFonts w:eastAsia="MS Mincho"/>
                <w:b/>
                <w:i/>
              </w:rPr>
              <w:t>fu*</w:t>
            </w:r>
          </w:p>
        </w:tc>
      </w:tr>
      <w:tr w:rsidR="009F2468" w:rsidRPr="00500302" w14:paraId="4477402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33D448C" w14:textId="77777777" w:rsidR="009F2468" w:rsidRPr="00500302" w:rsidRDefault="009F2468" w:rsidP="00FB684D">
            <w:pPr>
              <w:pStyle w:val="TAL"/>
              <w:keepNext w:val="0"/>
              <w:rPr>
                <w:rFonts w:eastAsia="MS Mincho"/>
              </w:rPr>
            </w:pPr>
            <w:proofErr w:type="spellStart"/>
            <w:r w:rsidRPr="00500302">
              <w:rPr>
                <w:rFonts w:eastAsia="MS Mincho"/>
              </w:rPr>
              <w:t>eventCatType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07B5C57" w14:textId="77777777" w:rsidR="009F2468" w:rsidRPr="00500302" w:rsidRDefault="009F2468" w:rsidP="00FB684D">
            <w:pPr>
              <w:pStyle w:val="TAL"/>
              <w:keepNext w:val="0"/>
              <w:rPr>
                <w:rFonts w:eastAsia="MS Mincho"/>
              </w:rPr>
            </w:pPr>
            <w:proofErr w:type="spellStart"/>
            <w:r w:rsidRPr="00500302">
              <w:rPr>
                <w:rFonts w:eastAsia="MS Mincho"/>
              </w:rPr>
              <w:t>eventCat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7925942" w14:textId="77777777" w:rsidR="009F2468" w:rsidRPr="00500302" w:rsidRDefault="009F2468" w:rsidP="00FB684D">
            <w:pPr>
              <w:pStyle w:val="TAL"/>
              <w:keepNext w:val="0"/>
              <w:rPr>
                <w:rFonts w:eastAsia="MS Mincho"/>
                <w:b/>
                <w:i/>
              </w:rPr>
            </w:pPr>
            <w:proofErr w:type="spellStart"/>
            <w:r w:rsidRPr="00500302">
              <w:rPr>
                <w:rFonts w:eastAsia="MS Mincho"/>
                <w:b/>
                <w:i/>
              </w:rPr>
              <w:t>ect</w:t>
            </w:r>
            <w:proofErr w:type="spellEnd"/>
          </w:p>
        </w:tc>
      </w:tr>
      <w:tr w:rsidR="009F2468" w:rsidRPr="00500302" w14:paraId="72D9BC9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DE4BF5B" w14:textId="77777777" w:rsidR="009F2468" w:rsidRPr="00500302" w:rsidRDefault="009F2468" w:rsidP="00FB684D">
            <w:pPr>
              <w:pStyle w:val="TAL"/>
              <w:keepNext w:val="0"/>
              <w:rPr>
                <w:rFonts w:eastAsia="MS Mincho"/>
              </w:rPr>
            </w:pPr>
            <w:proofErr w:type="spellStart"/>
            <w:r w:rsidRPr="00500302">
              <w:rPr>
                <w:rFonts w:eastAsia="MS Mincho"/>
              </w:rPr>
              <w:t>eventCatNo</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B8DDFD3" w14:textId="77777777" w:rsidR="009F2468" w:rsidRPr="00500302" w:rsidRDefault="009F2468" w:rsidP="00FB684D">
            <w:pPr>
              <w:pStyle w:val="TAL"/>
              <w:keepNext w:val="0"/>
              <w:rPr>
                <w:rFonts w:eastAsia="MS Mincho"/>
              </w:rPr>
            </w:pPr>
            <w:proofErr w:type="spellStart"/>
            <w:r w:rsidRPr="00500302">
              <w:rPr>
                <w:rFonts w:eastAsia="MS Mincho"/>
              </w:rPr>
              <w:t>eventCat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CD06C5B" w14:textId="77777777" w:rsidR="009F2468" w:rsidRPr="00500302" w:rsidRDefault="009F2468" w:rsidP="00FB684D">
            <w:pPr>
              <w:pStyle w:val="TAL"/>
              <w:keepNext w:val="0"/>
              <w:rPr>
                <w:rFonts w:eastAsia="MS Mincho"/>
                <w:b/>
                <w:i/>
              </w:rPr>
            </w:pPr>
            <w:proofErr w:type="spellStart"/>
            <w:r w:rsidRPr="00500302">
              <w:rPr>
                <w:rFonts w:eastAsia="MS Mincho"/>
                <w:b/>
                <w:i/>
              </w:rPr>
              <w:t>ecn</w:t>
            </w:r>
            <w:proofErr w:type="spellEnd"/>
          </w:p>
        </w:tc>
      </w:tr>
      <w:tr w:rsidR="009F2468" w:rsidRPr="00500302" w14:paraId="50486F7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623FAE4" w14:textId="77777777" w:rsidR="009F2468" w:rsidRPr="00500302" w:rsidRDefault="009F2468" w:rsidP="00FB684D">
            <w:pPr>
              <w:pStyle w:val="TAL"/>
              <w:keepNext w:val="0"/>
              <w:rPr>
                <w:rFonts w:eastAsia="MS Mincho"/>
              </w:rPr>
            </w:pPr>
            <w:r w:rsidRPr="00500302">
              <w:rPr>
                <w:rFonts w:eastAsia="MS Mincho"/>
              </w:rPr>
              <w:t>number</w:t>
            </w:r>
          </w:p>
        </w:tc>
        <w:tc>
          <w:tcPr>
            <w:tcW w:w="3663" w:type="dxa"/>
            <w:gridSpan w:val="3"/>
            <w:tcBorders>
              <w:top w:val="single" w:sz="4" w:space="0" w:color="auto"/>
              <w:left w:val="single" w:sz="4" w:space="0" w:color="auto"/>
              <w:bottom w:val="single" w:sz="4" w:space="0" w:color="auto"/>
              <w:right w:val="single" w:sz="4" w:space="0" w:color="auto"/>
            </w:tcBorders>
          </w:tcPr>
          <w:p w14:paraId="4D5CCC2D" w14:textId="77777777" w:rsidR="009F2468" w:rsidRPr="00500302" w:rsidRDefault="009F2468" w:rsidP="00FB684D">
            <w:pPr>
              <w:pStyle w:val="TAL"/>
              <w:keepNext w:val="0"/>
              <w:rPr>
                <w:rFonts w:eastAsia="MS Mincho"/>
              </w:rPr>
            </w:pPr>
            <w:proofErr w:type="spellStart"/>
            <w:r w:rsidRPr="00500302">
              <w:rPr>
                <w:rFonts w:eastAsia="MS Mincho"/>
              </w:rPr>
              <w:t>batchNotify</w:t>
            </w:r>
            <w:proofErr w:type="spellEnd"/>
            <w:r>
              <w:rPr>
                <w:rFonts w:eastAsia="MS Mincho"/>
              </w:rPr>
              <w:t xml:space="preserve">, </w:t>
            </w:r>
            <w:proofErr w:type="spellStart"/>
            <w:r>
              <w:rPr>
                <w:rFonts w:eastAsia="MS Mincho"/>
              </w:rPr>
              <w:t>missingData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C11C1E5" w14:textId="77777777" w:rsidR="009F2468" w:rsidRPr="00500302" w:rsidRDefault="009F2468" w:rsidP="00FB684D">
            <w:pPr>
              <w:pStyle w:val="TAL"/>
              <w:keepNext w:val="0"/>
              <w:rPr>
                <w:rFonts w:eastAsia="MS Mincho"/>
                <w:b/>
                <w:i/>
              </w:rPr>
            </w:pPr>
            <w:proofErr w:type="spellStart"/>
            <w:r w:rsidRPr="00500302">
              <w:rPr>
                <w:rFonts w:eastAsia="MS Mincho"/>
                <w:b/>
                <w:i/>
              </w:rPr>
              <w:t>num</w:t>
            </w:r>
            <w:proofErr w:type="spellEnd"/>
          </w:p>
        </w:tc>
      </w:tr>
      <w:tr w:rsidR="009F2468" w:rsidRPr="00500302" w14:paraId="2719298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E828A2" w14:textId="77777777" w:rsidR="009F2468" w:rsidRPr="00500302" w:rsidRDefault="009F2468" w:rsidP="00FB684D">
            <w:pPr>
              <w:pStyle w:val="TAL"/>
              <w:keepNext w:val="0"/>
              <w:rPr>
                <w:rFonts w:eastAsia="MS Mincho"/>
              </w:rPr>
            </w:pPr>
            <w:r w:rsidRPr="00500302">
              <w:rPr>
                <w:rFonts w:eastAsia="MS Mincho"/>
              </w:rPr>
              <w:t>duration</w:t>
            </w:r>
          </w:p>
        </w:tc>
        <w:tc>
          <w:tcPr>
            <w:tcW w:w="3663" w:type="dxa"/>
            <w:gridSpan w:val="3"/>
            <w:tcBorders>
              <w:top w:val="single" w:sz="4" w:space="0" w:color="auto"/>
              <w:left w:val="single" w:sz="4" w:space="0" w:color="auto"/>
              <w:bottom w:val="single" w:sz="4" w:space="0" w:color="auto"/>
              <w:right w:val="single" w:sz="4" w:space="0" w:color="auto"/>
            </w:tcBorders>
          </w:tcPr>
          <w:p w14:paraId="366B7584" w14:textId="77777777" w:rsidR="009F2468" w:rsidRPr="00500302" w:rsidRDefault="009F2468" w:rsidP="00FB684D">
            <w:pPr>
              <w:pStyle w:val="TAL"/>
              <w:keepNext w:val="0"/>
              <w:rPr>
                <w:rFonts w:eastAsia="MS Mincho"/>
              </w:rPr>
            </w:pPr>
            <w:proofErr w:type="spellStart"/>
            <w:r w:rsidRPr="00500302">
              <w:rPr>
                <w:rFonts w:eastAsia="MS Mincho"/>
              </w:rPr>
              <w:t>batchNotify</w:t>
            </w:r>
            <w:proofErr w:type="spellEnd"/>
            <w:r>
              <w:rPr>
                <w:rFonts w:eastAsia="MS Mincho"/>
              </w:rPr>
              <w:t xml:space="preserve">, </w:t>
            </w:r>
            <w:proofErr w:type="spellStart"/>
            <w:r>
              <w:rPr>
                <w:rFonts w:eastAsia="MS Mincho"/>
              </w:rPr>
              <w:t>missingData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388184D" w14:textId="77777777" w:rsidR="009F2468" w:rsidRPr="00500302" w:rsidRDefault="009F2468" w:rsidP="00FB684D">
            <w:pPr>
              <w:pStyle w:val="TAL"/>
              <w:keepNext w:val="0"/>
              <w:rPr>
                <w:rFonts w:eastAsia="MS Mincho"/>
                <w:b/>
                <w:i/>
              </w:rPr>
            </w:pPr>
            <w:r w:rsidRPr="00500302">
              <w:rPr>
                <w:rFonts w:eastAsia="MS Mincho"/>
                <w:b/>
                <w:i/>
              </w:rPr>
              <w:t>dur</w:t>
            </w:r>
          </w:p>
        </w:tc>
      </w:tr>
      <w:tr w:rsidR="009F2468" w:rsidRPr="00500302" w14:paraId="44FEA80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B5AD492" w14:textId="77777777" w:rsidR="009F2468" w:rsidRPr="00500302" w:rsidRDefault="009F2468" w:rsidP="00FB684D">
            <w:pPr>
              <w:pStyle w:val="TAL"/>
              <w:keepNext w:val="0"/>
              <w:rPr>
                <w:rFonts w:eastAsia="MS Mincho"/>
              </w:rPr>
            </w:pPr>
            <w:r w:rsidRPr="00500302">
              <w:t>notification</w:t>
            </w:r>
          </w:p>
        </w:tc>
        <w:tc>
          <w:tcPr>
            <w:tcW w:w="3663" w:type="dxa"/>
            <w:gridSpan w:val="3"/>
            <w:tcBorders>
              <w:top w:val="single" w:sz="4" w:space="0" w:color="auto"/>
              <w:left w:val="single" w:sz="4" w:space="0" w:color="auto"/>
              <w:bottom w:val="single" w:sz="4" w:space="0" w:color="auto"/>
              <w:right w:val="single" w:sz="4" w:space="0" w:color="auto"/>
            </w:tcBorders>
          </w:tcPr>
          <w:p w14:paraId="3699A52E" w14:textId="77777777" w:rsidR="009F2468" w:rsidRPr="00500302" w:rsidRDefault="009F2468" w:rsidP="00FB684D">
            <w:pPr>
              <w:pStyle w:val="TAL"/>
              <w:keepNext w:val="0"/>
              <w:rPr>
                <w:rFonts w:eastAsia="MS Mincho"/>
              </w:rPr>
            </w:pPr>
            <w:proofErr w:type="spellStart"/>
            <w:r w:rsidRPr="00500302">
              <w:t>aggregatedNotification</w:t>
            </w:r>
            <w:proofErr w:type="spellEnd"/>
            <w:r w:rsidRPr="00500302">
              <w:t xml:space="preserve">, </w:t>
            </w:r>
            <w:r w:rsidRPr="00500302">
              <w:br/>
              <w:t>Request 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3F629BC5" w14:textId="77777777" w:rsidR="009F2468" w:rsidRPr="00500302" w:rsidRDefault="009F2468" w:rsidP="00FB684D">
            <w:pPr>
              <w:pStyle w:val="TAL"/>
              <w:keepNext w:val="0"/>
              <w:rPr>
                <w:rFonts w:eastAsia="MS Mincho"/>
                <w:b/>
                <w:i/>
              </w:rPr>
            </w:pPr>
            <w:proofErr w:type="spellStart"/>
            <w:r w:rsidRPr="00500302">
              <w:rPr>
                <w:rFonts w:eastAsia="MS Mincho"/>
                <w:b/>
                <w:i/>
              </w:rPr>
              <w:t>sgn</w:t>
            </w:r>
            <w:proofErr w:type="spellEnd"/>
          </w:p>
        </w:tc>
      </w:tr>
      <w:tr w:rsidR="009F2468" w:rsidRPr="00500302" w14:paraId="7A05073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8814871" w14:textId="77777777" w:rsidR="009F2468" w:rsidRPr="00500302" w:rsidRDefault="009F2468" w:rsidP="00FB684D">
            <w:pPr>
              <w:pStyle w:val="TAL"/>
              <w:keepNext w:val="0"/>
              <w:rPr>
                <w:rFonts w:eastAsia="MS Mincho"/>
              </w:rPr>
            </w:pPr>
            <w:proofErr w:type="spellStart"/>
            <w:r w:rsidRPr="00500302">
              <w:t>notificationEvent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2C51BD4" w14:textId="77777777" w:rsidR="009F2468" w:rsidRPr="00500302" w:rsidRDefault="009F2468" w:rsidP="00FB684D">
            <w:pPr>
              <w:pStyle w:val="TAL"/>
              <w:keepNext w:val="0"/>
              <w:rPr>
                <w:rFonts w:eastAsia="MS Mincho"/>
              </w:rPr>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2EC94266" w14:textId="77777777" w:rsidR="009F2468" w:rsidRPr="00500302" w:rsidRDefault="009F2468" w:rsidP="00FB684D">
            <w:pPr>
              <w:pStyle w:val="TAL"/>
              <w:keepNext w:val="0"/>
              <w:rPr>
                <w:rFonts w:eastAsia="MS Mincho"/>
                <w:b/>
                <w:i/>
              </w:rPr>
            </w:pPr>
            <w:proofErr w:type="spellStart"/>
            <w:r w:rsidRPr="00500302">
              <w:rPr>
                <w:rFonts w:eastAsia="MS Mincho"/>
                <w:b/>
                <w:i/>
              </w:rPr>
              <w:t>nev</w:t>
            </w:r>
            <w:proofErr w:type="spellEnd"/>
          </w:p>
        </w:tc>
      </w:tr>
      <w:tr w:rsidR="009F2468" w:rsidRPr="00500302" w14:paraId="46F450E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DF3943D" w14:textId="77777777" w:rsidR="009F2468" w:rsidRPr="00500302" w:rsidRDefault="009F2468" w:rsidP="00FB684D">
            <w:pPr>
              <w:pStyle w:val="TAL"/>
              <w:keepNext w:val="0"/>
              <w:rPr>
                <w:rFonts w:eastAsia="MS Mincho"/>
              </w:rPr>
            </w:pPr>
            <w:proofErr w:type="spellStart"/>
            <w:r w:rsidRPr="00500302">
              <w:t>verificationRequest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48AC358"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0A750959" w14:textId="77777777" w:rsidR="009F2468" w:rsidRPr="00500302" w:rsidRDefault="009F2468" w:rsidP="00FB684D">
            <w:pPr>
              <w:pStyle w:val="TAL"/>
              <w:keepNext w:val="0"/>
              <w:rPr>
                <w:rFonts w:eastAsia="MS Mincho"/>
                <w:b/>
                <w:i/>
              </w:rPr>
            </w:pPr>
            <w:proofErr w:type="spellStart"/>
            <w:r w:rsidRPr="00500302">
              <w:rPr>
                <w:rFonts w:eastAsia="MS Mincho"/>
                <w:b/>
                <w:i/>
              </w:rPr>
              <w:t>vrq</w:t>
            </w:r>
            <w:proofErr w:type="spellEnd"/>
          </w:p>
        </w:tc>
      </w:tr>
      <w:tr w:rsidR="009F2468" w:rsidRPr="00500302" w14:paraId="3C757D0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5D0A940" w14:textId="77777777" w:rsidR="009F2468" w:rsidRPr="00500302" w:rsidRDefault="009F2468" w:rsidP="00FB684D">
            <w:pPr>
              <w:pStyle w:val="TAL"/>
              <w:keepNext w:val="0"/>
              <w:rPr>
                <w:rFonts w:eastAsia="MS Mincho"/>
              </w:rPr>
            </w:pPr>
            <w:proofErr w:type="spellStart"/>
            <w:r w:rsidRPr="00500302">
              <w:t>subscriptionDeletion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0F9D557"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1B7A4353" w14:textId="77777777" w:rsidR="009F2468" w:rsidRPr="00500302" w:rsidRDefault="009F2468" w:rsidP="00FB684D">
            <w:pPr>
              <w:pStyle w:val="TAL"/>
              <w:keepNext w:val="0"/>
              <w:rPr>
                <w:rFonts w:eastAsia="MS Mincho"/>
                <w:b/>
                <w:i/>
              </w:rPr>
            </w:pPr>
            <w:proofErr w:type="spellStart"/>
            <w:r w:rsidRPr="00500302">
              <w:rPr>
                <w:rFonts w:eastAsia="MS Mincho"/>
                <w:b/>
                <w:i/>
              </w:rPr>
              <w:t>sud</w:t>
            </w:r>
            <w:proofErr w:type="spellEnd"/>
          </w:p>
        </w:tc>
      </w:tr>
      <w:tr w:rsidR="009F2468" w:rsidRPr="00500302" w14:paraId="514F360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24A4007" w14:textId="77777777" w:rsidR="009F2468" w:rsidRPr="00500302" w:rsidRDefault="009F2468" w:rsidP="00FB684D">
            <w:pPr>
              <w:pStyle w:val="TAL"/>
              <w:keepNext w:val="0"/>
              <w:rPr>
                <w:rFonts w:eastAsia="MS Mincho"/>
              </w:rPr>
            </w:pPr>
            <w:proofErr w:type="spellStart"/>
            <w:r w:rsidRPr="00500302">
              <w:t>subscriptionReference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586EEC8"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4836F3C" w14:textId="77777777" w:rsidR="009F2468" w:rsidRPr="00500302" w:rsidRDefault="009F2468" w:rsidP="00FB684D">
            <w:pPr>
              <w:pStyle w:val="TAL"/>
              <w:keepNext w:val="0"/>
              <w:rPr>
                <w:rFonts w:eastAsia="MS Mincho"/>
                <w:b/>
                <w:i/>
              </w:rPr>
            </w:pPr>
            <w:r w:rsidRPr="00500302">
              <w:rPr>
                <w:rFonts w:eastAsia="MS Mincho"/>
                <w:b/>
                <w:i/>
              </w:rPr>
              <w:t>sur</w:t>
            </w:r>
          </w:p>
        </w:tc>
      </w:tr>
      <w:tr w:rsidR="009F2468" w:rsidRPr="00500302" w14:paraId="397D92D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6D86D3A" w14:textId="77777777" w:rsidR="009F2468" w:rsidRPr="00500302" w:rsidRDefault="009F2468" w:rsidP="00FB684D">
            <w:pPr>
              <w:pStyle w:val="TAL"/>
              <w:keepNext w:val="0"/>
              <w:rPr>
                <w:rFonts w:eastAsia="MS Mincho"/>
              </w:rPr>
            </w:pPr>
            <w:r w:rsidRPr="00500302">
              <w:t>creator</w:t>
            </w:r>
          </w:p>
        </w:tc>
        <w:tc>
          <w:tcPr>
            <w:tcW w:w="3663" w:type="dxa"/>
            <w:gridSpan w:val="3"/>
            <w:tcBorders>
              <w:top w:val="single" w:sz="4" w:space="0" w:color="auto"/>
              <w:left w:val="single" w:sz="4" w:space="0" w:color="auto"/>
              <w:bottom w:val="single" w:sz="4" w:space="0" w:color="auto"/>
              <w:right w:val="single" w:sz="4" w:space="0" w:color="auto"/>
            </w:tcBorders>
          </w:tcPr>
          <w:p w14:paraId="17E33D3D"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03B1079C" w14:textId="77777777" w:rsidR="009F2468" w:rsidRPr="00500302" w:rsidRDefault="009F2468" w:rsidP="00FB684D">
            <w:pPr>
              <w:pStyle w:val="TAL"/>
              <w:keepNext w:val="0"/>
              <w:rPr>
                <w:rFonts w:eastAsia="MS Mincho"/>
                <w:b/>
                <w:i/>
              </w:rPr>
            </w:pPr>
            <w:proofErr w:type="spellStart"/>
            <w:r w:rsidRPr="00500302">
              <w:rPr>
                <w:rFonts w:eastAsia="MS Mincho"/>
                <w:b/>
                <w:i/>
              </w:rPr>
              <w:t>cr</w:t>
            </w:r>
            <w:proofErr w:type="spellEnd"/>
            <w:r w:rsidRPr="00500302">
              <w:rPr>
                <w:rFonts w:eastAsia="MS Mincho"/>
                <w:b/>
                <w:i/>
              </w:rPr>
              <w:t>*</w:t>
            </w:r>
          </w:p>
        </w:tc>
      </w:tr>
      <w:tr w:rsidR="009F2468" w:rsidRPr="00500302" w14:paraId="63A18E3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177DBB0" w14:textId="77777777" w:rsidR="009F2468" w:rsidRPr="00500302" w:rsidRDefault="009F2468" w:rsidP="00FB684D">
            <w:pPr>
              <w:pStyle w:val="TAL"/>
              <w:keepNext w:val="0"/>
              <w:rPr>
                <w:rFonts w:eastAsia="MS Mincho"/>
              </w:rPr>
            </w:pPr>
            <w:proofErr w:type="spellStart"/>
            <w:r w:rsidRPr="00500302">
              <w:t>notificationForwardingURI</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E33B9A5"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7165A616" w14:textId="77777777" w:rsidR="009F2468" w:rsidRPr="00500302" w:rsidRDefault="009F2468" w:rsidP="00FB684D">
            <w:pPr>
              <w:pStyle w:val="TAL"/>
              <w:keepNext w:val="0"/>
              <w:rPr>
                <w:rFonts w:eastAsia="MS Mincho"/>
                <w:b/>
                <w:i/>
              </w:rPr>
            </w:pPr>
            <w:proofErr w:type="spellStart"/>
            <w:r w:rsidRPr="00500302">
              <w:rPr>
                <w:rFonts w:eastAsia="MS Mincho"/>
                <w:b/>
                <w:i/>
              </w:rPr>
              <w:t>nfu</w:t>
            </w:r>
            <w:proofErr w:type="spellEnd"/>
            <w:r w:rsidRPr="00500302">
              <w:rPr>
                <w:rFonts w:eastAsia="MS Mincho"/>
                <w:b/>
                <w:i/>
              </w:rPr>
              <w:t>*</w:t>
            </w:r>
          </w:p>
        </w:tc>
      </w:tr>
      <w:tr w:rsidR="009F2468" w:rsidRPr="00500302" w14:paraId="6A5304C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7D9569A" w14:textId="77777777" w:rsidR="009F2468" w:rsidRPr="00500302" w:rsidRDefault="009F2468" w:rsidP="00FB684D">
            <w:pPr>
              <w:pStyle w:val="TAL"/>
              <w:keepNext w:val="0"/>
            </w:pPr>
            <w:proofErr w:type="spellStart"/>
            <w:r w:rsidRPr="00500302">
              <w:rPr>
                <w:lang w:eastAsia="ko-KR"/>
              </w:rPr>
              <w:t>notificationTarget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7DC397E"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6969806" w14:textId="77777777" w:rsidR="009F2468" w:rsidRPr="00500302" w:rsidRDefault="009F2468" w:rsidP="00FB684D">
            <w:pPr>
              <w:pStyle w:val="TAL"/>
              <w:keepNext w:val="0"/>
              <w:rPr>
                <w:rFonts w:eastAsia="MS Mincho"/>
                <w:b/>
                <w:i/>
              </w:rPr>
            </w:pPr>
            <w:proofErr w:type="spellStart"/>
            <w:r w:rsidRPr="00500302">
              <w:rPr>
                <w:rFonts w:eastAsia="MS Mincho"/>
                <w:b/>
                <w:i/>
              </w:rPr>
              <w:t>ntt</w:t>
            </w:r>
            <w:proofErr w:type="spellEnd"/>
          </w:p>
        </w:tc>
      </w:tr>
      <w:tr w:rsidR="009F2468" w:rsidRPr="00500302" w14:paraId="31C9D2A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DEA5382" w14:textId="77777777" w:rsidR="009F2468" w:rsidRPr="00500302" w:rsidRDefault="009F2468" w:rsidP="00FB684D">
            <w:pPr>
              <w:pStyle w:val="TAL"/>
              <w:keepNext w:val="0"/>
            </w:pPr>
            <w:proofErr w:type="spellStart"/>
            <w:r w:rsidRPr="00500302">
              <w:rPr>
                <w:lang w:eastAsia="ko-KR"/>
              </w:rPr>
              <w:t>targetRemovalRequest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1924B36"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145C3E2C" w14:textId="77777777" w:rsidR="009F2468" w:rsidRPr="00500302" w:rsidRDefault="009F2468" w:rsidP="00FB684D">
            <w:pPr>
              <w:pStyle w:val="TAL"/>
              <w:keepNext w:val="0"/>
              <w:rPr>
                <w:rFonts w:eastAsia="MS Mincho"/>
                <w:b/>
                <w:i/>
              </w:rPr>
            </w:pPr>
            <w:proofErr w:type="spellStart"/>
            <w:r w:rsidRPr="00500302">
              <w:rPr>
                <w:rFonts w:eastAsia="MS Mincho"/>
                <w:b/>
                <w:i/>
              </w:rPr>
              <w:t>trr</w:t>
            </w:r>
            <w:proofErr w:type="spellEnd"/>
          </w:p>
        </w:tc>
      </w:tr>
      <w:tr w:rsidR="009F2468" w:rsidRPr="00500302" w14:paraId="5D2C3FF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6A36B79" w14:textId="77777777" w:rsidR="009F2468" w:rsidRPr="00500302" w:rsidRDefault="009F2468" w:rsidP="00FB684D">
            <w:pPr>
              <w:pStyle w:val="TAL"/>
              <w:keepNext w:val="0"/>
            </w:pPr>
            <w:proofErr w:type="spellStart"/>
            <w:r w:rsidRPr="00500302">
              <w:rPr>
                <w:lang w:eastAsia="ko-KR"/>
              </w:rPr>
              <w:t>targetRemovalAllowance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65EBEC5"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BC98626" w14:textId="77777777" w:rsidR="009F2468" w:rsidRPr="00500302" w:rsidRDefault="009F2468" w:rsidP="00FB684D">
            <w:pPr>
              <w:pStyle w:val="TAL"/>
              <w:keepNext w:val="0"/>
              <w:rPr>
                <w:rFonts w:eastAsia="MS Mincho"/>
                <w:b/>
                <w:i/>
              </w:rPr>
            </w:pPr>
            <w:proofErr w:type="spellStart"/>
            <w:r w:rsidRPr="00500302">
              <w:rPr>
                <w:rFonts w:eastAsia="MS Mincho"/>
                <w:b/>
                <w:i/>
              </w:rPr>
              <w:t>tra</w:t>
            </w:r>
            <w:proofErr w:type="spellEnd"/>
          </w:p>
        </w:tc>
      </w:tr>
      <w:tr w:rsidR="009F2468" w:rsidRPr="00500302" w14:paraId="28876C6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9DB5C1" w14:textId="77777777" w:rsidR="009F2468" w:rsidRPr="00500302" w:rsidRDefault="009F2468" w:rsidP="00FB684D">
            <w:pPr>
              <w:pStyle w:val="TAL"/>
              <w:keepNext w:val="0"/>
            </w:pPr>
            <w:proofErr w:type="spellStart"/>
            <w:r w:rsidRPr="00500302">
              <w:rPr>
                <w:rFonts w:hint="eastAsia"/>
                <w:lang w:eastAsia="ko-KR"/>
              </w:rPr>
              <w:t>IPEDiscoveryRequest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E525F3E" w14:textId="77777777" w:rsidR="009F2468" w:rsidRPr="00500302" w:rsidRDefault="009F2468" w:rsidP="00FB684D">
            <w:pPr>
              <w:pStyle w:val="TAL"/>
              <w:keepNext w:val="0"/>
            </w:pPr>
            <w:r w:rsidRPr="00500302">
              <w:rPr>
                <w:rFonts w:hint="eastAsia"/>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091C94DC" w14:textId="77777777" w:rsidR="009F2468" w:rsidRPr="00500302" w:rsidRDefault="009F2468" w:rsidP="00FB684D">
            <w:pPr>
              <w:pStyle w:val="TAL"/>
              <w:keepNext w:val="0"/>
              <w:rPr>
                <w:rFonts w:eastAsia="MS Mincho"/>
                <w:b/>
                <w:i/>
              </w:rPr>
            </w:pPr>
            <w:proofErr w:type="spellStart"/>
            <w:r w:rsidRPr="00500302">
              <w:rPr>
                <w:rFonts w:hint="eastAsia"/>
                <w:b/>
                <w:i/>
                <w:lang w:eastAsia="ko-KR"/>
              </w:rPr>
              <w:t>idr</w:t>
            </w:r>
            <w:proofErr w:type="spellEnd"/>
          </w:p>
        </w:tc>
      </w:tr>
      <w:tr w:rsidR="009F2468" w:rsidRPr="00500302" w14:paraId="5B59841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E5672E6" w14:textId="77777777" w:rsidR="009F2468" w:rsidRPr="00500302" w:rsidRDefault="009F2468" w:rsidP="00FB684D">
            <w:pPr>
              <w:pStyle w:val="TAL"/>
              <w:keepNext w:val="0"/>
              <w:rPr>
                <w:lang w:eastAsia="ko-KR"/>
              </w:rPr>
            </w:pPr>
            <w:proofErr w:type="spellStart"/>
            <w:r w:rsidRPr="00500302">
              <w:t>AERegistrationPointChange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582C656" w14:textId="77777777" w:rsidR="009F2468" w:rsidRPr="00500302" w:rsidRDefault="009F2468" w:rsidP="00FB684D">
            <w:pPr>
              <w:pStyle w:val="TAL"/>
              <w:keepNext w:val="0"/>
              <w:rPr>
                <w:lang w:eastAsia="ko-KR"/>
              </w:rPr>
            </w:pPr>
            <w:r w:rsidRPr="0050030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04FF908F" w14:textId="77777777" w:rsidR="009F2468" w:rsidRPr="00500302" w:rsidRDefault="009F2468" w:rsidP="00FB684D">
            <w:pPr>
              <w:pStyle w:val="TAL"/>
              <w:keepNext w:val="0"/>
              <w:rPr>
                <w:b/>
                <w:i/>
                <w:lang w:eastAsia="ko-KR"/>
              </w:rPr>
            </w:pPr>
            <w:proofErr w:type="spellStart"/>
            <w:r w:rsidRPr="00500302">
              <w:rPr>
                <w:b/>
                <w:i/>
                <w:lang w:eastAsia="ko-KR"/>
              </w:rPr>
              <w:t>aerp</w:t>
            </w:r>
            <w:proofErr w:type="spellEnd"/>
          </w:p>
        </w:tc>
      </w:tr>
      <w:tr w:rsidR="009F2468" w:rsidRPr="00500302" w14:paraId="3F8E3E9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42CF412" w14:textId="77777777" w:rsidR="009F2468" w:rsidRPr="00500302" w:rsidRDefault="009F2468" w:rsidP="00FB684D">
            <w:pPr>
              <w:pStyle w:val="TAL"/>
              <w:keepNext w:val="0"/>
              <w:rPr>
                <w:lang w:eastAsia="ko-KR"/>
              </w:rPr>
            </w:pPr>
            <w:proofErr w:type="spellStart"/>
            <w:r w:rsidRPr="00500302">
              <w:t>AEReferenceIDChange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B9C133C" w14:textId="77777777" w:rsidR="009F2468" w:rsidRPr="00500302" w:rsidRDefault="009F2468" w:rsidP="00FB684D">
            <w:pPr>
              <w:pStyle w:val="TAL"/>
              <w:keepNext w:val="0"/>
              <w:rPr>
                <w:lang w:eastAsia="ko-KR"/>
              </w:rPr>
            </w:pPr>
            <w:r w:rsidRPr="0050030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4D9A9D38" w14:textId="77777777" w:rsidR="009F2468" w:rsidRPr="00500302" w:rsidRDefault="009F2468" w:rsidP="00FB684D">
            <w:pPr>
              <w:pStyle w:val="TAL"/>
              <w:keepNext w:val="0"/>
              <w:rPr>
                <w:b/>
                <w:i/>
                <w:lang w:eastAsia="ko-KR"/>
              </w:rPr>
            </w:pPr>
            <w:proofErr w:type="spellStart"/>
            <w:r w:rsidRPr="00500302">
              <w:rPr>
                <w:b/>
                <w:i/>
                <w:lang w:eastAsia="ko-KR"/>
              </w:rPr>
              <w:t>aerid</w:t>
            </w:r>
            <w:proofErr w:type="spellEnd"/>
          </w:p>
        </w:tc>
      </w:tr>
      <w:tr w:rsidR="009F2468" w:rsidRPr="00500302" w14:paraId="2D3F95A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F03169E" w14:textId="77777777" w:rsidR="009F2468" w:rsidRPr="00500302" w:rsidRDefault="009F2468" w:rsidP="00FB684D">
            <w:pPr>
              <w:pStyle w:val="TAL"/>
              <w:keepNext w:val="0"/>
              <w:rPr>
                <w:lang w:eastAsia="ko-KR"/>
              </w:rPr>
            </w:pPr>
            <w:r w:rsidRPr="00500302">
              <w:t>trackingID1</w:t>
            </w:r>
          </w:p>
        </w:tc>
        <w:tc>
          <w:tcPr>
            <w:tcW w:w="3663" w:type="dxa"/>
            <w:gridSpan w:val="3"/>
            <w:tcBorders>
              <w:top w:val="single" w:sz="4" w:space="0" w:color="auto"/>
              <w:left w:val="single" w:sz="4" w:space="0" w:color="auto"/>
              <w:bottom w:val="single" w:sz="4" w:space="0" w:color="auto"/>
              <w:right w:val="single" w:sz="4" w:space="0" w:color="auto"/>
            </w:tcBorders>
          </w:tcPr>
          <w:p w14:paraId="4487925A" w14:textId="77777777" w:rsidR="009F2468" w:rsidRPr="00500302" w:rsidRDefault="009F2468" w:rsidP="00FB684D">
            <w:pPr>
              <w:pStyle w:val="TAL"/>
              <w:keepNext w:val="0"/>
              <w:rPr>
                <w:lang w:eastAsia="ko-KR"/>
              </w:rPr>
            </w:pPr>
            <w:r w:rsidRPr="0050030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20065034" w14:textId="77777777" w:rsidR="009F2468" w:rsidRPr="00500302" w:rsidRDefault="009F2468" w:rsidP="00FB684D">
            <w:pPr>
              <w:pStyle w:val="TAL"/>
              <w:keepNext w:val="0"/>
              <w:rPr>
                <w:b/>
                <w:i/>
                <w:lang w:eastAsia="ko-KR"/>
              </w:rPr>
            </w:pPr>
            <w:r w:rsidRPr="00500302">
              <w:rPr>
                <w:b/>
                <w:i/>
                <w:lang w:eastAsia="ko-KR"/>
              </w:rPr>
              <w:t>tid1</w:t>
            </w:r>
          </w:p>
        </w:tc>
      </w:tr>
      <w:tr w:rsidR="009F2468" w:rsidRPr="00500302" w14:paraId="7136B5F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B5C5146" w14:textId="77777777" w:rsidR="009F2468" w:rsidRPr="00500302" w:rsidRDefault="009F2468" w:rsidP="00FB684D">
            <w:pPr>
              <w:pStyle w:val="TAL"/>
              <w:keepNext w:val="0"/>
              <w:rPr>
                <w:lang w:eastAsia="ko-KR"/>
              </w:rPr>
            </w:pPr>
            <w:r w:rsidRPr="00500302">
              <w:t>trackingID2</w:t>
            </w:r>
          </w:p>
        </w:tc>
        <w:tc>
          <w:tcPr>
            <w:tcW w:w="3663" w:type="dxa"/>
            <w:gridSpan w:val="3"/>
            <w:tcBorders>
              <w:top w:val="single" w:sz="4" w:space="0" w:color="auto"/>
              <w:left w:val="single" w:sz="4" w:space="0" w:color="auto"/>
              <w:bottom w:val="single" w:sz="4" w:space="0" w:color="auto"/>
              <w:right w:val="single" w:sz="4" w:space="0" w:color="auto"/>
            </w:tcBorders>
          </w:tcPr>
          <w:p w14:paraId="1FA6DA13" w14:textId="77777777" w:rsidR="009F2468" w:rsidRPr="00500302" w:rsidRDefault="009F2468" w:rsidP="00FB684D">
            <w:pPr>
              <w:pStyle w:val="TAL"/>
              <w:keepNext w:val="0"/>
              <w:rPr>
                <w:lang w:eastAsia="ko-KR"/>
              </w:rPr>
            </w:pPr>
            <w:r w:rsidRPr="0050030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F08D741" w14:textId="77777777" w:rsidR="009F2468" w:rsidRPr="00500302" w:rsidRDefault="009F2468" w:rsidP="00FB684D">
            <w:pPr>
              <w:pStyle w:val="TAL"/>
              <w:keepNext w:val="0"/>
              <w:rPr>
                <w:b/>
                <w:i/>
                <w:lang w:eastAsia="ko-KR"/>
              </w:rPr>
            </w:pPr>
            <w:r w:rsidRPr="00500302">
              <w:rPr>
                <w:b/>
                <w:i/>
                <w:lang w:eastAsia="ko-KR"/>
              </w:rPr>
              <w:t>tid2</w:t>
            </w:r>
          </w:p>
        </w:tc>
      </w:tr>
      <w:tr w:rsidR="009F2468" w:rsidRPr="00500302" w14:paraId="73E905D5" w14:textId="77777777" w:rsidTr="00FB684D">
        <w:trPr>
          <w:gridAfter w:val="1"/>
          <w:wAfter w:w="35" w:type="dxa"/>
          <w:jc w:val="center"/>
          <w:ins w:id="151" w:author="Kraft, Andreas" w:date="2023-03-31T14:15:00Z"/>
        </w:trPr>
        <w:tc>
          <w:tcPr>
            <w:tcW w:w="2938" w:type="dxa"/>
            <w:gridSpan w:val="2"/>
            <w:tcBorders>
              <w:top w:val="single" w:sz="4" w:space="0" w:color="auto"/>
              <w:left w:val="single" w:sz="4" w:space="0" w:color="auto"/>
              <w:bottom w:val="single" w:sz="4" w:space="0" w:color="auto"/>
              <w:right w:val="single" w:sz="4" w:space="0" w:color="auto"/>
            </w:tcBorders>
          </w:tcPr>
          <w:p w14:paraId="3DDF10AF" w14:textId="5F47E0BC" w:rsidR="009F2468" w:rsidRPr="00500302" w:rsidRDefault="009F2468" w:rsidP="00FB684D">
            <w:pPr>
              <w:pStyle w:val="TAL"/>
              <w:keepNext w:val="0"/>
              <w:rPr>
                <w:ins w:id="152" w:author="Kraft, Andreas" w:date="2023-03-31T14:15:00Z"/>
              </w:rPr>
            </w:pPr>
            <w:proofErr w:type="spellStart"/>
            <w:ins w:id="153" w:author="Kraft, Andreas" w:date="2023-03-31T14:15:00Z">
              <w:r>
                <w:t>subscribedTo</w:t>
              </w:r>
              <w:proofErr w:type="spellEnd"/>
            </w:ins>
          </w:p>
        </w:tc>
        <w:tc>
          <w:tcPr>
            <w:tcW w:w="3663" w:type="dxa"/>
            <w:gridSpan w:val="3"/>
            <w:tcBorders>
              <w:top w:val="single" w:sz="4" w:space="0" w:color="auto"/>
              <w:left w:val="single" w:sz="4" w:space="0" w:color="auto"/>
              <w:bottom w:val="single" w:sz="4" w:space="0" w:color="auto"/>
              <w:right w:val="single" w:sz="4" w:space="0" w:color="auto"/>
            </w:tcBorders>
          </w:tcPr>
          <w:p w14:paraId="318FE18B" w14:textId="3FA02716" w:rsidR="009F2468" w:rsidRPr="00500302" w:rsidRDefault="009F2468" w:rsidP="00FB684D">
            <w:pPr>
              <w:pStyle w:val="TAL"/>
              <w:keepNext w:val="0"/>
              <w:rPr>
                <w:ins w:id="154" w:author="Kraft, Andreas" w:date="2023-03-31T14:15:00Z"/>
                <w:lang w:eastAsia="ko-KR"/>
              </w:rPr>
            </w:pPr>
            <w:ins w:id="155" w:author="Kraft, Andreas" w:date="2023-03-31T14:15:00Z">
              <w:r>
                <w:rPr>
                  <w:lang w:eastAsia="ko-KR"/>
                </w:rPr>
                <w:t>notification</w:t>
              </w:r>
            </w:ins>
          </w:p>
        </w:tc>
        <w:tc>
          <w:tcPr>
            <w:tcW w:w="852" w:type="dxa"/>
            <w:gridSpan w:val="3"/>
            <w:tcBorders>
              <w:top w:val="single" w:sz="4" w:space="0" w:color="auto"/>
              <w:left w:val="single" w:sz="4" w:space="0" w:color="auto"/>
              <w:bottom w:val="single" w:sz="4" w:space="0" w:color="auto"/>
              <w:right w:val="single" w:sz="4" w:space="0" w:color="auto"/>
            </w:tcBorders>
          </w:tcPr>
          <w:p w14:paraId="77CC4E69" w14:textId="2FB9C06B" w:rsidR="009F2468" w:rsidRPr="00500302" w:rsidRDefault="009F2468" w:rsidP="00FB684D">
            <w:pPr>
              <w:pStyle w:val="TAL"/>
              <w:keepNext w:val="0"/>
              <w:rPr>
                <w:ins w:id="156" w:author="Kraft, Andreas" w:date="2023-03-31T14:15:00Z"/>
                <w:b/>
                <w:i/>
                <w:lang w:eastAsia="ko-KR"/>
              </w:rPr>
            </w:pPr>
            <w:proofErr w:type="spellStart"/>
            <w:ins w:id="157" w:author="Kraft, Andreas" w:date="2023-03-31T14:16:00Z">
              <w:r>
                <w:rPr>
                  <w:b/>
                  <w:i/>
                  <w:lang w:eastAsia="ko-KR"/>
                </w:rPr>
                <w:t>sut</w:t>
              </w:r>
            </w:ins>
            <w:proofErr w:type="spellEnd"/>
          </w:p>
        </w:tc>
      </w:tr>
      <w:tr w:rsidR="009F2468" w:rsidRPr="00500302" w14:paraId="1E169FA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AEFF7BC" w14:textId="77777777" w:rsidR="009F2468" w:rsidRPr="00500302" w:rsidRDefault="009F2468" w:rsidP="00FB684D">
            <w:pPr>
              <w:pStyle w:val="TAL"/>
              <w:keepNext w:val="0"/>
            </w:pPr>
            <w:proofErr w:type="spellStart"/>
            <w:r w:rsidRPr="00500302">
              <w:rPr>
                <w:rFonts w:hint="eastAsia"/>
                <w:lang w:eastAsia="ko-KR"/>
              </w:rPr>
              <w:t>filterCriteria</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2FFBEE3" w14:textId="77777777" w:rsidR="009F2468" w:rsidRPr="00500302" w:rsidRDefault="009F2468" w:rsidP="00FB684D">
            <w:pPr>
              <w:pStyle w:val="TAL"/>
              <w:keepNext w:val="0"/>
            </w:pPr>
            <w:proofErr w:type="spellStart"/>
            <w:r w:rsidRPr="00500302">
              <w:rPr>
                <w:rFonts w:hint="eastAsia"/>
                <w:lang w:eastAsia="ko-KR"/>
              </w:rPr>
              <w:t>IPEDiscoveryRequest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84AF144" w14:textId="77777777" w:rsidR="009F2468" w:rsidRPr="00500302" w:rsidRDefault="009F2468" w:rsidP="00FB684D">
            <w:pPr>
              <w:pStyle w:val="TAL"/>
              <w:keepNext w:val="0"/>
              <w:rPr>
                <w:rFonts w:eastAsia="MS Mincho"/>
                <w:b/>
                <w:i/>
              </w:rPr>
            </w:pPr>
            <w:r w:rsidRPr="00500302">
              <w:rPr>
                <w:b/>
                <w:i/>
                <w:lang w:eastAsia="ko-KR"/>
              </w:rPr>
              <w:t>fc*</w:t>
            </w:r>
          </w:p>
        </w:tc>
      </w:tr>
      <w:tr w:rsidR="009F2468" w:rsidRPr="00500302" w14:paraId="5279D00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4F6F333" w14:textId="77777777" w:rsidR="009F2468" w:rsidRPr="00500302" w:rsidRDefault="009F2468" w:rsidP="00FB684D">
            <w:pPr>
              <w:pStyle w:val="TAL"/>
              <w:keepNext w:val="0"/>
              <w:rPr>
                <w:rFonts w:eastAsia="MS Mincho"/>
              </w:rPr>
            </w:pPr>
            <w:r w:rsidRPr="00500302">
              <w:rPr>
                <w:rFonts w:eastAsia="MS Mincho"/>
              </w:rPr>
              <w:t>operation</w:t>
            </w:r>
          </w:p>
        </w:tc>
        <w:tc>
          <w:tcPr>
            <w:tcW w:w="3663" w:type="dxa"/>
            <w:gridSpan w:val="3"/>
            <w:tcBorders>
              <w:top w:val="single" w:sz="4" w:space="0" w:color="auto"/>
              <w:left w:val="single" w:sz="4" w:space="0" w:color="auto"/>
              <w:bottom w:val="single" w:sz="4" w:space="0" w:color="auto"/>
              <w:right w:val="single" w:sz="4" w:space="0" w:color="auto"/>
            </w:tcBorders>
          </w:tcPr>
          <w:p w14:paraId="70DCD433" w14:textId="77777777" w:rsidR="009F2468" w:rsidRPr="00500302" w:rsidRDefault="009F2468" w:rsidP="00FB684D">
            <w:pPr>
              <w:pStyle w:val="TAL"/>
              <w:keepNext w:val="0"/>
            </w:pPr>
            <w:proofErr w:type="spellStart"/>
            <w:r w:rsidRPr="00500302">
              <w:t>operationMonitor</w:t>
            </w:r>
            <w:proofErr w:type="spellEnd"/>
            <w:r w:rsidRPr="00500302">
              <w:t xml:space="preserve">, </w:t>
            </w: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2C59F36" w14:textId="77777777" w:rsidR="009F2468" w:rsidRPr="00500302" w:rsidRDefault="009F2468" w:rsidP="00FB684D">
            <w:pPr>
              <w:pStyle w:val="TAL"/>
              <w:keepNext w:val="0"/>
              <w:rPr>
                <w:rFonts w:eastAsia="MS Mincho"/>
                <w:b/>
                <w:i/>
              </w:rPr>
            </w:pPr>
            <w:r w:rsidRPr="00500302">
              <w:rPr>
                <w:rFonts w:eastAsia="MS Mincho"/>
                <w:b/>
                <w:i/>
              </w:rPr>
              <w:t>op*</w:t>
            </w:r>
          </w:p>
        </w:tc>
      </w:tr>
      <w:tr w:rsidR="009F2468" w:rsidRPr="00500302" w14:paraId="35A14D0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62E8E96" w14:textId="77777777" w:rsidR="009F2468" w:rsidRPr="00500302" w:rsidRDefault="009F2468" w:rsidP="00FB684D">
            <w:pPr>
              <w:pStyle w:val="TAL"/>
              <w:keepNext w:val="0"/>
              <w:rPr>
                <w:rFonts w:eastAsia="MS Mincho"/>
              </w:rPr>
            </w:pPr>
            <w:r w:rsidRPr="00500302">
              <w:rPr>
                <w:rFonts w:eastAsia="MS Mincho"/>
              </w:rPr>
              <w:lastRenderedPageBreak/>
              <w:t>operations</w:t>
            </w:r>
          </w:p>
        </w:tc>
        <w:tc>
          <w:tcPr>
            <w:tcW w:w="3663" w:type="dxa"/>
            <w:gridSpan w:val="3"/>
            <w:tcBorders>
              <w:top w:val="single" w:sz="4" w:space="0" w:color="auto"/>
              <w:left w:val="single" w:sz="4" w:space="0" w:color="auto"/>
              <w:bottom w:val="single" w:sz="4" w:space="0" w:color="auto"/>
              <w:right w:val="single" w:sz="4" w:space="0" w:color="auto"/>
            </w:tcBorders>
          </w:tcPr>
          <w:p w14:paraId="6320D580" w14:textId="77777777" w:rsidR="009F2468" w:rsidRPr="00500302" w:rsidRDefault="009F2468" w:rsidP="00FB684D">
            <w:pPr>
              <w:pStyle w:val="TAL"/>
              <w:keepNext w:val="0"/>
            </w:pPr>
            <w:proofErr w:type="spellStart"/>
            <w:r w:rsidRPr="00500302">
              <w:t>operationMonitor</w:t>
            </w:r>
            <w:proofErr w:type="spellEnd"/>
            <w:r>
              <w:t xml:space="preserve">, </w:t>
            </w:r>
            <w:proofErr w:type="spellStart"/>
            <w:r>
              <w:t>filterCriteria</w:t>
            </w:r>
            <w:proofErr w:type="spellEnd"/>
            <w:r>
              <w:t xml:space="preserve">, </w:t>
            </w:r>
            <w:proofErr w:type="spellStart"/>
            <w:r>
              <w:t>primitiveProfile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DAB7480" w14:textId="77777777" w:rsidR="009F2468" w:rsidRPr="00500302" w:rsidRDefault="009F2468" w:rsidP="00FB684D">
            <w:pPr>
              <w:pStyle w:val="TAL"/>
              <w:keepNext w:val="0"/>
              <w:rPr>
                <w:rFonts w:eastAsia="MS Mincho"/>
                <w:b/>
                <w:i/>
              </w:rPr>
            </w:pPr>
            <w:r w:rsidRPr="00500302">
              <w:rPr>
                <w:rFonts w:eastAsia="SimSun" w:hint="eastAsia"/>
                <w:b/>
                <w:i/>
                <w:lang w:eastAsia="zh-CN"/>
              </w:rPr>
              <w:t>ops</w:t>
            </w:r>
          </w:p>
        </w:tc>
      </w:tr>
      <w:tr w:rsidR="009F2468" w:rsidRPr="00500302" w14:paraId="6D5B9FC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8141EF8" w14:textId="77777777" w:rsidR="009F2468" w:rsidRPr="00500302" w:rsidRDefault="009F2468" w:rsidP="00FB684D">
            <w:pPr>
              <w:pStyle w:val="TAL"/>
              <w:keepNext w:val="0"/>
              <w:rPr>
                <w:rFonts w:eastAsia="MS Mincho"/>
              </w:rPr>
            </w:pPr>
            <w:r w:rsidRPr="00500302">
              <w:t>originator</w:t>
            </w:r>
          </w:p>
        </w:tc>
        <w:tc>
          <w:tcPr>
            <w:tcW w:w="3663" w:type="dxa"/>
            <w:gridSpan w:val="3"/>
            <w:tcBorders>
              <w:top w:val="single" w:sz="4" w:space="0" w:color="auto"/>
              <w:left w:val="single" w:sz="4" w:space="0" w:color="auto"/>
              <w:bottom w:val="single" w:sz="4" w:space="0" w:color="auto"/>
              <w:right w:val="single" w:sz="4" w:space="0" w:color="auto"/>
            </w:tcBorders>
          </w:tcPr>
          <w:p w14:paraId="06F4D063" w14:textId="77777777" w:rsidR="009F2468" w:rsidRPr="00500302" w:rsidRDefault="009F2468" w:rsidP="00FB684D">
            <w:pPr>
              <w:pStyle w:val="TAL"/>
              <w:keepNext w:val="0"/>
            </w:pPr>
            <w:proofErr w:type="spellStart"/>
            <w:r w:rsidRPr="00500302">
              <w:t>operationMonitor</w:t>
            </w:r>
            <w:proofErr w:type="spellEnd"/>
            <w:r w:rsidRPr="00500302">
              <w:t xml:space="preserve">, </w:t>
            </w:r>
            <w:proofErr w:type="spellStart"/>
            <w:r w:rsidRPr="00500302">
              <w:t>IPEDiscoveryRequest</w:t>
            </w:r>
            <w:proofErr w:type="spellEnd"/>
            <w:r w:rsidRPr="00500302">
              <w:t xml:space="preserve">, </w:t>
            </w: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8EB1398" w14:textId="77777777" w:rsidR="009F2468" w:rsidRPr="00500302" w:rsidRDefault="009F2468" w:rsidP="00FB684D">
            <w:pPr>
              <w:pStyle w:val="TAL"/>
              <w:keepNext w:val="0"/>
              <w:rPr>
                <w:rFonts w:eastAsia="MS Mincho"/>
                <w:b/>
                <w:i/>
              </w:rPr>
            </w:pPr>
            <w:r w:rsidRPr="00500302">
              <w:rPr>
                <w:rFonts w:eastAsia="MS Mincho"/>
                <w:b/>
                <w:i/>
              </w:rPr>
              <w:t>or*</w:t>
            </w:r>
          </w:p>
        </w:tc>
      </w:tr>
      <w:tr w:rsidR="009F2468" w:rsidRPr="00500302" w14:paraId="50A065A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F0EB01F" w14:textId="77777777" w:rsidR="009F2468" w:rsidRPr="00500302" w:rsidRDefault="009F2468" w:rsidP="00FB684D">
            <w:pPr>
              <w:pStyle w:val="TAL"/>
              <w:keepNext w:val="0"/>
              <w:rPr>
                <w:rFonts w:eastAsia="MS Mincho"/>
              </w:rPr>
            </w:pPr>
            <w:r w:rsidRPr="00500302">
              <w:rPr>
                <w:rFonts w:eastAsia="MS Mincho"/>
              </w:rPr>
              <w:t>action</w:t>
            </w:r>
          </w:p>
        </w:tc>
        <w:tc>
          <w:tcPr>
            <w:tcW w:w="3663" w:type="dxa"/>
            <w:gridSpan w:val="3"/>
            <w:tcBorders>
              <w:top w:val="single" w:sz="4" w:space="0" w:color="auto"/>
              <w:left w:val="single" w:sz="4" w:space="0" w:color="auto"/>
              <w:bottom w:val="single" w:sz="4" w:space="0" w:color="auto"/>
              <w:right w:val="single" w:sz="4" w:space="0" w:color="auto"/>
            </w:tcBorders>
          </w:tcPr>
          <w:p w14:paraId="21879312" w14:textId="77777777" w:rsidR="009F2468" w:rsidRPr="00500302" w:rsidRDefault="009F2468" w:rsidP="00FB684D">
            <w:pPr>
              <w:pStyle w:val="TAL"/>
              <w:keepNext w:val="0"/>
            </w:pPr>
            <w:proofErr w:type="spellStart"/>
            <w:r w:rsidRPr="00500302">
              <w:rPr>
                <w:rFonts w:eastAsia="SimSun"/>
              </w:rPr>
              <w:t>actionStatus</w:t>
            </w:r>
            <w:proofErr w:type="spellEnd"/>
            <w:r>
              <w:rPr>
                <w:rFonts w:eastAsia="SimSun"/>
              </w:rPr>
              <w:t>, e2eQosPolicy</w:t>
            </w:r>
          </w:p>
        </w:tc>
        <w:tc>
          <w:tcPr>
            <w:tcW w:w="852" w:type="dxa"/>
            <w:gridSpan w:val="3"/>
            <w:tcBorders>
              <w:top w:val="single" w:sz="4" w:space="0" w:color="auto"/>
              <w:left w:val="single" w:sz="4" w:space="0" w:color="auto"/>
              <w:bottom w:val="single" w:sz="4" w:space="0" w:color="auto"/>
              <w:right w:val="single" w:sz="4" w:space="0" w:color="auto"/>
            </w:tcBorders>
          </w:tcPr>
          <w:p w14:paraId="6921CC1D" w14:textId="77777777" w:rsidR="009F2468" w:rsidRPr="00500302" w:rsidRDefault="009F2468" w:rsidP="00FB684D">
            <w:pPr>
              <w:pStyle w:val="TAL"/>
              <w:keepNext w:val="0"/>
              <w:rPr>
                <w:rFonts w:eastAsia="MS Mincho"/>
                <w:b/>
                <w:i/>
              </w:rPr>
            </w:pPr>
            <w:proofErr w:type="spellStart"/>
            <w:r w:rsidRPr="00500302">
              <w:rPr>
                <w:rFonts w:eastAsia="MS Mincho"/>
                <w:b/>
                <w:i/>
              </w:rPr>
              <w:t>acn</w:t>
            </w:r>
            <w:proofErr w:type="spellEnd"/>
            <w:r w:rsidRPr="00500302">
              <w:rPr>
                <w:rFonts w:eastAsia="MS Mincho"/>
                <w:b/>
                <w:i/>
              </w:rPr>
              <w:t>*</w:t>
            </w:r>
          </w:p>
        </w:tc>
      </w:tr>
      <w:tr w:rsidR="009F2468" w:rsidRPr="00500302" w14:paraId="7C228ED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4698254" w14:textId="77777777" w:rsidR="009F2468" w:rsidRPr="00500302" w:rsidRDefault="009F2468" w:rsidP="00FB684D">
            <w:pPr>
              <w:pStyle w:val="TAL"/>
              <w:keepNext w:val="0"/>
              <w:rPr>
                <w:rFonts w:eastAsia="MS Mincho"/>
              </w:rPr>
            </w:pPr>
            <w:r w:rsidRPr="00500302">
              <w:rPr>
                <w:rFonts w:eastAsia="MS Mincho"/>
              </w:rPr>
              <w:t>status</w:t>
            </w:r>
          </w:p>
        </w:tc>
        <w:tc>
          <w:tcPr>
            <w:tcW w:w="3663" w:type="dxa"/>
            <w:gridSpan w:val="3"/>
            <w:tcBorders>
              <w:top w:val="single" w:sz="4" w:space="0" w:color="auto"/>
              <w:left w:val="single" w:sz="4" w:space="0" w:color="auto"/>
              <w:bottom w:val="single" w:sz="4" w:space="0" w:color="auto"/>
              <w:right w:val="single" w:sz="4" w:space="0" w:color="auto"/>
            </w:tcBorders>
          </w:tcPr>
          <w:p w14:paraId="4EB99A3F" w14:textId="77777777" w:rsidR="009F2468" w:rsidRPr="00500302" w:rsidRDefault="009F2468" w:rsidP="00FB684D">
            <w:pPr>
              <w:pStyle w:val="TAL"/>
              <w:keepNext w:val="0"/>
            </w:pPr>
            <w:proofErr w:type="spellStart"/>
            <w:r w:rsidRPr="00500302">
              <w:rPr>
                <w:rFonts w:eastAsia="SimSun"/>
              </w:rPr>
              <w:t>actionStatus</w:t>
            </w:r>
            <w:proofErr w:type="spellEnd"/>
            <w:r>
              <w:rPr>
                <w:rFonts w:eastAsia="SimSun"/>
              </w:rPr>
              <w:t>, e2eQosPolicy</w:t>
            </w:r>
          </w:p>
        </w:tc>
        <w:tc>
          <w:tcPr>
            <w:tcW w:w="852" w:type="dxa"/>
            <w:gridSpan w:val="3"/>
            <w:tcBorders>
              <w:top w:val="single" w:sz="4" w:space="0" w:color="auto"/>
              <w:left w:val="single" w:sz="4" w:space="0" w:color="auto"/>
              <w:bottom w:val="single" w:sz="4" w:space="0" w:color="auto"/>
              <w:right w:val="single" w:sz="4" w:space="0" w:color="auto"/>
            </w:tcBorders>
          </w:tcPr>
          <w:p w14:paraId="415F3289" w14:textId="77777777" w:rsidR="009F2468" w:rsidRPr="00500302" w:rsidRDefault="009F2468" w:rsidP="00FB684D">
            <w:pPr>
              <w:pStyle w:val="TAL"/>
              <w:keepNext w:val="0"/>
              <w:rPr>
                <w:rFonts w:eastAsia="MS Mincho"/>
                <w:b/>
                <w:i/>
              </w:rPr>
            </w:pPr>
            <w:r w:rsidRPr="00500302">
              <w:rPr>
                <w:rFonts w:eastAsia="MS Mincho"/>
                <w:b/>
                <w:i/>
              </w:rPr>
              <w:t>sus*</w:t>
            </w:r>
          </w:p>
        </w:tc>
      </w:tr>
      <w:tr w:rsidR="009F2468" w:rsidRPr="00500302" w14:paraId="4B7EA3D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4CE4BC8" w14:textId="77777777" w:rsidR="009F2468" w:rsidRPr="00500302" w:rsidRDefault="009F2468" w:rsidP="00FB684D">
            <w:pPr>
              <w:pStyle w:val="TAL"/>
              <w:keepNext w:val="0"/>
              <w:rPr>
                <w:rFonts w:eastAsia="MS Mincho"/>
              </w:rPr>
            </w:pPr>
            <w:proofErr w:type="spellStart"/>
            <w:r w:rsidRPr="00500302">
              <w:rPr>
                <w:rFonts w:eastAsia="MS Mincho"/>
              </w:rPr>
              <w:t>childResource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93E1FBC" w14:textId="77777777" w:rsidR="009F2468" w:rsidRPr="00500302" w:rsidRDefault="009F2468" w:rsidP="00FB684D">
            <w:pPr>
              <w:pStyle w:val="TAL"/>
              <w:keepNext w:val="0"/>
              <w:rPr>
                <w:rFonts w:eastAsia="SimSun"/>
              </w:rPr>
            </w:pPr>
            <w:r w:rsidRPr="00500302">
              <w:rPr>
                <w:rFonts w:eastAsia="MS Mincho"/>
              </w:rPr>
              <w:t xml:space="preserve">All except </w:t>
            </w:r>
            <w:proofErr w:type="spellStart"/>
            <w:r w:rsidRPr="00500302">
              <w:rPr>
                <w:rFonts w:eastAsia="SimSun"/>
              </w:rPr>
              <w:t>execInstance</w:t>
            </w:r>
            <w:proofErr w:type="spellEnd"/>
            <w:r w:rsidRPr="00500302">
              <w:rPr>
                <w:rFonts w:eastAsia="SimSun"/>
              </w:rPr>
              <w:t>, announced resource, management resources from firmware</w:t>
            </w:r>
          </w:p>
        </w:tc>
        <w:tc>
          <w:tcPr>
            <w:tcW w:w="852" w:type="dxa"/>
            <w:gridSpan w:val="3"/>
            <w:tcBorders>
              <w:top w:val="single" w:sz="4" w:space="0" w:color="auto"/>
              <w:left w:val="single" w:sz="4" w:space="0" w:color="auto"/>
              <w:bottom w:val="single" w:sz="4" w:space="0" w:color="auto"/>
              <w:right w:val="single" w:sz="4" w:space="0" w:color="auto"/>
            </w:tcBorders>
          </w:tcPr>
          <w:p w14:paraId="2F542E3D" w14:textId="77777777" w:rsidR="009F2468" w:rsidRPr="00500302" w:rsidRDefault="009F2468" w:rsidP="00FB684D">
            <w:pPr>
              <w:pStyle w:val="TAL"/>
              <w:keepNext w:val="0"/>
              <w:rPr>
                <w:rFonts w:eastAsia="MS Mincho"/>
                <w:b/>
                <w:i/>
              </w:rPr>
            </w:pPr>
            <w:proofErr w:type="spellStart"/>
            <w:r w:rsidRPr="00500302">
              <w:rPr>
                <w:rFonts w:eastAsia="MS Mincho"/>
                <w:b/>
                <w:i/>
              </w:rPr>
              <w:t>ch</w:t>
            </w:r>
            <w:proofErr w:type="spellEnd"/>
          </w:p>
        </w:tc>
      </w:tr>
      <w:tr w:rsidR="009F2468" w:rsidRPr="00500302" w14:paraId="257B8AF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45F519B" w14:textId="77777777" w:rsidR="009F2468" w:rsidRPr="00500302" w:rsidRDefault="009F2468" w:rsidP="00FB684D">
            <w:pPr>
              <w:pStyle w:val="TAL"/>
              <w:keepNext w:val="0"/>
              <w:rPr>
                <w:lang w:eastAsia="zh-CN"/>
              </w:rPr>
            </w:pPr>
            <w:proofErr w:type="spellStart"/>
            <w:r w:rsidRPr="00500302">
              <w:rPr>
                <w:lang w:eastAsia="zh-CN"/>
              </w:rPr>
              <w:t>accessControlRule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7CA887D" w14:textId="77777777" w:rsidR="009F2468" w:rsidRPr="00500302" w:rsidRDefault="009F2468" w:rsidP="00FB684D">
            <w:pPr>
              <w:pStyle w:val="TAL"/>
              <w:keepNext w:val="0"/>
              <w:rPr>
                <w:lang w:eastAsia="zh-CN"/>
              </w:rPr>
            </w:pPr>
            <w:r w:rsidRPr="00500302">
              <w:rPr>
                <w:lang w:eastAsia="zh-CN"/>
              </w:rPr>
              <w:t xml:space="preserve">privileges, </w:t>
            </w:r>
            <w:proofErr w:type="spellStart"/>
            <w:r w:rsidRPr="00500302">
              <w:rPr>
                <w:lang w:eastAsia="zh-CN"/>
              </w:rPr>
              <w:t>selfPrivileges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FE313CD" w14:textId="77777777" w:rsidR="009F2468" w:rsidRPr="00500302" w:rsidRDefault="009F2468" w:rsidP="00FB684D">
            <w:pPr>
              <w:pStyle w:val="TAL"/>
              <w:keepNext w:val="0"/>
              <w:rPr>
                <w:b/>
                <w:i/>
                <w:lang w:eastAsia="zh-CN"/>
              </w:rPr>
            </w:pPr>
            <w:proofErr w:type="spellStart"/>
            <w:r w:rsidRPr="00500302">
              <w:rPr>
                <w:b/>
                <w:i/>
                <w:lang w:eastAsia="zh-CN"/>
              </w:rPr>
              <w:t>acr</w:t>
            </w:r>
            <w:proofErr w:type="spellEnd"/>
          </w:p>
        </w:tc>
      </w:tr>
      <w:tr w:rsidR="009F2468" w:rsidRPr="00500302" w14:paraId="5638141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F902537" w14:textId="77777777" w:rsidR="009F2468" w:rsidRPr="00500302" w:rsidRDefault="009F2468" w:rsidP="00FB684D">
            <w:pPr>
              <w:pStyle w:val="TAL"/>
              <w:keepNext w:val="0"/>
              <w:rPr>
                <w:lang w:eastAsia="zh-CN"/>
              </w:rPr>
            </w:pPr>
            <w:proofErr w:type="spellStart"/>
            <w:r w:rsidRPr="00500302">
              <w:rPr>
                <w:lang w:eastAsia="zh-CN"/>
              </w:rPr>
              <w:t>accessControlOriginators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7F07AE2" w14:textId="77777777" w:rsidR="009F2468" w:rsidRPr="00500302" w:rsidRDefault="009F2468" w:rsidP="00FB684D">
            <w:pPr>
              <w:pStyle w:val="TAL"/>
              <w:keepNext w:val="0"/>
              <w:rPr>
                <w:lang w:eastAsia="zh-CN"/>
              </w:rPr>
            </w:pPr>
            <w:proofErr w:type="spellStart"/>
            <w:r w:rsidRPr="00500302">
              <w:rPr>
                <w:lang w:eastAsia="zh-CN"/>
              </w:rPr>
              <w:t>accessControlRule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FA70A04" w14:textId="77777777" w:rsidR="009F2468" w:rsidRPr="00500302" w:rsidRDefault="009F2468" w:rsidP="00FB684D">
            <w:pPr>
              <w:pStyle w:val="TAL"/>
              <w:keepNext w:val="0"/>
              <w:rPr>
                <w:b/>
                <w:i/>
                <w:lang w:eastAsia="zh-CN"/>
              </w:rPr>
            </w:pPr>
            <w:proofErr w:type="spellStart"/>
            <w:r w:rsidRPr="00500302">
              <w:rPr>
                <w:b/>
                <w:i/>
                <w:lang w:eastAsia="zh-CN"/>
              </w:rPr>
              <w:t>acor</w:t>
            </w:r>
            <w:proofErr w:type="spellEnd"/>
          </w:p>
        </w:tc>
      </w:tr>
      <w:tr w:rsidR="009F2468" w:rsidRPr="00500302" w14:paraId="0181680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067B1FD" w14:textId="77777777" w:rsidR="009F2468" w:rsidRPr="00500302" w:rsidRDefault="009F2468" w:rsidP="00FB684D">
            <w:pPr>
              <w:pStyle w:val="TAL"/>
              <w:keepNext w:val="0"/>
              <w:rPr>
                <w:lang w:eastAsia="zh-CN"/>
              </w:rPr>
            </w:pPr>
            <w:proofErr w:type="spellStart"/>
            <w:r w:rsidRPr="00500302">
              <w:rPr>
                <w:lang w:eastAsia="zh-CN"/>
              </w:rPr>
              <w:t>accessControlOperations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5240582" w14:textId="77777777" w:rsidR="009F2468" w:rsidRPr="00500302" w:rsidRDefault="009F2468" w:rsidP="00FB684D">
            <w:pPr>
              <w:pStyle w:val="TAL"/>
              <w:keepNext w:val="0"/>
              <w:rPr>
                <w:lang w:eastAsia="zh-CN"/>
              </w:rPr>
            </w:pPr>
            <w:proofErr w:type="spellStart"/>
            <w:r w:rsidRPr="00500302">
              <w:rPr>
                <w:lang w:eastAsia="zh-CN"/>
              </w:rPr>
              <w:t>accessControlRule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1F43AD2" w14:textId="77777777" w:rsidR="009F2468" w:rsidRPr="00500302" w:rsidRDefault="009F2468" w:rsidP="00FB684D">
            <w:pPr>
              <w:pStyle w:val="TAL"/>
              <w:keepNext w:val="0"/>
              <w:rPr>
                <w:b/>
                <w:i/>
                <w:lang w:eastAsia="zh-CN"/>
              </w:rPr>
            </w:pPr>
            <w:proofErr w:type="spellStart"/>
            <w:r w:rsidRPr="00500302">
              <w:rPr>
                <w:b/>
                <w:i/>
                <w:lang w:eastAsia="zh-CN"/>
              </w:rPr>
              <w:t>acop</w:t>
            </w:r>
            <w:proofErr w:type="spellEnd"/>
          </w:p>
        </w:tc>
      </w:tr>
      <w:tr w:rsidR="009F2468" w:rsidRPr="00500302" w14:paraId="7143E00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C8090EF" w14:textId="77777777" w:rsidR="009F2468" w:rsidRPr="00500302" w:rsidRDefault="009F2468" w:rsidP="00FB684D">
            <w:pPr>
              <w:pStyle w:val="TAL"/>
              <w:keepNext w:val="0"/>
              <w:rPr>
                <w:lang w:eastAsia="zh-CN"/>
              </w:rPr>
            </w:pPr>
            <w:proofErr w:type="spellStart"/>
            <w:r w:rsidRPr="00500302">
              <w:rPr>
                <w:lang w:eastAsia="zh-CN"/>
              </w:rPr>
              <w:t>accessControlContexts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B450A19" w14:textId="77777777" w:rsidR="009F2468" w:rsidRPr="00500302" w:rsidRDefault="009F2468" w:rsidP="00FB684D">
            <w:pPr>
              <w:pStyle w:val="TAL"/>
              <w:keepNext w:val="0"/>
              <w:rPr>
                <w:lang w:eastAsia="zh-CN"/>
              </w:rPr>
            </w:pPr>
            <w:proofErr w:type="spellStart"/>
            <w:r w:rsidRPr="00500302">
              <w:rPr>
                <w:lang w:eastAsia="zh-CN"/>
              </w:rPr>
              <w:t>accessControlRule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2A14E41" w14:textId="77777777" w:rsidR="009F2468" w:rsidRPr="00500302" w:rsidRDefault="009F2468" w:rsidP="00FB684D">
            <w:pPr>
              <w:pStyle w:val="TAL"/>
              <w:keepNext w:val="0"/>
              <w:rPr>
                <w:b/>
                <w:i/>
                <w:lang w:eastAsia="zh-CN"/>
              </w:rPr>
            </w:pPr>
            <w:proofErr w:type="spellStart"/>
            <w:r w:rsidRPr="00500302">
              <w:rPr>
                <w:b/>
                <w:i/>
                <w:lang w:eastAsia="zh-CN"/>
              </w:rPr>
              <w:t>acco</w:t>
            </w:r>
            <w:proofErr w:type="spellEnd"/>
          </w:p>
        </w:tc>
      </w:tr>
      <w:tr w:rsidR="009F2468" w:rsidRPr="00500302" w14:paraId="01A2A93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3F6C3F6" w14:textId="77777777" w:rsidR="009F2468" w:rsidRPr="00500302" w:rsidRDefault="009F2468" w:rsidP="00FB684D">
            <w:pPr>
              <w:pStyle w:val="TAL"/>
              <w:keepNext w:val="0"/>
              <w:rPr>
                <w:lang w:eastAsia="zh-CN"/>
              </w:rPr>
            </w:pPr>
            <w:proofErr w:type="spellStart"/>
            <w:r w:rsidRPr="00500302">
              <w:rPr>
                <w:lang w:eastAsia="zh-CN"/>
              </w:rPr>
              <w:t>accessControWindow</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CC89699" w14:textId="77777777" w:rsidR="009F2468" w:rsidRPr="00500302" w:rsidRDefault="009F2468" w:rsidP="00FB684D">
            <w:pPr>
              <w:pStyle w:val="TAL"/>
              <w:keepNext w:val="0"/>
              <w:rPr>
                <w:lang w:eastAsia="zh-CN"/>
              </w:rPr>
            </w:pPr>
            <w:proofErr w:type="spellStart"/>
            <w:r w:rsidRPr="00500302">
              <w:rPr>
                <w:lang w:eastAsia="zh-CN"/>
              </w:rPr>
              <w:t>accessControlContexts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6464A70" w14:textId="77777777" w:rsidR="009F2468" w:rsidRPr="00500302" w:rsidRDefault="009F2468" w:rsidP="00FB684D">
            <w:pPr>
              <w:pStyle w:val="TAL"/>
              <w:keepNext w:val="0"/>
              <w:rPr>
                <w:b/>
                <w:i/>
                <w:lang w:eastAsia="zh-CN"/>
              </w:rPr>
            </w:pPr>
            <w:proofErr w:type="spellStart"/>
            <w:r w:rsidRPr="00500302">
              <w:rPr>
                <w:b/>
                <w:i/>
                <w:lang w:eastAsia="zh-CN"/>
              </w:rPr>
              <w:t>actw</w:t>
            </w:r>
            <w:proofErr w:type="spellEnd"/>
          </w:p>
        </w:tc>
      </w:tr>
      <w:tr w:rsidR="009F2468" w:rsidRPr="00500302" w14:paraId="0A95292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843816B" w14:textId="77777777" w:rsidR="009F2468" w:rsidRPr="00500302" w:rsidRDefault="009F2468" w:rsidP="00FB684D">
            <w:pPr>
              <w:pStyle w:val="TAL"/>
              <w:keepNext w:val="0"/>
              <w:rPr>
                <w:lang w:eastAsia="zh-CN"/>
              </w:rPr>
            </w:pPr>
            <w:proofErr w:type="spellStart"/>
            <w:r w:rsidRPr="00500302">
              <w:rPr>
                <w:lang w:eastAsia="zh-CN"/>
              </w:rPr>
              <w:t>accessControlIpAddresses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0C8D42B" w14:textId="77777777" w:rsidR="009F2468" w:rsidRPr="00500302" w:rsidRDefault="009F2468" w:rsidP="00FB684D">
            <w:pPr>
              <w:pStyle w:val="TAL"/>
              <w:keepNext w:val="0"/>
              <w:rPr>
                <w:lang w:eastAsia="zh-CN"/>
              </w:rPr>
            </w:pPr>
            <w:proofErr w:type="spellStart"/>
            <w:r w:rsidRPr="00500302">
              <w:rPr>
                <w:lang w:eastAsia="zh-CN"/>
              </w:rPr>
              <w:t>accessControlContexts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38042F3" w14:textId="77777777" w:rsidR="009F2468" w:rsidRPr="00500302" w:rsidRDefault="009F2468" w:rsidP="00FB684D">
            <w:pPr>
              <w:pStyle w:val="TAL"/>
              <w:keepNext w:val="0"/>
              <w:rPr>
                <w:b/>
                <w:i/>
                <w:lang w:eastAsia="zh-CN"/>
              </w:rPr>
            </w:pPr>
            <w:proofErr w:type="spellStart"/>
            <w:r w:rsidRPr="00500302">
              <w:rPr>
                <w:b/>
                <w:i/>
                <w:lang w:eastAsia="zh-CN"/>
              </w:rPr>
              <w:t>acip</w:t>
            </w:r>
            <w:proofErr w:type="spellEnd"/>
          </w:p>
        </w:tc>
      </w:tr>
      <w:tr w:rsidR="009F2468" w:rsidRPr="00500302" w14:paraId="32FE87D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757FAC9" w14:textId="77777777" w:rsidR="009F2468" w:rsidRPr="00500302" w:rsidRDefault="009F2468" w:rsidP="00FB684D">
            <w:pPr>
              <w:pStyle w:val="TAL"/>
              <w:keepNext w:val="0"/>
              <w:rPr>
                <w:lang w:eastAsia="zh-CN"/>
              </w:rPr>
            </w:pPr>
            <w:r w:rsidRPr="00500302">
              <w:rPr>
                <w:lang w:eastAsia="zh-CN"/>
              </w:rPr>
              <w:t>ipv4Addresses</w:t>
            </w:r>
          </w:p>
        </w:tc>
        <w:tc>
          <w:tcPr>
            <w:tcW w:w="3663" w:type="dxa"/>
            <w:gridSpan w:val="3"/>
            <w:tcBorders>
              <w:top w:val="single" w:sz="4" w:space="0" w:color="auto"/>
              <w:left w:val="single" w:sz="4" w:space="0" w:color="auto"/>
              <w:bottom w:val="single" w:sz="4" w:space="0" w:color="auto"/>
              <w:right w:val="single" w:sz="4" w:space="0" w:color="auto"/>
            </w:tcBorders>
          </w:tcPr>
          <w:p w14:paraId="253CA70B" w14:textId="77777777" w:rsidR="009F2468" w:rsidRPr="00500302" w:rsidRDefault="009F2468" w:rsidP="00FB684D">
            <w:pPr>
              <w:pStyle w:val="TAL"/>
              <w:keepNext w:val="0"/>
              <w:rPr>
                <w:lang w:eastAsia="zh-CN"/>
              </w:rPr>
            </w:pPr>
            <w:proofErr w:type="spellStart"/>
            <w:r w:rsidRPr="00500302">
              <w:rPr>
                <w:lang w:eastAsia="zh-CN"/>
              </w:rPr>
              <w:t>accessControlIpAddress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2E1296A" w14:textId="77777777" w:rsidR="009F2468" w:rsidRPr="00500302" w:rsidRDefault="009F2468" w:rsidP="00FB684D">
            <w:pPr>
              <w:pStyle w:val="TAL"/>
              <w:keepNext w:val="0"/>
              <w:rPr>
                <w:b/>
                <w:i/>
                <w:lang w:eastAsia="zh-CN"/>
              </w:rPr>
            </w:pPr>
            <w:r w:rsidRPr="00500302">
              <w:rPr>
                <w:b/>
                <w:i/>
                <w:lang w:eastAsia="zh-CN"/>
              </w:rPr>
              <w:t>ipv4</w:t>
            </w:r>
          </w:p>
        </w:tc>
      </w:tr>
      <w:tr w:rsidR="009F2468" w:rsidRPr="00500302" w14:paraId="1722CDE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9AF50F9" w14:textId="77777777" w:rsidR="009F2468" w:rsidRPr="00500302" w:rsidRDefault="009F2468" w:rsidP="00FB684D">
            <w:pPr>
              <w:pStyle w:val="TAL"/>
              <w:keepNext w:val="0"/>
              <w:rPr>
                <w:lang w:eastAsia="zh-CN"/>
              </w:rPr>
            </w:pPr>
            <w:r w:rsidRPr="00500302">
              <w:rPr>
                <w:lang w:eastAsia="zh-CN"/>
              </w:rPr>
              <w:t>ipv6Addresses</w:t>
            </w:r>
          </w:p>
        </w:tc>
        <w:tc>
          <w:tcPr>
            <w:tcW w:w="3663" w:type="dxa"/>
            <w:gridSpan w:val="3"/>
            <w:tcBorders>
              <w:top w:val="single" w:sz="4" w:space="0" w:color="auto"/>
              <w:left w:val="single" w:sz="4" w:space="0" w:color="auto"/>
              <w:bottom w:val="single" w:sz="4" w:space="0" w:color="auto"/>
              <w:right w:val="single" w:sz="4" w:space="0" w:color="auto"/>
            </w:tcBorders>
          </w:tcPr>
          <w:p w14:paraId="05C24DEE" w14:textId="77777777" w:rsidR="009F2468" w:rsidRPr="00500302" w:rsidRDefault="009F2468" w:rsidP="00FB684D">
            <w:pPr>
              <w:pStyle w:val="TAL"/>
              <w:keepNext w:val="0"/>
              <w:rPr>
                <w:lang w:eastAsia="zh-CN"/>
              </w:rPr>
            </w:pPr>
            <w:proofErr w:type="spellStart"/>
            <w:r w:rsidRPr="00500302">
              <w:rPr>
                <w:lang w:eastAsia="zh-CN"/>
              </w:rPr>
              <w:t>accessControlIpAddress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A346567" w14:textId="77777777" w:rsidR="009F2468" w:rsidRPr="00500302" w:rsidRDefault="009F2468" w:rsidP="00FB684D">
            <w:pPr>
              <w:pStyle w:val="TAL"/>
              <w:keepNext w:val="0"/>
              <w:rPr>
                <w:b/>
                <w:i/>
                <w:lang w:eastAsia="zh-CN"/>
              </w:rPr>
            </w:pPr>
            <w:r w:rsidRPr="00500302">
              <w:rPr>
                <w:b/>
                <w:i/>
                <w:lang w:eastAsia="zh-CN"/>
              </w:rPr>
              <w:t>ipv6</w:t>
            </w:r>
          </w:p>
        </w:tc>
      </w:tr>
      <w:tr w:rsidR="009F2468" w:rsidRPr="00500302" w14:paraId="5BE1222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D41D436" w14:textId="77777777" w:rsidR="009F2468" w:rsidRPr="00500302" w:rsidRDefault="009F2468" w:rsidP="00FB684D">
            <w:pPr>
              <w:pStyle w:val="TAL"/>
              <w:keepNext w:val="0"/>
              <w:rPr>
                <w:lang w:eastAsia="zh-CN"/>
              </w:rPr>
            </w:pPr>
            <w:proofErr w:type="spellStart"/>
            <w:r w:rsidRPr="00500302">
              <w:rPr>
                <w:lang w:eastAsia="zh-CN"/>
              </w:rPr>
              <w:t>accessControlLocationRegion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176E56C" w14:textId="77777777" w:rsidR="009F2468" w:rsidRPr="00500302" w:rsidRDefault="009F2468" w:rsidP="00FB684D">
            <w:pPr>
              <w:pStyle w:val="TAL"/>
              <w:keepNext w:val="0"/>
              <w:rPr>
                <w:lang w:eastAsia="zh-CN"/>
              </w:rPr>
            </w:pPr>
            <w:proofErr w:type="spellStart"/>
            <w:r w:rsidRPr="00500302">
              <w:rPr>
                <w:lang w:eastAsia="zh-CN"/>
              </w:rPr>
              <w:t>accessControlContexts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94C36DA" w14:textId="77777777" w:rsidR="009F2468" w:rsidRPr="00500302" w:rsidRDefault="009F2468" w:rsidP="00FB684D">
            <w:pPr>
              <w:pStyle w:val="TAL"/>
              <w:keepNext w:val="0"/>
              <w:rPr>
                <w:b/>
                <w:i/>
                <w:lang w:eastAsia="zh-CN"/>
              </w:rPr>
            </w:pPr>
            <w:proofErr w:type="spellStart"/>
            <w:r w:rsidRPr="00500302">
              <w:rPr>
                <w:b/>
                <w:i/>
                <w:lang w:eastAsia="zh-CN"/>
              </w:rPr>
              <w:t>aclr</w:t>
            </w:r>
            <w:proofErr w:type="spellEnd"/>
          </w:p>
        </w:tc>
      </w:tr>
      <w:tr w:rsidR="009F2468" w:rsidRPr="00500302" w14:paraId="26506F9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6E7637E" w14:textId="77777777" w:rsidR="009F2468" w:rsidRPr="00500302" w:rsidRDefault="009F2468" w:rsidP="00FB684D">
            <w:pPr>
              <w:pStyle w:val="TAL"/>
              <w:keepNext w:val="0"/>
              <w:rPr>
                <w:lang w:eastAsia="zh-CN"/>
              </w:rPr>
            </w:pPr>
            <w:proofErr w:type="spellStart"/>
            <w:r w:rsidRPr="00500302">
              <w:rPr>
                <w:lang w:eastAsia="zh-CN"/>
              </w:rPr>
              <w:t>countryCode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5E0BD40" w14:textId="77777777" w:rsidR="009F2468" w:rsidRPr="00500302" w:rsidRDefault="009F2468" w:rsidP="00FB684D">
            <w:pPr>
              <w:pStyle w:val="TAL"/>
              <w:keepNext w:val="0"/>
              <w:rPr>
                <w:lang w:eastAsia="zh-CN"/>
              </w:rPr>
            </w:pPr>
            <w:proofErr w:type="spellStart"/>
            <w:r w:rsidRPr="00500302">
              <w:rPr>
                <w:lang w:eastAsia="zh-CN"/>
              </w:rPr>
              <w:t>accessControlLocationRegion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9C93058" w14:textId="77777777" w:rsidR="009F2468" w:rsidRPr="00500302" w:rsidRDefault="009F2468" w:rsidP="00FB684D">
            <w:pPr>
              <w:pStyle w:val="TAL"/>
              <w:keepNext w:val="0"/>
              <w:rPr>
                <w:b/>
                <w:i/>
                <w:lang w:eastAsia="zh-CN"/>
              </w:rPr>
            </w:pPr>
            <w:proofErr w:type="spellStart"/>
            <w:r w:rsidRPr="00500302">
              <w:rPr>
                <w:b/>
                <w:i/>
                <w:lang w:eastAsia="zh-CN"/>
              </w:rPr>
              <w:t>accc</w:t>
            </w:r>
            <w:proofErr w:type="spellEnd"/>
          </w:p>
        </w:tc>
      </w:tr>
      <w:tr w:rsidR="009F2468" w:rsidRPr="00500302" w14:paraId="4CFA7F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6D6DD75" w14:textId="77777777" w:rsidR="009F2468" w:rsidRPr="00500302" w:rsidRDefault="009F2468" w:rsidP="00FB684D">
            <w:pPr>
              <w:pStyle w:val="TAL"/>
              <w:keepNext w:val="0"/>
              <w:rPr>
                <w:lang w:eastAsia="zh-CN"/>
              </w:rPr>
            </w:pPr>
            <w:proofErr w:type="spellStart"/>
            <w:r w:rsidRPr="00500302">
              <w:rPr>
                <w:lang w:eastAsia="zh-CN"/>
              </w:rPr>
              <w:t>circRegion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BFAC246" w14:textId="77777777" w:rsidR="009F2468" w:rsidRPr="00500302" w:rsidRDefault="009F2468" w:rsidP="00FB684D">
            <w:pPr>
              <w:pStyle w:val="TAL"/>
              <w:keepNext w:val="0"/>
              <w:rPr>
                <w:lang w:eastAsia="zh-CN"/>
              </w:rPr>
            </w:pPr>
            <w:proofErr w:type="spellStart"/>
            <w:r w:rsidRPr="00500302">
              <w:rPr>
                <w:lang w:eastAsia="zh-CN"/>
              </w:rPr>
              <w:t>accessControlLocationRegion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DFBB924" w14:textId="77777777" w:rsidR="009F2468" w:rsidRPr="00500302" w:rsidRDefault="009F2468" w:rsidP="00FB684D">
            <w:pPr>
              <w:pStyle w:val="TAL"/>
              <w:keepNext w:val="0"/>
              <w:rPr>
                <w:b/>
                <w:i/>
                <w:lang w:eastAsia="zh-CN"/>
              </w:rPr>
            </w:pPr>
            <w:proofErr w:type="spellStart"/>
            <w:r w:rsidRPr="00500302">
              <w:rPr>
                <w:b/>
                <w:i/>
                <w:lang w:eastAsia="zh-CN"/>
              </w:rPr>
              <w:t>accr</w:t>
            </w:r>
            <w:proofErr w:type="spellEnd"/>
          </w:p>
        </w:tc>
      </w:tr>
      <w:tr w:rsidR="009F2468" w:rsidRPr="00500302" w14:paraId="2E71360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0F59C42" w14:textId="77777777" w:rsidR="009F2468" w:rsidRPr="00500302" w:rsidRDefault="009F2468" w:rsidP="00FB684D">
            <w:pPr>
              <w:pStyle w:val="TAL"/>
              <w:keepNext w:val="0"/>
              <w:rPr>
                <w:lang w:eastAsia="zh-CN"/>
              </w:rPr>
            </w:pPr>
            <w:proofErr w:type="spellStart"/>
            <w:r w:rsidRPr="007B05AC">
              <w:rPr>
                <w:lang w:eastAsia="zh-CN"/>
              </w:rPr>
              <w:t>accessControlEvalCriteria</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97858A9" w14:textId="77777777" w:rsidR="009F2468" w:rsidRPr="00500302" w:rsidRDefault="009F2468" w:rsidP="00FB684D">
            <w:pPr>
              <w:pStyle w:val="TAL"/>
              <w:keepNext w:val="0"/>
              <w:rPr>
                <w:lang w:eastAsia="zh-CN"/>
              </w:rPr>
            </w:pPr>
            <w:proofErr w:type="spellStart"/>
            <w:r w:rsidRPr="00500302">
              <w:rPr>
                <w:lang w:eastAsia="zh-CN"/>
              </w:rPr>
              <w:t>accessControlContexts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8EE0638" w14:textId="77777777" w:rsidR="009F2468" w:rsidRPr="00500302" w:rsidRDefault="009F2468" w:rsidP="00FB684D">
            <w:pPr>
              <w:pStyle w:val="TAL"/>
              <w:keepNext w:val="0"/>
              <w:rPr>
                <w:b/>
                <w:i/>
                <w:lang w:eastAsia="zh-CN"/>
              </w:rPr>
            </w:pPr>
            <w:proofErr w:type="spellStart"/>
            <w:r>
              <w:rPr>
                <w:b/>
                <w:i/>
                <w:lang w:eastAsia="zh-CN"/>
              </w:rPr>
              <w:t>acec</w:t>
            </w:r>
            <w:proofErr w:type="spellEnd"/>
          </w:p>
        </w:tc>
      </w:tr>
      <w:tr w:rsidR="009F2468" w:rsidRPr="00500302" w14:paraId="7A944A4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831D640" w14:textId="77777777" w:rsidR="009F2468" w:rsidRPr="00500302" w:rsidRDefault="009F2468" w:rsidP="00FB684D">
            <w:pPr>
              <w:pStyle w:val="TAL"/>
              <w:keepNext w:val="0"/>
              <w:rPr>
                <w:lang w:eastAsia="zh-CN"/>
              </w:rPr>
            </w:pPr>
            <w:proofErr w:type="spellStart"/>
            <w:r w:rsidRPr="00B27437">
              <w:t>accessControlLimit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AF521D4" w14:textId="77777777" w:rsidR="009F2468" w:rsidRPr="00500302" w:rsidRDefault="009F2468" w:rsidP="00FB684D">
            <w:pPr>
              <w:pStyle w:val="TAL"/>
              <w:keepNext w:val="0"/>
              <w:rPr>
                <w:lang w:eastAsia="zh-CN"/>
              </w:rPr>
            </w:pPr>
            <w:proofErr w:type="spellStart"/>
            <w:r w:rsidRPr="00500302">
              <w:rPr>
                <w:lang w:eastAsia="zh-CN"/>
              </w:rPr>
              <w:t>accessControlContexts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91F8DEA" w14:textId="77777777" w:rsidR="009F2468" w:rsidRPr="00500302" w:rsidRDefault="009F2468" w:rsidP="00FB684D">
            <w:pPr>
              <w:pStyle w:val="TAL"/>
              <w:keepNext w:val="0"/>
              <w:rPr>
                <w:b/>
                <w:i/>
                <w:lang w:eastAsia="zh-CN"/>
              </w:rPr>
            </w:pPr>
            <w:proofErr w:type="spellStart"/>
            <w:r>
              <w:rPr>
                <w:b/>
                <w:i/>
                <w:lang w:eastAsia="zh-CN"/>
              </w:rPr>
              <w:t>acl</w:t>
            </w:r>
            <w:proofErr w:type="spellEnd"/>
          </w:p>
        </w:tc>
      </w:tr>
      <w:tr w:rsidR="009F2468" w:rsidRPr="00500302" w14:paraId="43E7E00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5F2AB29"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name</w:t>
            </w:r>
          </w:p>
        </w:tc>
        <w:tc>
          <w:tcPr>
            <w:tcW w:w="3663" w:type="dxa"/>
            <w:gridSpan w:val="3"/>
            <w:tcBorders>
              <w:top w:val="single" w:sz="4" w:space="0" w:color="auto"/>
              <w:left w:val="single" w:sz="4" w:space="0" w:color="auto"/>
              <w:bottom w:val="single" w:sz="4" w:space="0" w:color="auto"/>
              <w:right w:val="single" w:sz="4" w:space="0" w:color="auto"/>
            </w:tcBorders>
          </w:tcPr>
          <w:p w14:paraId="699D193C" w14:textId="77777777" w:rsidR="009F2468" w:rsidRPr="00500302" w:rsidRDefault="009F2468" w:rsidP="00FB684D">
            <w:pPr>
              <w:keepLines/>
              <w:spacing w:after="0"/>
              <w:rPr>
                <w:rFonts w:ascii="Arial" w:eastAsia="MS Mincho" w:hAnsi="Arial"/>
                <w:sz w:val="18"/>
                <w:lang w:eastAsia="ja-JP"/>
              </w:rPr>
            </w:pPr>
            <w:r w:rsidRPr="00500302">
              <w:rPr>
                <w:rFonts w:ascii="Arial" w:hAnsi="Arial"/>
                <w:sz w:val="18"/>
                <w:lang w:eastAsia="zh-CN"/>
              </w:rPr>
              <w:t xml:space="preserve">attribute, </w:t>
            </w:r>
            <w:proofErr w:type="spellStart"/>
            <w:r w:rsidRPr="00500302">
              <w:rPr>
                <w:rFonts w:ascii="Arial" w:hAnsi="Arial"/>
                <w:sz w:val="18"/>
                <w:lang w:eastAsia="zh-CN"/>
              </w:rPr>
              <w:t>anyArgType</w:t>
            </w:r>
            <w:proofErr w:type="spellEnd"/>
            <w:r w:rsidRPr="00500302">
              <w:rPr>
                <w:rFonts w:ascii="Arial" w:hAnsi="Arial"/>
                <w:sz w:val="18"/>
                <w:lang w:eastAsia="zh-CN"/>
              </w:rPr>
              <w:t xml:space="preserve">, </w:t>
            </w:r>
            <w:proofErr w:type="spellStart"/>
            <w:r w:rsidRPr="00500302">
              <w:rPr>
                <w:rFonts w:ascii="Arial" w:hAnsi="Arial"/>
                <w:sz w:val="18"/>
                <w:lang w:eastAsia="zh-CN"/>
              </w:rPr>
              <w:t>mgmtLinkRef</w:t>
            </w:r>
            <w:proofErr w:type="spellEnd"/>
            <w:r w:rsidRPr="00500302">
              <w:rPr>
                <w:rFonts w:ascii="Arial" w:hAnsi="Arial"/>
                <w:sz w:val="18"/>
                <w:lang w:eastAsia="zh-CN"/>
              </w:rPr>
              <w:t xml:space="preserve">, </w:t>
            </w:r>
            <w:proofErr w:type="spellStart"/>
            <w:r w:rsidRPr="00500302">
              <w:rPr>
                <w:rFonts w:ascii="Arial" w:hAnsi="Arial"/>
                <w:sz w:val="18"/>
                <w:lang w:eastAsia="zh-CN"/>
              </w:rPr>
              <w:t>childResourceRef</w:t>
            </w:r>
            <w:proofErr w:type="spellEnd"/>
            <w:r w:rsidRPr="00500302">
              <w:rPr>
                <w:rFonts w:ascii="Arial" w:eastAsia="MS Mincho" w:hAnsi="Arial" w:hint="eastAsia"/>
                <w:sz w:val="18"/>
                <w:lang w:eastAsia="ja-JP"/>
              </w:rPr>
              <w:t xml:space="preserve">, </w:t>
            </w:r>
            <w:proofErr w:type="spellStart"/>
            <w:r w:rsidRPr="00500302">
              <w:rPr>
                <w:rFonts w:ascii="Arial" w:eastAsia="MS Mincho" w:hAnsi="Arial"/>
                <w:sz w:val="18"/>
                <w:lang w:eastAsia="ja-JP"/>
              </w:rPr>
              <w:t>contentRef</w:t>
            </w:r>
            <w:proofErr w:type="spellEnd"/>
            <w:r>
              <w:rPr>
                <w:rFonts w:ascii="Arial" w:eastAsia="MS Mincho" w:hAnsi="Arial"/>
                <w:sz w:val="18"/>
                <w:lang w:eastAsia="ja-JP"/>
              </w:rPr>
              <w:t xml:space="preserve">, </w:t>
            </w:r>
            <w:proofErr w:type="spellStart"/>
            <w:r>
              <w:rPr>
                <w:rFonts w:ascii="Arial" w:eastAsia="MS Mincho" w:hAnsi="Arial"/>
                <w:sz w:val="18"/>
                <w:lang w:eastAsia="ja-JP"/>
              </w:rPr>
              <w:t>listOfAttributes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ADE0EBA"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nm*</w:t>
            </w:r>
          </w:p>
        </w:tc>
      </w:tr>
      <w:tr w:rsidR="009F2468" w:rsidRPr="00500302" w14:paraId="0E22A6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18AE41B"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specialization</w:t>
            </w:r>
            <w:r>
              <w:rPr>
                <w:rFonts w:ascii="Arial" w:hAnsi="Arial"/>
                <w:sz w:val="18"/>
                <w:lang w:eastAsia="zh-CN"/>
              </w:rPr>
              <w:t>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85DBF0B"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childResourceRef</w:t>
            </w:r>
            <w:proofErr w:type="spellEnd"/>
            <w:r w:rsidRPr="00500302">
              <w:rPr>
                <w:rFonts w:ascii="Arial" w:hAnsi="Arial"/>
                <w:sz w:val="18"/>
                <w:lang w:eastAsia="zh-CN"/>
              </w:rPr>
              <w:t xml:space="preserve">, </w:t>
            </w:r>
            <w:proofErr w:type="spellStart"/>
            <w:r w:rsidRPr="00500302">
              <w:rPr>
                <w:rFonts w:ascii="Arial" w:hAnsi="Arial"/>
                <w:sz w:val="18"/>
                <w:lang w:eastAsia="zh-CN"/>
              </w:rPr>
              <w:t>accessControlObjectDetails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F76DDA9" w14:textId="77777777" w:rsidR="009F2468" w:rsidRPr="00500302" w:rsidRDefault="009F2468" w:rsidP="00FB684D">
            <w:pPr>
              <w:keepLines/>
              <w:spacing w:after="0"/>
              <w:rPr>
                <w:rFonts w:ascii="Arial" w:hAnsi="Arial"/>
                <w:b/>
                <w:i/>
                <w:sz w:val="18"/>
                <w:lang w:eastAsia="zh-CN"/>
              </w:rPr>
            </w:pPr>
            <w:proofErr w:type="spellStart"/>
            <w:r>
              <w:rPr>
                <w:rFonts w:ascii="Arial" w:hAnsi="Arial"/>
                <w:b/>
                <w:i/>
                <w:sz w:val="18"/>
                <w:lang w:eastAsia="zh-CN"/>
              </w:rPr>
              <w:t>spty</w:t>
            </w:r>
            <w:proofErr w:type="spellEnd"/>
            <w:r>
              <w:rPr>
                <w:rFonts w:ascii="Arial" w:hAnsi="Arial"/>
                <w:b/>
                <w:i/>
                <w:sz w:val="18"/>
                <w:lang w:eastAsia="zh-CN"/>
              </w:rPr>
              <w:t>*</w:t>
            </w:r>
          </w:p>
        </w:tc>
      </w:tr>
      <w:tr w:rsidR="009F2468" w:rsidRPr="00500302" w14:paraId="303164C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541A84" w14:textId="77777777" w:rsidR="009F2468" w:rsidRPr="00500302" w:rsidDel="009241C9" w:rsidRDefault="009F2468" w:rsidP="00FB684D">
            <w:pPr>
              <w:keepLines/>
              <w:spacing w:after="0"/>
              <w:rPr>
                <w:rFonts w:ascii="Arial" w:hAnsi="Arial"/>
                <w:sz w:val="18"/>
                <w:lang w:eastAsia="zh-CN"/>
              </w:rPr>
            </w:pPr>
            <w:proofErr w:type="spellStart"/>
            <w:r w:rsidRPr="00736F8B">
              <w:rPr>
                <w:rFonts w:ascii="Arial" w:hAnsi="Arial"/>
                <w:sz w:val="18"/>
                <w:lang w:eastAsia="zh-CN"/>
              </w:rPr>
              <w:t>containerDefinition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F8A1BA9" w14:textId="77777777" w:rsidR="009F2468" w:rsidRPr="00500302" w:rsidRDefault="009F2468" w:rsidP="00FB684D">
            <w:pPr>
              <w:keepLines/>
              <w:spacing w:after="0"/>
              <w:rPr>
                <w:rFonts w:ascii="Arial" w:hAnsi="Arial"/>
                <w:sz w:val="18"/>
                <w:lang w:eastAsia="zh-CN"/>
              </w:rPr>
            </w:pPr>
            <w:proofErr w:type="spellStart"/>
            <w:r w:rsidRPr="00AB4DC7">
              <w:rPr>
                <w:rFonts w:ascii="Arial" w:hAnsi="Arial"/>
                <w:sz w:val="18"/>
                <w:lang w:eastAsia="zh-CN"/>
              </w:rPr>
              <w:t>specialization</w:t>
            </w:r>
            <w:r>
              <w:rPr>
                <w:rFonts w:ascii="Arial" w:hAnsi="Arial"/>
                <w:sz w:val="18"/>
                <w:lang w:eastAsia="zh-CN"/>
              </w:rPr>
              <w: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053F6D8" w14:textId="77777777" w:rsidR="009F2468" w:rsidRDefault="009F2468" w:rsidP="00FB684D">
            <w:pPr>
              <w:keepLines/>
              <w:spacing w:after="0"/>
              <w:rPr>
                <w:rFonts w:ascii="Arial" w:hAnsi="Arial"/>
                <w:b/>
                <w:i/>
                <w:sz w:val="18"/>
                <w:lang w:eastAsia="zh-CN"/>
              </w:rPr>
            </w:pPr>
            <w:proofErr w:type="spellStart"/>
            <w:r>
              <w:rPr>
                <w:rFonts w:ascii="Arial" w:hAnsi="Arial"/>
                <w:b/>
                <w:i/>
                <w:sz w:val="18"/>
                <w:lang w:eastAsia="zh-CN"/>
              </w:rPr>
              <w:t>cnd</w:t>
            </w:r>
            <w:proofErr w:type="spellEnd"/>
            <w:r>
              <w:rPr>
                <w:rFonts w:ascii="Arial" w:hAnsi="Arial"/>
                <w:b/>
                <w:i/>
                <w:sz w:val="18"/>
                <w:lang w:eastAsia="zh-CN"/>
              </w:rPr>
              <w:t>*</w:t>
            </w:r>
          </w:p>
        </w:tc>
      </w:tr>
      <w:tr w:rsidR="009F2468" w:rsidRPr="00500302" w14:paraId="5D2D224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1F41BDB" w14:textId="77777777" w:rsidR="009F2468" w:rsidRPr="00500302" w:rsidDel="009241C9" w:rsidRDefault="009F2468" w:rsidP="00FB684D">
            <w:pPr>
              <w:keepLines/>
              <w:spacing w:after="0"/>
              <w:rPr>
                <w:rFonts w:ascii="Arial" w:hAnsi="Arial"/>
                <w:sz w:val="18"/>
                <w:lang w:eastAsia="zh-CN"/>
              </w:rPr>
            </w:pPr>
            <w:proofErr w:type="spellStart"/>
            <w:r w:rsidRPr="00736F8B">
              <w:rPr>
                <w:rFonts w:ascii="Arial" w:hAnsi="Arial"/>
                <w:sz w:val="18"/>
                <w:lang w:eastAsia="zh-CN"/>
              </w:rPr>
              <w:t>mgmtDefinition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CDD888F" w14:textId="77777777" w:rsidR="009F2468" w:rsidRPr="00500302" w:rsidRDefault="009F2468" w:rsidP="00FB684D">
            <w:pPr>
              <w:keepLines/>
              <w:spacing w:after="0"/>
              <w:rPr>
                <w:rFonts w:ascii="Arial" w:hAnsi="Arial"/>
                <w:sz w:val="18"/>
                <w:lang w:eastAsia="zh-CN"/>
              </w:rPr>
            </w:pPr>
            <w:proofErr w:type="spellStart"/>
            <w:r w:rsidRPr="00AB4DC7">
              <w:rPr>
                <w:rFonts w:ascii="Arial" w:hAnsi="Arial"/>
                <w:sz w:val="18"/>
                <w:lang w:eastAsia="zh-CN"/>
              </w:rPr>
              <w:t>specialization</w:t>
            </w:r>
            <w:r>
              <w:rPr>
                <w:rFonts w:ascii="Arial" w:hAnsi="Arial"/>
                <w:sz w:val="18"/>
                <w:lang w:eastAsia="zh-CN"/>
              </w:rPr>
              <w: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9CCB449" w14:textId="77777777" w:rsidR="009F2468" w:rsidRDefault="009F2468" w:rsidP="00FB684D">
            <w:pPr>
              <w:keepLines/>
              <w:spacing w:after="0"/>
              <w:rPr>
                <w:rFonts w:ascii="Arial" w:hAnsi="Arial"/>
                <w:b/>
                <w:i/>
                <w:sz w:val="18"/>
                <w:lang w:eastAsia="zh-CN"/>
              </w:rPr>
            </w:pPr>
            <w:proofErr w:type="spellStart"/>
            <w:r>
              <w:rPr>
                <w:rFonts w:ascii="Arial" w:hAnsi="Arial"/>
                <w:b/>
                <w:i/>
                <w:sz w:val="18"/>
                <w:lang w:eastAsia="zh-CN"/>
              </w:rPr>
              <w:t>mgd</w:t>
            </w:r>
            <w:proofErr w:type="spellEnd"/>
            <w:r>
              <w:rPr>
                <w:rFonts w:ascii="Arial" w:hAnsi="Arial"/>
                <w:b/>
                <w:i/>
                <w:sz w:val="18"/>
                <w:lang w:eastAsia="zh-CN"/>
              </w:rPr>
              <w:t>*</w:t>
            </w:r>
          </w:p>
        </w:tc>
      </w:tr>
      <w:tr w:rsidR="009F2468" w:rsidRPr="00500302" w14:paraId="4E36B96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78985EB"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value</w:t>
            </w:r>
          </w:p>
        </w:tc>
        <w:tc>
          <w:tcPr>
            <w:tcW w:w="3663" w:type="dxa"/>
            <w:gridSpan w:val="3"/>
            <w:tcBorders>
              <w:top w:val="single" w:sz="4" w:space="0" w:color="auto"/>
              <w:left w:val="single" w:sz="4" w:space="0" w:color="auto"/>
              <w:bottom w:val="single" w:sz="4" w:space="0" w:color="auto"/>
              <w:right w:val="single" w:sz="4" w:space="0" w:color="auto"/>
            </w:tcBorders>
          </w:tcPr>
          <w:p w14:paraId="61E346B6" w14:textId="77777777" w:rsidR="009F2468" w:rsidRPr="00500302" w:rsidRDefault="009F2468" w:rsidP="00FB684D">
            <w:pPr>
              <w:keepLines/>
              <w:spacing w:after="0"/>
              <w:rPr>
                <w:rFonts w:ascii="Arial" w:hAnsi="Arial"/>
                <w:sz w:val="18"/>
                <w:lang w:eastAsia="zh-CN"/>
              </w:rPr>
            </w:pPr>
            <w:r>
              <w:rPr>
                <w:rFonts w:ascii="Arial" w:hAnsi="Arial"/>
                <w:sz w:val="18"/>
                <w:lang w:eastAsia="zh-CN"/>
              </w:rPr>
              <w:t>a</w:t>
            </w:r>
            <w:r w:rsidRPr="00500302">
              <w:rPr>
                <w:rFonts w:ascii="Arial" w:hAnsi="Arial"/>
                <w:sz w:val="18"/>
                <w:lang w:eastAsia="zh-CN"/>
              </w:rPr>
              <w:t>ttribute</w:t>
            </w:r>
            <w:r>
              <w:rPr>
                <w:rFonts w:ascii="Arial" w:hAnsi="Arial"/>
                <w:sz w:val="18"/>
                <w:lang w:eastAsia="zh-CN"/>
              </w:rPr>
              <w:t xml:space="preserve">, </w:t>
            </w:r>
            <w:proofErr w:type="spellStart"/>
            <w:r>
              <w:rPr>
                <w:rFonts w:ascii="Arial" w:hAnsi="Arial"/>
                <w:sz w:val="18"/>
                <w:lang w:eastAsia="zh-CN"/>
              </w:rPr>
              <w:t>listOfAttributes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71C92C0"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val</w:t>
            </w:r>
            <w:proofErr w:type="spellEnd"/>
          </w:p>
        </w:tc>
      </w:tr>
      <w:tr w:rsidR="009F2468" w:rsidRPr="00500302" w14:paraId="162206E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4735C3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type</w:t>
            </w:r>
          </w:p>
        </w:tc>
        <w:tc>
          <w:tcPr>
            <w:tcW w:w="3663" w:type="dxa"/>
            <w:gridSpan w:val="3"/>
            <w:tcBorders>
              <w:top w:val="single" w:sz="4" w:space="0" w:color="auto"/>
              <w:left w:val="single" w:sz="4" w:space="0" w:color="auto"/>
              <w:bottom w:val="single" w:sz="4" w:space="0" w:color="auto"/>
              <w:right w:val="single" w:sz="4" w:space="0" w:color="auto"/>
            </w:tcBorders>
          </w:tcPr>
          <w:p w14:paraId="78A6765C"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anyArgType</w:t>
            </w:r>
            <w:proofErr w:type="spellEnd"/>
            <w:r>
              <w:rPr>
                <w:rFonts w:ascii="Arial" w:hAnsi="Arial"/>
                <w:sz w:val="18"/>
                <w:lang w:eastAsia="zh-CN"/>
              </w:rPr>
              <w:t xml:space="preserve">, </w:t>
            </w:r>
            <w:proofErr w:type="spellStart"/>
            <w:r>
              <w:rPr>
                <w:rFonts w:ascii="Arial" w:hAnsi="Arial"/>
                <w:sz w:val="18"/>
                <w:lang w:eastAsia="zh-CN"/>
              </w:rPr>
              <w:t>childResourceRef</w:t>
            </w:r>
            <w:proofErr w:type="spellEnd"/>
            <w:r>
              <w:rPr>
                <w:rFonts w:ascii="Arial" w:hAnsi="Arial"/>
                <w:sz w:val="18"/>
                <w:lang w:eastAsia="zh-CN"/>
              </w:rPr>
              <w:t xml:space="preserve">, </w:t>
            </w:r>
            <w:proofErr w:type="spellStart"/>
            <w:r>
              <w:rPr>
                <w:rFonts w:ascii="Arial" w:hAnsi="Arial"/>
                <w:sz w:val="18"/>
                <w:lang w:eastAsia="zh-CN"/>
              </w:rPr>
              <w:t>mgmtLinkRef</w:t>
            </w:r>
            <w:proofErr w:type="spellEnd"/>
            <w:r>
              <w:rPr>
                <w:rFonts w:ascii="Arial" w:hAnsi="Arial"/>
                <w:sz w:val="18"/>
                <w:lang w:eastAsia="zh-CN"/>
              </w:rPr>
              <w:t>, location</w:t>
            </w:r>
          </w:p>
        </w:tc>
        <w:tc>
          <w:tcPr>
            <w:tcW w:w="852" w:type="dxa"/>
            <w:gridSpan w:val="3"/>
            <w:tcBorders>
              <w:top w:val="single" w:sz="4" w:space="0" w:color="auto"/>
              <w:left w:val="single" w:sz="4" w:space="0" w:color="auto"/>
              <w:bottom w:val="single" w:sz="4" w:space="0" w:color="auto"/>
              <w:right w:val="single" w:sz="4" w:space="0" w:color="auto"/>
            </w:tcBorders>
          </w:tcPr>
          <w:p w14:paraId="25179E56"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typ</w:t>
            </w:r>
            <w:proofErr w:type="spellEnd"/>
          </w:p>
        </w:tc>
      </w:tr>
      <w:tr w:rsidR="009F2468" w:rsidRPr="00500302" w14:paraId="1734131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26FDEEE"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maxNrOfNotify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8C8127A"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E7986C4"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mnn</w:t>
            </w:r>
            <w:proofErr w:type="spellEnd"/>
          </w:p>
        </w:tc>
      </w:tr>
      <w:tr w:rsidR="009F2468" w:rsidRPr="00500302" w14:paraId="1F4458D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3CD96B3"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timeWindow</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11B2B17"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A50F7EF"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tww</w:t>
            </w:r>
            <w:proofErr w:type="spellEnd"/>
          </w:p>
        </w:tc>
      </w:tr>
      <w:tr w:rsidR="009F2468" w:rsidRPr="00500302" w14:paraId="38E2D86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C11728C"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scheduleEntry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464260C"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scheduleElement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114753F"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sce</w:t>
            </w:r>
            <w:proofErr w:type="spellEnd"/>
          </w:p>
        </w:tc>
      </w:tr>
      <w:tr w:rsidR="009F2468" w:rsidRPr="00500302" w14:paraId="75E864A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1943A62"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hint="eastAsia"/>
                <w:sz w:val="18"/>
                <w:lang w:eastAsia="zh-CN"/>
              </w:rPr>
              <w:t>aggregatedNotification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E90BB6F"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717378A6"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hint="eastAsia"/>
                <w:b/>
                <w:i/>
                <w:sz w:val="18"/>
                <w:lang w:eastAsia="zh-CN"/>
              </w:rPr>
              <w:t>agn</w:t>
            </w:r>
            <w:proofErr w:type="spellEnd"/>
          </w:p>
        </w:tc>
      </w:tr>
      <w:tr w:rsidR="009F2468" w:rsidRPr="00500302" w14:paraId="053DF83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F6A2751"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attributeList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67347B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1F93D423"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atrl</w:t>
            </w:r>
            <w:proofErr w:type="spellEnd"/>
          </w:p>
        </w:tc>
      </w:tr>
      <w:tr w:rsidR="009F2468" w:rsidRPr="00500302" w14:paraId="7F8EBAB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56823FB"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securityInfo</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7393164"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r w:rsidRPr="00500302">
              <w:rPr>
                <w:rFonts w:ascii="Arial" w:hAnsi="Arial"/>
                <w:sz w:val="18"/>
                <w:lang w:eastAsia="zh-CN"/>
              </w:rPr>
              <w:t xml:space="preserve">, 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6828C808"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seci</w:t>
            </w:r>
            <w:proofErr w:type="spellEnd"/>
          </w:p>
        </w:tc>
      </w:tr>
      <w:tr w:rsidR="009F2468" w:rsidRPr="00500302" w14:paraId="7CBED8EE" w14:textId="77777777" w:rsidTr="00FB684D">
        <w:trPr>
          <w:gridBefore w:val="1"/>
          <w:wBefore w:w="33" w:type="dxa"/>
          <w:jc w:val="center"/>
        </w:trPr>
        <w:tc>
          <w:tcPr>
            <w:tcW w:w="2963" w:type="dxa"/>
            <w:gridSpan w:val="3"/>
            <w:tcBorders>
              <w:top w:val="single" w:sz="4" w:space="0" w:color="auto"/>
              <w:left w:val="single" w:sz="4" w:space="0" w:color="auto"/>
              <w:bottom w:val="single" w:sz="4" w:space="0" w:color="auto"/>
              <w:right w:val="single" w:sz="4" w:space="0" w:color="auto"/>
            </w:tcBorders>
          </w:tcPr>
          <w:p w14:paraId="219ECAB7" w14:textId="77777777" w:rsidR="009F2468" w:rsidRPr="00BF0F21" w:rsidRDefault="009F2468" w:rsidP="00FB684D">
            <w:pPr>
              <w:keepLines/>
              <w:spacing w:after="0"/>
              <w:rPr>
                <w:rFonts w:ascii="Arial" w:hAnsi="Arial" w:hint="eastAsia"/>
                <w:sz w:val="18"/>
                <w:lang w:eastAsia="zh-CN"/>
              </w:rPr>
            </w:pPr>
            <w:proofErr w:type="spellStart"/>
            <w:r w:rsidRPr="008239A4">
              <w:rPr>
                <w:lang w:val="en-US" w:eastAsia="ja-JP"/>
              </w:rPr>
              <w:t>timeSyncBeaconNotification</w:t>
            </w:r>
            <w:proofErr w:type="spellEnd"/>
          </w:p>
        </w:tc>
        <w:tc>
          <w:tcPr>
            <w:tcW w:w="3679" w:type="dxa"/>
            <w:gridSpan w:val="3"/>
            <w:tcBorders>
              <w:top w:val="single" w:sz="4" w:space="0" w:color="auto"/>
              <w:left w:val="single" w:sz="4" w:space="0" w:color="auto"/>
              <w:bottom w:val="single" w:sz="4" w:space="0" w:color="auto"/>
              <w:right w:val="single" w:sz="4" w:space="0" w:color="auto"/>
            </w:tcBorders>
          </w:tcPr>
          <w:p w14:paraId="63D3913D"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664" w:type="dxa"/>
            <w:gridSpan w:val="2"/>
            <w:tcBorders>
              <w:top w:val="single" w:sz="4" w:space="0" w:color="auto"/>
              <w:left w:val="single" w:sz="4" w:space="0" w:color="auto"/>
              <w:bottom w:val="single" w:sz="4" w:space="0" w:color="auto"/>
              <w:right w:val="single" w:sz="4" w:space="0" w:color="auto"/>
            </w:tcBorders>
          </w:tcPr>
          <w:p w14:paraId="4677CB4B" w14:textId="77777777" w:rsidR="009F2468" w:rsidRPr="00BF0F21" w:rsidRDefault="009F2468" w:rsidP="00FB684D">
            <w:pPr>
              <w:keepLines/>
              <w:spacing w:after="0"/>
              <w:rPr>
                <w:rFonts w:ascii="Arial" w:hAnsi="Arial"/>
                <w:b/>
                <w:bCs/>
                <w:i/>
                <w:sz w:val="18"/>
                <w:lang w:eastAsia="zh-CN"/>
              </w:rPr>
            </w:pPr>
            <w:proofErr w:type="spellStart"/>
            <w:r w:rsidRPr="008239A4">
              <w:rPr>
                <w:rFonts w:eastAsia="MS Mincho"/>
                <w:b/>
                <w:bCs/>
                <w:i/>
                <w:iCs/>
              </w:rPr>
              <w:t>tsbn</w:t>
            </w:r>
            <w:proofErr w:type="spellEnd"/>
          </w:p>
        </w:tc>
      </w:tr>
      <w:tr w:rsidR="009F2468" w:rsidRPr="00500302" w14:paraId="19E3E8A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09516C0"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hint="eastAsia"/>
                <w:sz w:val="18"/>
                <w:lang w:eastAsia="zh-CN"/>
              </w:rPr>
              <w:t>aggregatedResponse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29699F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569E81BC"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a</w:t>
            </w:r>
            <w:r w:rsidRPr="00500302">
              <w:rPr>
                <w:rFonts w:ascii="Arial" w:hAnsi="Arial" w:hint="eastAsia"/>
                <w:b/>
                <w:i/>
                <w:sz w:val="18"/>
                <w:lang w:eastAsia="zh-CN"/>
              </w:rPr>
              <w:t>gr</w:t>
            </w:r>
            <w:proofErr w:type="spellEnd"/>
          </w:p>
        </w:tc>
      </w:tr>
      <w:tr w:rsidR="009F2468" w:rsidRPr="00500302" w14:paraId="1C2214BB" w14:textId="77777777" w:rsidTr="00FB684D">
        <w:trPr>
          <w:gridBefore w:val="1"/>
          <w:wBefore w:w="32" w:type="dxa"/>
          <w:jc w:val="center"/>
        </w:trPr>
        <w:tc>
          <w:tcPr>
            <w:tcW w:w="2941" w:type="dxa"/>
            <w:gridSpan w:val="2"/>
            <w:tcBorders>
              <w:top w:val="single" w:sz="4" w:space="0" w:color="auto"/>
              <w:left w:val="single" w:sz="4" w:space="0" w:color="auto"/>
              <w:bottom w:val="single" w:sz="4" w:space="0" w:color="auto"/>
              <w:right w:val="single" w:sz="4" w:space="0" w:color="auto"/>
            </w:tcBorders>
          </w:tcPr>
          <w:p w14:paraId="57623DD1" w14:textId="77777777" w:rsidR="009F2468" w:rsidRPr="00500302" w:rsidRDefault="009F2468" w:rsidP="00FB684D">
            <w:pPr>
              <w:keepLines/>
              <w:spacing w:after="0"/>
              <w:rPr>
                <w:rFonts w:ascii="Arial" w:hAnsi="Arial" w:hint="eastAsia"/>
                <w:sz w:val="18"/>
                <w:lang w:eastAsia="zh-CN"/>
              </w:rPr>
            </w:pPr>
            <w:proofErr w:type="spellStart"/>
            <w:r w:rsidRPr="00500302">
              <w:rPr>
                <w:rFonts w:ascii="Arial" w:hAnsi="Arial" w:hint="eastAsia"/>
                <w:sz w:val="18"/>
                <w:lang w:eastAsia="zh-CN"/>
              </w:rPr>
              <w:t>aggregatedRe</w:t>
            </w:r>
            <w:r>
              <w:rPr>
                <w:rFonts w:ascii="Arial" w:hAnsi="Arial"/>
                <w:sz w:val="18"/>
                <w:lang w:eastAsia="zh-CN"/>
              </w:rPr>
              <w:t>questPrimitives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EEA5643"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2EFC324A"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a</w:t>
            </w:r>
            <w:r w:rsidRPr="00500302">
              <w:rPr>
                <w:rFonts w:ascii="Arial" w:hAnsi="Arial" w:hint="eastAsia"/>
                <w:b/>
                <w:i/>
                <w:sz w:val="18"/>
                <w:lang w:eastAsia="zh-CN"/>
              </w:rPr>
              <w:t>gr</w:t>
            </w:r>
            <w:r>
              <w:rPr>
                <w:rFonts w:ascii="Arial" w:hAnsi="Arial"/>
                <w:b/>
                <w:i/>
                <w:sz w:val="18"/>
                <w:lang w:eastAsia="zh-CN"/>
              </w:rPr>
              <w:t>p</w:t>
            </w:r>
            <w:proofErr w:type="spellEnd"/>
          </w:p>
        </w:tc>
      </w:tr>
      <w:tr w:rsidR="009F2468" w:rsidRPr="00500302" w14:paraId="4A49413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820739"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resource</w:t>
            </w:r>
          </w:p>
        </w:tc>
        <w:tc>
          <w:tcPr>
            <w:tcW w:w="3663" w:type="dxa"/>
            <w:gridSpan w:val="3"/>
            <w:tcBorders>
              <w:top w:val="single" w:sz="4" w:space="0" w:color="auto"/>
              <w:left w:val="single" w:sz="4" w:space="0" w:color="auto"/>
              <w:bottom w:val="single" w:sz="4" w:space="0" w:color="auto"/>
              <w:right w:val="single" w:sz="4" w:space="0" w:color="auto"/>
            </w:tcBorders>
          </w:tcPr>
          <w:p w14:paraId="315C05E0"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325A38FE"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rce</w:t>
            </w:r>
            <w:proofErr w:type="spellEnd"/>
          </w:p>
        </w:tc>
      </w:tr>
      <w:tr w:rsidR="009F2468" w:rsidRPr="00500302" w14:paraId="7A55BAE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757A5C1"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URIList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87EE7F4"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37956BCF"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uril</w:t>
            </w:r>
            <w:proofErr w:type="spellEnd"/>
          </w:p>
        </w:tc>
      </w:tr>
      <w:tr w:rsidR="009F2468" w:rsidRPr="00500302" w14:paraId="1FA7255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5EF9CBC"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hint="eastAsia"/>
                <w:sz w:val="18"/>
                <w:lang w:eastAsia="ko-KR"/>
              </w:rPr>
              <w:t>debugInfo</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45CC552"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460A9947"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hint="eastAsia"/>
                <w:b/>
                <w:i/>
                <w:sz w:val="18"/>
                <w:lang w:eastAsia="ko-KR"/>
              </w:rPr>
              <w:t>dbg</w:t>
            </w:r>
            <w:proofErr w:type="spellEnd"/>
          </w:p>
        </w:tc>
      </w:tr>
      <w:tr w:rsidR="009F2468" w:rsidRPr="00500302" w14:paraId="7E8C053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A514231" w14:textId="77777777" w:rsidR="009F2468" w:rsidRPr="00500302" w:rsidRDefault="009F2468" w:rsidP="00FB684D">
            <w:pPr>
              <w:keepLines/>
              <w:spacing w:after="0"/>
              <w:rPr>
                <w:rFonts w:ascii="Arial" w:hAnsi="Arial"/>
                <w:sz w:val="18"/>
                <w:lang w:eastAsia="ko-KR"/>
              </w:rPr>
            </w:pPr>
            <w:proofErr w:type="spellStart"/>
            <w:r w:rsidRPr="00500302">
              <w:rPr>
                <w:rFonts w:ascii="Arial" w:hAnsi="Arial"/>
                <w:sz w:val="18"/>
                <w:lang w:eastAsia="zh-CN"/>
              </w:rPr>
              <w:t>queryResult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A6530B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Response 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270B7B75" w14:textId="77777777" w:rsidR="009F2468" w:rsidRPr="00500302" w:rsidRDefault="009F2468" w:rsidP="00FB684D">
            <w:pPr>
              <w:keepLines/>
              <w:spacing w:after="0"/>
              <w:rPr>
                <w:rFonts w:ascii="Arial" w:hAnsi="Arial"/>
                <w:b/>
                <w:i/>
                <w:sz w:val="18"/>
                <w:lang w:eastAsia="ko-KR"/>
              </w:rPr>
            </w:pPr>
            <w:proofErr w:type="spellStart"/>
            <w:r w:rsidRPr="00500302">
              <w:rPr>
                <w:rFonts w:ascii="Arial" w:hAnsi="Arial"/>
                <w:b/>
                <w:i/>
                <w:sz w:val="18"/>
                <w:lang w:eastAsia="ko-KR"/>
              </w:rPr>
              <w:t>qres</w:t>
            </w:r>
            <w:proofErr w:type="spellEnd"/>
          </w:p>
        </w:tc>
      </w:tr>
      <w:tr w:rsidR="009F2468" w:rsidRPr="00500302" w14:paraId="30E095E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CB08397"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anyArg</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AB520AD"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resetArgsType</w:t>
            </w:r>
            <w:proofErr w:type="spellEnd"/>
            <w:r w:rsidRPr="00500302">
              <w:rPr>
                <w:rFonts w:ascii="Arial" w:hAnsi="Arial"/>
                <w:sz w:val="18"/>
                <w:lang w:eastAsia="zh-CN"/>
              </w:rPr>
              <w:t xml:space="preserve">, </w:t>
            </w:r>
            <w:proofErr w:type="spellStart"/>
            <w:r w:rsidRPr="00500302">
              <w:rPr>
                <w:rFonts w:ascii="Arial" w:hAnsi="Arial"/>
                <w:sz w:val="18"/>
                <w:lang w:eastAsia="zh-CN"/>
              </w:rPr>
              <w:t>rebootArgsType</w:t>
            </w:r>
            <w:proofErr w:type="spellEnd"/>
            <w:r w:rsidRPr="00500302">
              <w:rPr>
                <w:rFonts w:ascii="Arial" w:hAnsi="Arial"/>
                <w:sz w:val="18"/>
                <w:lang w:eastAsia="zh-CN"/>
              </w:rPr>
              <w:t xml:space="preserve">, </w:t>
            </w: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execReqArgsListType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1B39179"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any</w:t>
            </w:r>
          </w:p>
        </w:tc>
      </w:tr>
      <w:tr w:rsidR="009F2468" w:rsidRPr="00500302" w14:paraId="04D4304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2E40C5F"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fileType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1BB7499"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F74F47D"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ftyp</w:t>
            </w:r>
            <w:proofErr w:type="spellEnd"/>
          </w:p>
        </w:tc>
      </w:tr>
      <w:tr w:rsidR="009F2468" w:rsidRPr="00500302" w14:paraId="213AD7A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B4C2D71"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hint="eastAsia"/>
                <w:sz w:val="18"/>
                <w:lang w:eastAsia="ja-JP"/>
              </w:rPr>
              <w:t>URI</w:t>
            </w:r>
          </w:p>
        </w:tc>
        <w:tc>
          <w:tcPr>
            <w:tcW w:w="3663" w:type="dxa"/>
            <w:gridSpan w:val="3"/>
            <w:tcBorders>
              <w:top w:val="single" w:sz="4" w:space="0" w:color="auto"/>
              <w:left w:val="single" w:sz="4" w:space="0" w:color="auto"/>
              <w:bottom w:val="single" w:sz="4" w:space="0" w:color="auto"/>
              <w:right w:val="single" w:sz="4" w:space="0" w:color="auto"/>
            </w:tcBorders>
          </w:tcPr>
          <w:p w14:paraId="14781D3F"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resourceWrapper</w:t>
            </w:r>
            <w:proofErr w:type="spellEnd"/>
            <w:r w:rsidRPr="00500302">
              <w:rPr>
                <w:rFonts w:ascii="Arial" w:eastAsia="MS Mincho" w:hAnsi="Arial"/>
                <w:sz w:val="18"/>
                <w:lang w:eastAsia="ja-JP"/>
              </w:rPr>
              <w:t xml:space="preserve">, </w:t>
            </w:r>
            <w:proofErr w:type="spellStart"/>
            <w:r w:rsidRPr="00500302">
              <w:rPr>
                <w:rFonts w:ascii="Arial" w:eastAsia="MS Mincho" w:hAnsi="Arial"/>
                <w:sz w:val="18"/>
                <w:lang w:eastAsia="ja-JP"/>
              </w:rPr>
              <w:t>dynAuthTokenReqInfo</w:t>
            </w:r>
            <w:proofErr w:type="spellEnd"/>
            <w:r>
              <w:rPr>
                <w:rFonts w:ascii="Arial" w:eastAsia="MS Mincho" w:hAnsi="Arial"/>
                <w:sz w:val="18"/>
                <w:lang w:eastAsia="ja-JP"/>
              </w:rPr>
              <w:t xml:space="preserve">, </w:t>
            </w:r>
            <w:proofErr w:type="spellStart"/>
            <w:r>
              <w:rPr>
                <w:rFonts w:ascii="Arial" w:eastAsia="MS Mincho" w:hAnsi="Arial"/>
                <w:sz w:val="18"/>
                <w:lang w:eastAsia="ja-JP"/>
              </w:rPr>
              <w:t>resourcePermissions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F06C184"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uri</w:t>
            </w:r>
            <w:proofErr w:type="spellEnd"/>
          </w:p>
        </w:tc>
      </w:tr>
      <w:tr w:rsidR="009F2468" w:rsidRPr="00500302" w14:paraId="43850DE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970987B" w14:textId="77777777" w:rsidR="009F2468" w:rsidRPr="00500302" w:rsidRDefault="009F2468" w:rsidP="00FB684D">
            <w:pPr>
              <w:keepLines/>
              <w:spacing w:after="0"/>
              <w:rPr>
                <w:rFonts w:ascii="Arial" w:eastAsia="MS Mincho" w:hAnsi="Arial"/>
                <w:sz w:val="18"/>
                <w:lang w:eastAsia="ja-JP"/>
              </w:rPr>
            </w:pPr>
            <w:proofErr w:type="spellStart"/>
            <w:r>
              <w:rPr>
                <w:rFonts w:ascii="Arial" w:hAnsi="Arial"/>
                <w:sz w:val="18"/>
                <w:lang w:eastAsia="zh-CN"/>
              </w:rPr>
              <w:t>resourcePermission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F968CF7" w14:textId="77777777" w:rsidR="009F2468" w:rsidRPr="00500302" w:rsidRDefault="009F2468" w:rsidP="00FB684D">
            <w:pPr>
              <w:keepLines/>
              <w:spacing w:after="0"/>
              <w:rPr>
                <w:rFonts w:ascii="Arial" w:eastAsia="MS Mincho" w:hAnsi="Arial"/>
                <w:sz w:val="18"/>
                <w:lang w:eastAsia="ja-JP"/>
              </w:rPr>
            </w:pPr>
            <w:proofErr w:type="spellStart"/>
            <w:r w:rsidRPr="00321391">
              <w:rPr>
                <w:rFonts w:ascii="Arial" w:eastAsia="MS Mincho" w:hAnsi="Arial"/>
                <w:sz w:val="18"/>
                <w:lang w:eastAsia="ja-JP"/>
              </w:rPr>
              <w:t>resourcePermissions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DAA90E2" w14:textId="77777777" w:rsidR="009F2468" w:rsidRPr="00500302" w:rsidRDefault="009F2468" w:rsidP="00FB684D">
            <w:pPr>
              <w:keepLines/>
              <w:spacing w:after="0"/>
              <w:rPr>
                <w:rFonts w:ascii="Arial" w:eastAsia="MS Mincho" w:hAnsi="Arial"/>
                <w:b/>
                <w:i/>
                <w:sz w:val="18"/>
                <w:lang w:eastAsia="ja-JP"/>
              </w:rPr>
            </w:pPr>
            <w:r>
              <w:rPr>
                <w:rFonts w:ascii="Arial" w:hAnsi="Arial"/>
                <w:b/>
                <w:i/>
                <w:sz w:val="18"/>
                <w:lang w:eastAsia="zh-CN"/>
              </w:rPr>
              <w:t>rpm</w:t>
            </w:r>
          </w:p>
        </w:tc>
      </w:tr>
      <w:tr w:rsidR="009F2468" w:rsidRPr="00500302" w14:paraId="6A515F2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746FF3" w14:textId="77777777" w:rsidR="009F2468" w:rsidRPr="00500302" w:rsidRDefault="009F2468" w:rsidP="00FB684D">
            <w:pPr>
              <w:keepLines/>
              <w:spacing w:after="0"/>
              <w:rPr>
                <w:rFonts w:ascii="Arial" w:eastAsia="MS Mincho" w:hAnsi="Arial"/>
                <w:sz w:val="18"/>
                <w:lang w:eastAsia="ja-JP"/>
              </w:rPr>
            </w:pPr>
            <w:proofErr w:type="spellStart"/>
            <w:r>
              <w:rPr>
                <w:rFonts w:ascii="Arial" w:hAnsi="Arial"/>
                <w:sz w:val="18"/>
                <w:lang w:eastAsia="zh-CN"/>
              </w:rPr>
              <w:t>setOfACRs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7F7AD39" w14:textId="77777777" w:rsidR="009F2468" w:rsidRPr="00500302" w:rsidRDefault="009F2468" w:rsidP="00FB684D">
            <w:pPr>
              <w:keepLines/>
              <w:spacing w:after="0"/>
              <w:rPr>
                <w:rFonts w:ascii="Arial" w:eastAsia="MS Mincho" w:hAnsi="Arial"/>
                <w:sz w:val="18"/>
                <w:lang w:eastAsia="ja-JP"/>
              </w:rPr>
            </w:pPr>
            <w:proofErr w:type="spellStart"/>
            <w:r w:rsidRPr="00321391">
              <w:rPr>
                <w:rFonts w:ascii="Arial" w:eastAsia="MS Mincho" w:hAnsi="Arial"/>
                <w:sz w:val="18"/>
                <w:lang w:eastAsia="ja-JP"/>
              </w:rPr>
              <w:t>resourcePermissions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3BD256B" w14:textId="77777777" w:rsidR="009F2468" w:rsidRPr="00500302" w:rsidRDefault="009F2468" w:rsidP="00FB684D">
            <w:pPr>
              <w:keepLines/>
              <w:spacing w:after="0"/>
              <w:rPr>
                <w:rFonts w:ascii="Arial" w:eastAsia="MS Mincho" w:hAnsi="Arial"/>
                <w:b/>
                <w:i/>
                <w:sz w:val="18"/>
                <w:lang w:eastAsia="ja-JP"/>
              </w:rPr>
            </w:pPr>
            <w:proofErr w:type="spellStart"/>
            <w:r>
              <w:rPr>
                <w:rFonts w:ascii="Arial" w:hAnsi="Arial"/>
                <w:b/>
                <w:i/>
                <w:sz w:val="18"/>
                <w:lang w:eastAsia="zh-CN"/>
              </w:rPr>
              <w:t>sacr</w:t>
            </w:r>
            <w:proofErr w:type="spellEnd"/>
          </w:p>
        </w:tc>
      </w:tr>
      <w:tr w:rsidR="009F2468" w:rsidRPr="00500302" w14:paraId="7D4897B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EBD0B00"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URL</w:t>
            </w:r>
          </w:p>
        </w:tc>
        <w:tc>
          <w:tcPr>
            <w:tcW w:w="3663" w:type="dxa"/>
            <w:gridSpan w:val="3"/>
            <w:tcBorders>
              <w:top w:val="single" w:sz="4" w:space="0" w:color="auto"/>
              <w:left w:val="single" w:sz="4" w:space="0" w:color="auto"/>
              <w:bottom w:val="single" w:sz="4" w:space="0" w:color="auto"/>
              <w:right w:val="single" w:sz="4" w:space="0" w:color="auto"/>
            </w:tcBorders>
          </w:tcPr>
          <w:p w14:paraId="455BEE0B"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2C7FD2D"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url</w:t>
            </w:r>
            <w:proofErr w:type="spellEnd"/>
            <w:r w:rsidRPr="00500302">
              <w:rPr>
                <w:rFonts w:ascii="Arial" w:hAnsi="Arial"/>
                <w:b/>
                <w:i/>
                <w:sz w:val="18"/>
                <w:lang w:eastAsia="zh-CN"/>
              </w:rPr>
              <w:t>*</w:t>
            </w:r>
          </w:p>
        </w:tc>
      </w:tr>
      <w:tr w:rsidR="009F2468" w:rsidRPr="00500302" w14:paraId="0BE3BAD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4F2192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username</w:t>
            </w:r>
          </w:p>
        </w:tc>
        <w:tc>
          <w:tcPr>
            <w:tcW w:w="3663" w:type="dxa"/>
            <w:gridSpan w:val="3"/>
            <w:tcBorders>
              <w:top w:val="single" w:sz="4" w:space="0" w:color="auto"/>
              <w:left w:val="single" w:sz="4" w:space="0" w:color="auto"/>
              <w:bottom w:val="single" w:sz="4" w:space="0" w:color="auto"/>
              <w:right w:val="single" w:sz="4" w:space="0" w:color="auto"/>
            </w:tcBorders>
          </w:tcPr>
          <w:p w14:paraId="36BCECBA"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lastRenderedPageBreak/>
              <w:t>softwareUninstallArgsType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8D26E72"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lastRenderedPageBreak/>
              <w:t>unm</w:t>
            </w:r>
            <w:proofErr w:type="spellEnd"/>
          </w:p>
        </w:tc>
      </w:tr>
      <w:tr w:rsidR="009F2468" w:rsidRPr="00500302" w14:paraId="3FA3751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A83C97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password</w:t>
            </w:r>
          </w:p>
        </w:tc>
        <w:tc>
          <w:tcPr>
            <w:tcW w:w="3663" w:type="dxa"/>
            <w:gridSpan w:val="3"/>
            <w:tcBorders>
              <w:top w:val="single" w:sz="4" w:space="0" w:color="auto"/>
              <w:left w:val="single" w:sz="4" w:space="0" w:color="auto"/>
              <w:bottom w:val="single" w:sz="4" w:space="0" w:color="auto"/>
              <w:right w:val="single" w:sz="4" w:space="0" w:color="auto"/>
            </w:tcBorders>
          </w:tcPr>
          <w:p w14:paraId="6CD56BCB"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2952B1A"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pwd</w:t>
            </w:r>
            <w:proofErr w:type="spellEnd"/>
          </w:p>
        </w:tc>
      </w:tr>
      <w:tr w:rsidR="009F2468" w:rsidRPr="00500302" w14:paraId="744647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CCEC0DF"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filesize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2CA37F4"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2D158BE"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fsi</w:t>
            </w:r>
            <w:proofErr w:type="spellEnd"/>
          </w:p>
        </w:tc>
      </w:tr>
      <w:tr w:rsidR="009F2468" w:rsidRPr="00500302" w14:paraId="0EB537D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72BB809"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targetFile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3400C9B"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B308041"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tgf</w:t>
            </w:r>
            <w:proofErr w:type="spellEnd"/>
          </w:p>
        </w:tc>
      </w:tr>
      <w:tr w:rsidR="009F2468" w:rsidRPr="00500302" w14:paraId="39D3E01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92B5704"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delaySeconds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EB62B96"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DB3125A"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dss</w:t>
            </w:r>
            <w:proofErr w:type="spellEnd"/>
          </w:p>
        </w:tc>
      </w:tr>
      <w:tr w:rsidR="009F2468" w:rsidRPr="00500302" w14:paraId="1B80B15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0487A38"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successURL</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7858219"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7DCC50F"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surl</w:t>
            </w:r>
            <w:proofErr w:type="spellEnd"/>
          </w:p>
        </w:tc>
      </w:tr>
      <w:tr w:rsidR="009F2468" w:rsidRPr="00500302" w14:paraId="26322FC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31FDE66"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startTime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8A3C4B2"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DBDD21A"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stt</w:t>
            </w:r>
            <w:proofErr w:type="spellEnd"/>
          </w:p>
        </w:tc>
      </w:tr>
      <w:tr w:rsidR="009F2468" w:rsidRPr="00500302" w14:paraId="68C6FE2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E6084CA"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completeTime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7D337DE"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D12E423"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cpt</w:t>
            </w:r>
            <w:proofErr w:type="spellEnd"/>
          </w:p>
        </w:tc>
      </w:tr>
      <w:tr w:rsidR="009F2468" w:rsidRPr="00500302" w14:paraId="724E446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51156D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UUID</w:t>
            </w:r>
          </w:p>
        </w:tc>
        <w:tc>
          <w:tcPr>
            <w:tcW w:w="3663" w:type="dxa"/>
            <w:gridSpan w:val="3"/>
            <w:tcBorders>
              <w:top w:val="single" w:sz="4" w:space="0" w:color="auto"/>
              <w:left w:val="single" w:sz="4" w:space="0" w:color="auto"/>
              <w:bottom w:val="single" w:sz="4" w:space="0" w:color="auto"/>
              <w:right w:val="single" w:sz="4" w:space="0" w:color="auto"/>
            </w:tcBorders>
          </w:tcPr>
          <w:p w14:paraId="753E52AB"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2F66A05"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uuid</w:t>
            </w:r>
            <w:proofErr w:type="spellEnd"/>
          </w:p>
        </w:tc>
      </w:tr>
      <w:tr w:rsidR="009F2468" w:rsidRPr="00500302" w14:paraId="6F95DDD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FA3876D"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executionEnvRef</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F8F303E"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33ABDF3"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eer</w:t>
            </w:r>
            <w:proofErr w:type="spellEnd"/>
          </w:p>
        </w:tc>
      </w:tr>
      <w:tr w:rsidR="009F2468" w:rsidRPr="00500302" w14:paraId="23432AB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36C03F3"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version</w:t>
            </w:r>
          </w:p>
        </w:tc>
        <w:tc>
          <w:tcPr>
            <w:tcW w:w="3663" w:type="dxa"/>
            <w:gridSpan w:val="3"/>
            <w:tcBorders>
              <w:top w:val="single" w:sz="4" w:space="0" w:color="auto"/>
              <w:left w:val="single" w:sz="4" w:space="0" w:color="auto"/>
              <w:bottom w:val="single" w:sz="4" w:space="0" w:color="auto"/>
              <w:right w:val="single" w:sz="4" w:space="0" w:color="auto"/>
            </w:tcBorders>
          </w:tcPr>
          <w:p w14:paraId="41E07DE2"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eastAsia="SimSun" w:hAnsi="Arial"/>
                <w:sz w:val="18"/>
                <w:lang w:eastAsia="zh-CN"/>
              </w:rPr>
              <w:t>tokenClaimSet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C4A2390"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vr</w:t>
            </w:r>
            <w:proofErr w:type="spellEnd"/>
            <w:r w:rsidRPr="00500302">
              <w:rPr>
                <w:rFonts w:ascii="Arial" w:hAnsi="Arial"/>
                <w:b/>
                <w:i/>
                <w:sz w:val="18"/>
                <w:lang w:eastAsia="zh-CN"/>
              </w:rPr>
              <w:t>*</w:t>
            </w:r>
          </w:p>
        </w:tc>
      </w:tr>
      <w:tr w:rsidR="009F2468" w:rsidRPr="00500302" w14:paraId="38F695F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C9D145"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reset</w:t>
            </w:r>
          </w:p>
        </w:tc>
        <w:tc>
          <w:tcPr>
            <w:tcW w:w="3663" w:type="dxa"/>
            <w:gridSpan w:val="3"/>
            <w:tcBorders>
              <w:top w:val="single" w:sz="4" w:space="0" w:color="auto"/>
              <w:left w:val="single" w:sz="4" w:space="0" w:color="auto"/>
              <w:bottom w:val="single" w:sz="4" w:space="0" w:color="auto"/>
              <w:right w:val="single" w:sz="4" w:space="0" w:color="auto"/>
            </w:tcBorders>
          </w:tcPr>
          <w:p w14:paraId="736E1F67"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2B79C5D"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rst</w:t>
            </w:r>
            <w:proofErr w:type="spellEnd"/>
          </w:p>
        </w:tc>
      </w:tr>
      <w:tr w:rsidR="009F2468" w:rsidRPr="00500302" w14:paraId="7E4925B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6E514ED"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reboot</w:t>
            </w:r>
          </w:p>
        </w:tc>
        <w:tc>
          <w:tcPr>
            <w:tcW w:w="3663" w:type="dxa"/>
            <w:gridSpan w:val="3"/>
            <w:tcBorders>
              <w:top w:val="single" w:sz="4" w:space="0" w:color="auto"/>
              <w:left w:val="single" w:sz="4" w:space="0" w:color="auto"/>
              <w:bottom w:val="single" w:sz="4" w:space="0" w:color="auto"/>
              <w:right w:val="single" w:sz="4" w:space="0" w:color="auto"/>
            </w:tcBorders>
          </w:tcPr>
          <w:p w14:paraId="7D60B843"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289DF53"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rbo</w:t>
            </w:r>
            <w:proofErr w:type="spellEnd"/>
            <w:r w:rsidRPr="00500302">
              <w:rPr>
                <w:rFonts w:ascii="Arial" w:hAnsi="Arial"/>
                <w:b/>
                <w:i/>
                <w:sz w:val="18"/>
                <w:lang w:eastAsia="zh-CN"/>
              </w:rPr>
              <w:t>*</w:t>
            </w:r>
          </w:p>
        </w:tc>
      </w:tr>
      <w:tr w:rsidR="009F2468" w:rsidRPr="00500302" w14:paraId="4264ED0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73941B7"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upload</w:t>
            </w:r>
          </w:p>
        </w:tc>
        <w:tc>
          <w:tcPr>
            <w:tcW w:w="3663" w:type="dxa"/>
            <w:gridSpan w:val="3"/>
            <w:tcBorders>
              <w:top w:val="single" w:sz="4" w:space="0" w:color="auto"/>
              <w:left w:val="single" w:sz="4" w:space="0" w:color="auto"/>
              <w:bottom w:val="single" w:sz="4" w:space="0" w:color="auto"/>
              <w:right w:val="single" w:sz="4" w:space="0" w:color="auto"/>
            </w:tcBorders>
          </w:tcPr>
          <w:p w14:paraId="4A9ADEAC"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25D5A7B"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uld</w:t>
            </w:r>
            <w:proofErr w:type="spellEnd"/>
          </w:p>
        </w:tc>
      </w:tr>
      <w:tr w:rsidR="009F2468" w:rsidRPr="00500302" w14:paraId="703951A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4E64FA2"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w:t>
            </w:r>
          </w:p>
        </w:tc>
        <w:tc>
          <w:tcPr>
            <w:tcW w:w="3663" w:type="dxa"/>
            <w:gridSpan w:val="3"/>
            <w:tcBorders>
              <w:top w:val="single" w:sz="4" w:space="0" w:color="auto"/>
              <w:left w:val="single" w:sz="4" w:space="0" w:color="auto"/>
              <w:bottom w:val="single" w:sz="4" w:space="0" w:color="auto"/>
              <w:right w:val="single" w:sz="4" w:space="0" w:color="auto"/>
            </w:tcBorders>
          </w:tcPr>
          <w:p w14:paraId="0289B9C5"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8A86BB7"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dld</w:t>
            </w:r>
            <w:proofErr w:type="spellEnd"/>
          </w:p>
        </w:tc>
      </w:tr>
      <w:tr w:rsidR="009F2468" w:rsidRPr="00500302" w14:paraId="76FC673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1FF56E7"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softwareInstall</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BB5BBE7"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5F65A8C"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swin</w:t>
            </w:r>
            <w:proofErr w:type="spellEnd"/>
          </w:p>
        </w:tc>
      </w:tr>
      <w:tr w:rsidR="009F2468" w:rsidRPr="00500302" w14:paraId="533BC8A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C110904"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softwareUpdate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493BC7D"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2B2DFAC"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swup</w:t>
            </w:r>
            <w:proofErr w:type="spellEnd"/>
          </w:p>
        </w:tc>
      </w:tr>
      <w:tr w:rsidR="009F2468" w:rsidRPr="00500302" w14:paraId="56CA506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78CF87F"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softwareUninstall</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625ED77"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813B316"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swun</w:t>
            </w:r>
            <w:proofErr w:type="spellEnd"/>
          </w:p>
        </w:tc>
      </w:tr>
      <w:tr w:rsidR="009F2468" w:rsidRPr="00500302" w14:paraId="1CFC37F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A7C1B9F"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tracingOption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63C7B2D"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94E5414"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tcop</w:t>
            </w:r>
            <w:proofErr w:type="spellEnd"/>
          </w:p>
        </w:tc>
      </w:tr>
      <w:tr w:rsidR="009F2468" w:rsidRPr="00500302" w14:paraId="3510E7B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2FAE6A1"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tracingInfo</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E6E6C4E" w14:textId="77777777" w:rsidR="009F2468" w:rsidRPr="00500302" w:rsidRDefault="009F2468" w:rsidP="00FB684D">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D3DC08F" w14:textId="77777777" w:rsidR="009F2468" w:rsidRPr="00500302" w:rsidRDefault="009F2468" w:rsidP="00FB684D">
            <w:pPr>
              <w:keepLines/>
              <w:spacing w:after="0"/>
              <w:rPr>
                <w:rFonts w:ascii="Arial" w:hAnsi="Arial"/>
                <w:b/>
                <w:i/>
                <w:sz w:val="18"/>
                <w:lang w:eastAsia="zh-CN"/>
              </w:rPr>
            </w:pPr>
            <w:proofErr w:type="spellStart"/>
            <w:r w:rsidRPr="00500302">
              <w:rPr>
                <w:rFonts w:ascii="Arial" w:hAnsi="Arial"/>
                <w:b/>
                <w:i/>
                <w:sz w:val="18"/>
                <w:lang w:eastAsia="zh-CN"/>
              </w:rPr>
              <w:t>tcin</w:t>
            </w:r>
            <w:proofErr w:type="spellEnd"/>
          </w:p>
        </w:tc>
      </w:tr>
      <w:tr w:rsidR="009F2468" w:rsidRPr="00500302" w14:paraId="06B5DEB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4965967"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responseTypeValue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6F0C345"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D801BC4"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rtv</w:t>
            </w:r>
            <w:proofErr w:type="spellEnd"/>
          </w:p>
        </w:tc>
      </w:tr>
      <w:tr w:rsidR="009F2468" w:rsidRPr="00500302" w14:paraId="1C3CE8F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2CA70F"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notificationURI</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E11A8DD"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6880BE4"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9F2468" w:rsidRPr="00500302" w14:paraId="55D29AF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7C336D5"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hAnsi="Arial" w:hint="eastAsia"/>
                <w:sz w:val="18"/>
                <w:lang w:eastAsia="ko-KR"/>
              </w:rPr>
              <w:t>timeOfDay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71B6C0F"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20D5DC2" w14:textId="77777777" w:rsidR="009F2468" w:rsidRPr="00500302" w:rsidRDefault="009F2468" w:rsidP="00FB684D">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9F2468" w:rsidRPr="00500302" w14:paraId="0436C7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B8EE3A0"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hAnsi="Arial" w:hint="eastAsia"/>
                <w:sz w:val="18"/>
                <w:lang w:eastAsia="ko-KR"/>
              </w:rPr>
              <w:t>locationRegions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3BF33F7"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9393F1B"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hAnsi="Arial" w:hint="eastAsia"/>
                <w:b/>
                <w:i/>
                <w:sz w:val="18"/>
                <w:lang w:eastAsia="ko-KR"/>
              </w:rPr>
              <w:t>lr</w:t>
            </w:r>
            <w:proofErr w:type="spellEnd"/>
          </w:p>
        </w:tc>
      </w:tr>
      <w:tr w:rsidR="009F2468" w:rsidRPr="00500302" w14:paraId="22DA9AF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48B7C2D" w14:textId="77777777" w:rsidR="009F2468" w:rsidRPr="00500302" w:rsidRDefault="009F2468" w:rsidP="00FB684D">
            <w:pPr>
              <w:keepLines/>
              <w:spacing w:after="0"/>
              <w:rPr>
                <w:rFonts w:ascii="Arial" w:hAnsi="Arial"/>
                <w:sz w:val="18"/>
                <w:lang w:eastAsia="ko-KR"/>
              </w:rPr>
            </w:pPr>
            <w:proofErr w:type="spellStart"/>
            <w:r w:rsidRPr="00500302">
              <w:rPr>
                <w:rFonts w:ascii="Arial" w:eastAsia="MS Mincho" w:hAnsi="Arial"/>
                <w:sz w:val="18"/>
                <w:lang w:eastAsia="ja-JP"/>
              </w:rPr>
              <w:t>URIReference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6279D12"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sz w:val="18"/>
                <w:lang w:eastAsia="ja-JP"/>
              </w:rPr>
              <w:t>contentRef</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8C18366" w14:textId="77777777" w:rsidR="009F2468" w:rsidRPr="00500302" w:rsidRDefault="009F2468" w:rsidP="00FB684D">
            <w:pPr>
              <w:keepLines/>
              <w:spacing w:after="0"/>
              <w:rPr>
                <w:rFonts w:ascii="Arial" w:hAnsi="Arial"/>
                <w:b/>
                <w:i/>
                <w:sz w:val="18"/>
                <w:lang w:eastAsia="ko-KR"/>
              </w:rPr>
            </w:pPr>
            <w:proofErr w:type="spellStart"/>
            <w:r w:rsidRPr="00500302">
              <w:rPr>
                <w:rFonts w:ascii="Arial" w:eastAsia="MS Mincho" w:hAnsi="Arial"/>
                <w:b/>
                <w:i/>
                <w:sz w:val="18"/>
                <w:lang w:eastAsia="ja-JP"/>
              </w:rPr>
              <w:t>urir</w:t>
            </w:r>
            <w:proofErr w:type="spellEnd"/>
          </w:p>
        </w:tc>
      </w:tr>
      <w:tr w:rsidR="009F2468" w:rsidRPr="00500302" w14:paraId="0B55C2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7772D47"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sz w:val="18"/>
                <w:lang w:eastAsia="ja-JP"/>
              </w:rPr>
              <w:t>semanticsFilter</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210BDD4"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74F6156"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smf</w:t>
            </w:r>
            <w:proofErr w:type="spellEnd"/>
          </w:p>
        </w:tc>
      </w:tr>
      <w:tr w:rsidR="009F2468" w:rsidRPr="00500302" w14:paraId="7AD4E22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40D2984" w14:textId="77777777" w:rsidR="009F2468" w:rsidRPr="00500302" w:rsidRDefault="009F2468" w:rsidP="00FB684D">
            <w:pPr>
              <w:keepLines/>
              <w:spacing w:after="0"/>
              <w:rPr>
                <w:rFonts w:ascii="Arial" w:eastAsia="MS Mincho" w:hAnsi="Arial" w:cs="Arial"/>
                <w:sz w:val="18"/>
                <w:szCs w:val="18"/>
                <w:lang w:eastAsia="ja-JP"/>
              </w:rPr>
            </w:pPr>
            <w:proofErr w:type="spellStart"/>
            <w:r w:rsidRPr="00500302">
              <w:rPr>
                <w:rFonts w:ascii="Arial" w:hAnsi="Arial" w:cs="Arial"/>
                <w:sz w:val="18"/>
                <w:szCs w:val="18"/>
                <w:lang w:eastAsia="zh-CN"/>
              </w:rPr>
              <w:t>missingData</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7FEA9B6" w14:textId="77777777" w:rsidR="009F2468" w:rsidRPr="00500302" w:rsidRDefault="009F2468" w:rsidP="00FB684D">
            <w:pPr>
              <w:keepLines/>
              <w:spacing w:after="0"/>
              <w:rPr>
                <w:rFonts w:ascii="Arial" w:hAnsi="Arial" w:cs="Arial"/>
                <w:sz w:val="18"/>
                <w:szCs w:val="18"/>
                <w:lang w:eastAsia="zh-CN"/>
              </w:rPr>
            </w:pPr>
            <w:proofErr w:type="spellStart"/>
            <w:r w:rsidRPr="00500302">
              <w:rPr>
                <w:rFonts w:ascii="Arial" w:eastAsia="MS Mincho" w:hAnsi="Arial" w:cs="Arial"/>
                <w:sz w:val="18"/>
                <w:szCs w:val="18"/>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FC16F3A" w14:textId="77777777" w:rsidR="009F2468" w:rsidRPr="00500302" w:rsidRDefault="009F2468" w:rsidP="00FB684D">
            <w:pPr>
              <w:keepLines/>
              <w:spacing w:after="0"/>
              <w:rPr>
                <w:rFonts w:ascii="Arial" w:hAnsi="Arial"/>
                <w:b/>
                <w:i/>
                <w:sz w:val="18"/>
                <w:lang w:eastAsia="zh-CN"/>
              </w:rPr>
            </w:pPr>
            <w:r w:rsidRPr="00500302">
              <w:rPr>
                <w:rFonts w:ascii="Arial" w:hAnsi="Arial" w:hint="eastAsia"/>
                <w:b/>
                <w:i/>
                <w:sz w:val="18"/>
                <w:lang w:eastAsia="zh-CN"/>
              </w:rPr>
              <w:t>md</w:t>
            </w:r>
          </w:p>
        </w:tc>
      </w:tr>
      <w:tr w:rsidR="009F2468" w:rsidRPr="00500302" w14:paraId="7F1C96D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3F5DDF2" w14:textId="77777777" w:rsidR="009F2468" w:rsidRPr="00500302" w:rsidRDefault="009F2468" w:rsidP="00FB684D">
            <w:pPr>
              <w:keepLines/>
              <w:spacing w:after="0"/>
              <w:rPr>
                <w:rFonts w:ascii="Arial" w:hAnsi="Arial" w:cs="Arial"/>
                <w:sz w:val="18"/>
                <w:szCs w:val="18"/>
                <w:lang w:eastAsia="zh-CN"/>
              </w:rPr>
            </w:pPr>
            <w:proofErr w:type="spellStart"/>
            <w:r w:rsidRPr="00500302">
              <w:rPr>
                <w:rFonts w:ascii="Arial" w:hAnsi="Arial"/>
                <w:sz w:val="18"/>
                <w:lang w:eastAsia="ja-JP"/>
              </w:rPr>
              <w:t>tokenID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A5061A9" w14:textId="77777777" w:rsidR="009F2468" w:rsidRPr="00500302" w:rsidRDefault="009F2468" w:rsidP="00FB684D">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r w:rsidRPr="00500302">
              <w:rPr>
                <w:rFonts w:ascii="Arial" w:hAnsi="Arial" w:cs="Arial"/>
                <w:sz w:val="18"/>
                <w:szCs w:val="18"/>
                <w:lang w:eastAsia="ja-JP"/>
              </w:rPr>
              <w:t xml:space="preserve">, </w:t>
            </w:r>
            <w:proofErr w:type="spellStart"/>
            <w:r w:rsidRPr="00500302">
              <w:rPr>
                <w:rFonts w:ascii="Arial" w:hAnsi="Arial" w:cs="Arial"/>
                <w:sz w:val="18"/>
                <w:szCs w:val="18"/>
              </w:rPr>
              <w:t>dynAuthLocalTokenIdAssignments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8BF5495" w14:textId="77777777" w:rsidR="009F2468" w:rsidRPr="00500302" w:rsidRDefault="009F2468" w:rsidP="00FB684D">
            <w:pPr>
              <w:keepLines/>
              <w:spacing w:after="0"/>
              <w:rPr>
                <w:rFonts w:ascii="Arial" w:hAnsi="Arial"/>
                <w:b/>
                <w:i/>
                <w:sz w:val="18"/>
                <w:lang w:eastAsia="zh-CN"/>
              </w:rPr>
            </w:pPr>
            <w:proofErr w:type="spellStart"/>
            <w:r w:rsidRPr="00500302">
              <w:rPr>
                <w:rFonts w:ascii="Arial" w:eastAsia="SimSun" w:hAnsi="Arial" w:hint="eastAsia"/>
                <w:b/>
                <w:i/>
                <w:sz w:val="18"/>
                <w:lang w:eastAsia="zh-CN"/>
              </w:rPr>
              <w:t>tkid</w:t>
            </w:r>
            <w:proofErr w:type="spellEnd"/>
          </w:p>
        </w:tc>
      </w:tr>
      <w:tr w:rsidR="009F2468" w:rsidRPr="00500302" w14:paraId="0DEBD69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6D3B796"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holder</w:t>
            </w:r>
          </w:p>
        </w:tc>
        <w:tc>
          <w:tcPr>
            <w:tcW w:w="3663" w:type="dxa"/>
            <w:gridSpan w:val="3"/>
            <w:tcBorders>
              <w:top w:val="single" w:sz="4" w:space="0" w:color="auto"/>
              <w:left w:val="single" w:sz="4" w:space="0" w:color="auto"/>
              <w:bottom w:val="single" w:sz="4" w:space="0" w:color="auto"/>
              <w:right w:val="single" w:sz="4" w:space="0" w:color="auto"/>
            </w:tcBorders>
          </w:tcPr>
          <w:p w14:paraId="0336A42D" w14:textId="77777777" w:rsidR="009F2468" w:rsidRPr="00500302" w:rsidRDefault="009F2468" w:rsidP="00FB684D">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2450C0A" w14:textId="77777777" w:rsidR="009F2468" w:rsidRPr="00500302" w:rsidRDefault="009F2468" w:rsidP="00FB684D">
            <w:pPr>
              <w:keepLines/>
              <w:spacing w:after="0"/>
              <w:rPr>
                <w:rFonts w:ascii="Arial" w:hAnsi="Arial"/>
                <w:b/>
                <w:i/>
                <w:sz w:val="18"/>
                <w:lang w:eastAsia="zh-CN"/>
              </w:rPr>
            </w:pPr>
            <w:proofErr w:type="spellStart"/>
            <w:r w:rsidRPr="00500302">
              <w:rPr>
                <w:rFonts w:ascii="Arial" w:eastAsia="SimSun" w:hAnsi="Arial" w:hint="eastAsia"/>
                <w:b/>
                <w:i/>
                <w:sz w:val="18"/>
                <w:lang w:eastAsia="zh-CN"/>
              </w:rPr>
              <w:t>tkhd</w:t>
            </w:r>
            <w:proofErr w:type="spellEnd"/>
            <w:r w:rsidRPr="00500302">
              <w:rPr>
                <w:rFonts w:ascii="Arial" w:eastAsia="SimSun" w:hAnsi="Arial"/>
                <w:b/>
                <w:i/>
                <w:sz w:val="18"/>
                <w:lang w:eastAsia="zh-CN"/>
              </w:rPr>
              <w:t>*</w:t>
            </w:r>
          </w:p>
        </w:tc>
      </w:tr>
      <w:tr w:rsidR="009F2468" w:rsidRPr="00500302" w14:paraId="7D9F2CE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B945279"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issuer</w:t>
            </w:r>
          </w:p>
        </w:tc>
        <w:tc>
          <w:tcPr>
            <w:tcW w:w="3663" w:type="dxa"/>
            <w:gridSpan w:val="3"/>
            <w:tcBorders>
              <w:top w:val="single" w:sz="4" w:space="0" w:color="auto"/>
              <w:left w:val="single" w:sz="4" w:space="0" w:color="auto"/>
              <w:bottom w:val="single" w:sz="4" w:space="0" w:color="auto"/>
              <w:right w:val="single" w:sz="4" w:space="0" w:color="auto"/>
            </w:tcBorders>
          </w:tcPr>
          <w:p w14:paraId="742CA9D8" w14:textId="77777777" w:rsidR="009F2468" w:rsidRPr="00500302" w:rsidRDefault="009F2468" w:rsidP="00FB684D">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07CC504" w14:textId="77777777" w:rsidR="009F2468" w:rsidRPr="00500302" w:rsidRDefault="009F2468" w:rsidP="00FB684D">
            <w:pPr>
              <w:keepLines/>
              <w:spacing w:after="0"/>
              <w:rPr>
                <w:rFonts w:ascii="Arial" w:hAnsi="Arial"/>
                <w:b/>
                <w:i/>
                <w:sz w:val="18"/>
                <w:lang w:eastAsia="zh-CN"/>
              </w:rPr>
            </w:pPr>
            <w:proofErr w:type="spellStart"/>
            <w:r w:rsidRPr="00500302">
              <w:rPr>
                <w:rFonts w:ascii="Arial" w:eastAsia="SimSun" w:hAnsi="Arial" w:hint="eastAsia"/>
                <w:b/>
                <w:i/>
                <w:sz w:val="18"/>
                <w:lang w:eastAsia="zh-CN"/>
              </w:rPr>
              <w:t>tkis</w:t>
            </w:r>
            <w:proofErr w:type="spellEnd"/>
            <w:r w:rsidRPr="00500302">
              <w:rPr>
                <w:rFonts w:ascii="Arial" w:eastAsia="SimSun" w:hAnsi="Arial"/>
                <w:b/>
                <w:i/>
                <w:sz w:val="18"/>
                <w:lang w:eastAsia="zh-CN"/>
              </w:rPr>
              <w:t>*</w:t>
            </w:r>
          </w:p>
        </w:tc>
      </w:tr>
      <w:tr w:rsidR="009F2468" w:rsidRPr="00500302" w14:paraId="5ADBB10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E8A7CE6" w14:textId="77777777" w:rsidR="009F2468" w:rsidRPr="00500302" w:rsidRDefault="009F2468" w:rsidP="00FB684D">
            <w:pPr>
              <w:keepLines/>
              <w:spacing w:after="0"/>
              <w:rPr>
                <w:rFonts w:ascii="Arial" w:hAnsi="Arial" w:cs="Arial"/>
                <w:sz w:val="18"/>
                <w:szCs w:val="18"/>
                <w:lang w:eastAsia="zh-CN"/>
              </w:rPr>
            </w:pPr>
            <w:proofErr w:type="spellStart"/>
            <w:r w:rsidRPr="00500302">
              <w:rPr>
                <w:rFonts w:ascii="Arial" w:hAnsi="Arial"/>
                <w:sz w:val="18"/>
                <w:lang w:eastAsia="ja-JP"/>
              </w:rPr>
              <w:t>notBefore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1E65B73" w14:textId="77777777" w:rsidR="009F2468" w:rsidRPr="00500302" w:rsidRDefault="009F2468" w:rsidP="00FB684D">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D4F00B9" w14:textId="77777777" w:rsidR="009F2468" w:rsidRPr="00500302" w:rsidRDefault="009F2468" w:rsidP="00FB684D">
            <w:pPr>
              <w:keepLines/>
              <w:spacing w:after="0"/>
              <w:rPr>
                <w:rFonts w:ascii="Arial" w:hAnsi="Arial"/>
                <w:b/>
                <w:i/>
                <w:sz w:val="18"/>
                <w:lang w:eastAsia="zh-CN"/>
              </w:rPr>
            </w:pPr>
            <w:proofErr w:type="spellStart"/>
            <w:r w:rsidRPr="00500302">
              <w:rPr>
                <w:rFonts w:ascii="Arial" w:eastAsia="SimSun" w:hAnsi="Arial" w:hint="eastAsia"/>
                <w:b/>
                <w:i/>
                <w:sz w:val="18"/>
                <w:lang w:eastAsia="zh-CN"/>
              </w:rPr>
              <w:t>tknb</w:t>
            </w:r>
            <w:proofErr w:type="spellEnd"/>
            <w:r w:rsidRPr="00500302">
              <w:rPr>
                <w:rFonts w:ascii="Arial" w:eastAsia="SimSun" w:hAnsi="Arial"/>
                <w:b/>
                <w:i/>
                <w:sz w:val="18"/>
                <w:lang w:eastAsia="zh-CN"/>
              </w:rPr>
              <w:t>*</w:t>
            </w:r>
          </w:p>
        </w:tc>
      </w:tr>
      <w:tr w:rsidR="009F2468" w:rsidRPr="00500302" w14:paraId="7D15E1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922E84E" w14:textId="77777777" w:rsidR="009F2468" w:rsidRPr="00500302" w:rsidRDefault="009F2468" w:rsidP="00FB684D">
            <w:pPr>
              <w:keepLines/>
              <w:spacing w:after="0"/>
              <w:rPr>
                <w:rFonts w:ascii="Arial" w:hAnsi="Arial" w:cs="Arial"/>
                <w:sz w:val="18"/>
                <w:szCs w:val="18"/>
                <w:lang w:eastAsia="zh-CN"/>
              </w:rPr>
            </w:pPr>
            <w:proofErr w:type="spellStart"/>
            <w:r w:rsidRPr="00500302">
              <w:rPr>
                <w:rFonts w:ascii="Arial" w:hAnsi="Arial"/>
                <w:sz w:val="18"/>
                <w:lang w:eastAsia="ja-JP"/>
              </w:rPr>
              <w:t>notAfter</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B36C9DD" w14:textId="77777777" w:rsidR="009F2468" w:rsidRPr="00500302" w:rsidRDefault="009F2468" w:rsidP="00FB684D">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FEAC860" w14:textId="77777777" w:rsidR="009F2468" w:rsidRPr="00500302" w:rsidRDefault="009F2468" w:rsidP="00FB684D">
            <w:pPr>
              <w:keepLines/>
              <w:spacing w:after="0"/>
              <w:rPr>
                <w:rFonts w:ascii="Arial" w:hAnsi="Arial"/>
                <w:b/>
                <w:i/>
                <w:sz w:val="18"/>
                <w:lang w:eastAsia="zh-CN"/>
              </w:rPr>
            </w:pPr>
            <w:proofErr w:type="spellStart"/>
            <w:r w:rsidRPr="00500302">
              <w:rPr>
                <w:rFonts w:ascii="Arial" w:eastAsia="SimSun" w:hAnsi="Arial" w:hint="eastAsia"/>
                <w:b/>
                <w:i/>
                <w:sz w:val="18"/>
                <w:lang w:eastAsia="zh-CN"/>
              </w:rPr>
              <w:t>tkna</w:t>
            </w:r>
            <w:proofErr w:type="spellEnd"/>
            <w:r w:rsidRPr="00500302">
              <w:rPr>
                <w:rFonts w:ascii="Arial" w:eastAsia="SimSun" w:hAnsi="Arial"/>
                <w:b/>
                <w:i/>
                <w:sz w:val="18"/>
                <w:lang w:eastAsia="zh-CN"/>
              </w:rPr>
              <w:t>*</w:t>
            </w:r>
          </w:p>
        </w:tc>
      </w:tr>
      <w:tr w:rsidR="009F2468" w:rsidRPr="00500302" w14:paraId="6C9A376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B72B7F9" w14:textId="77777777" w:rsidR="009F2468" w:rsidRPr="00500302" w:rsidRDefault="009F2468" w:rsidP="00FB684D">
            <w:pPr>
              <w:keepLines/>
              <w:spacing w:after="0"/>
              <w:rPr>
                <w:rFonts w:ascii="Arial" w:hAnsi="Arial" w:cs="Arial"/>
                <w:sz w:val="18"/>
                <w:szCs w:val="18"/>
                <w:lang w:eastAsia="zh-CN"/>
              </w:rPr>
            </w:pPr>
            <w:proofErr w:type="spellStart"/>
            <w:r w:rsidRPr="00500302">
              <w:rPr>
                <w:rFonts w:ascii="Arial" w:hAnsi="Arial"/>
                <w:sz w:val="18"/>
                <w:lang w:eastAsia="ja-JP"/>
              </w:rPr>
              <w:t>tokenName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B089E8E" w14:textId="77777777" w:rsidR="009F2468" w:rsidRPr="00500302" w:rsidRDefault="009F2468" w:rsidP="00FB684D">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4B771EB" w14:textId="77777777" w:rsidR="009F2468" w:rsidRPr="00500302" w:rsidRDefault="009F2468" w:rsidP="00FB684D">
            <w:pPr>
              <w:keepLines/>
              <w:spacing w:after="0"/>
              <w:rPr>
                <w:rFonts w:ascii="Arial" w:hAnsi="Arial"/>
                <w:b/>
                <w:i/>
                <w:sz w:val="18"/>
                <w:lang w:eastAsia="zh-CN"/>
              </w:rPr>
            </w:pPr>
            <w:proofErr w:type="spellStart"/>
            <w:r w:rsidRPr="00500302">
              <w:rPr>
                <w:rFonts w:ascii="Arial" w:eastAsia="SimSun" w:hAnsi="Arial" w:hint="eastAsia"/>
                <w:b/>
                <w:i/>
                <w:sz w:val="18"/>
                <w:lang w:eastAsia="zh-CN"/>
              </w:rPr>
              <w:t>tknm</w:t>
            </w:r>
            <w:proofErr w:type="spellEnd"/>
            <w:r w:rsidRPr="00500302">
              <w:rPr>
                <w:rFonts w:ascii="Arial" w:eastAsia="SimSun" w:hAnsi="Arial"/>
                <w:b/>
                <w:i/>
                <w:sz w:val="18"/>
                <w:lang w:eastAsia="zh-CN"/>
              </w:rPr>
              <w:t>*</w:t>
            </w:r>
          </w:p>
        </w:tc>
      </w:tr>
      <w:tr w:rsidR="009F2468" w:rsidRPr="00500302" w14:paraId="4DB9126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34BA3D5" w14:textId="77777777" w:rsidR="009F2468" w:rsidRPr="00500302" w:rsidRDefault="009F2468" w:rsidP="00FB684D">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663" w:type="dxa"/>
            <w:gridSpan w:val="3"/>
            <w:tcBorders>
              <w:top w:val="single" w:sz="4" w:space="0" w:color="auto"/>
              <w:left w:val="single" w:sz="4" w:space="0" w:color="auto"/>
              <w:bottom w:val="single" w:sz="4" w:space="0" w:color="auto"/>
              <w:right w:val="single" w:sz="4" w:space="0" w:color="auto"/>
            </w:tcBorders>
          </w:tcPr>
          <w:p w14:paraId="37D91EB0" w14:textId="77777777" w:rsidR="009F2468" w:rsidRPr="00500302" w:rsidRDefault="009F2468" w:rsidP="00FB684D">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F7B069A" w14:textId="77777777" w:rsidR="009F2468" w:rsidRPr="00500302" w:rsidRDefault="009F2468" w:rsidP="00FB684D">
            <w:pPr>
              <w:keepLines/>
              <w:spacing w:after="0"/>
              <w:rPr>
                <w:rFonts w:ascii="Arial" w:hAnsi="Arial"/>
                <w:b/>
                <w:i/>
                <w:sz w:val="18"/>
                <w:lang w:eastAsia="zh-CN"/>
              </w:rPr>
            </w:pPr>
            <w:proofErr w:type="spellStart"/>
            <w:r w:rsidRPr="00500302">
              <w:rPr>
                <w:rFonts w:ascii="Arial" w:eastAsia="SimSun" w:hAnsi="Arial" w:hint="eastAsia"/>
                <w:b/>
                <w:i/>
                <w:sz w:val="18"/>
                <w:lang w:eastAsia="zh-CN"/>
              </w:rPr>
              <w:t>tkau</w:t>
            </w:r>
            <w:proofErr w:type="spellEnd"/>
            <w:r w:rsidRPr="00500302">
              <w:rPr>
                <w:rFonts w:ascii="Arial" w:eastAsia="SimSun" w:hAnsi="Arial"/>
                <w:b/>
                <w:i/>
                <w:sz w:val="18"/>
                <w:lang w:eastAsia="zh-CN"/>
              </w:rPr>
              <w:t>*</w:t>
            </w:r>
          </w:p>
        </w:tc>
      </w:tr>
      <w:tr w:rsidR="009F2468" w:rsidRPr="00500302" w14:paraId="07B8B3A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0046FDB" w14:textId="77777777" w:rsidR="009F2468" w:rsidRPr="00500302" w:rsidRDefault="009F2468" w:rsidP="00FB684D">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663" w:type="dxa"/>
            <w:gridSpan w:val="3"/>
            <w:tcBorders>
              <w:top w:val="single" w:sz="4" w:space="0" w:color="auto"/>
              <w:left w:val="single" w:sz="4" w:space="0" w:color="auto"/>
              <w:bottom w:val="single" w:sz="4" w:space="0" w:color="auto"/>
              <w:right w:val="single" w:sz="4" w:space="0" w:color="auto"/>
            </w:tcBorders>
          </w:tcPr>
          <w:p w14:paraId="55440E5B" w14:textId="77777777" w:rsidR="009F2468" w:rsidRPr="00500302" w:rsidRDefault="009F2468" w:rsidP="00FB684D">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EE7A52E" w14:textId="77777777" w:rsidR="009F2468" w:rsidRPr="00500302" w:rsidRDefault="009F2468" w:rsidP="00FB684D">
            <w:pPr>
              <w:keepLines/>
              <w:spacing w:after="0"/>
              <w:rPr>
                <w:rFonts w:ascii="Arial" w:hAnsi="Arial"/>
                <w:b/>
                <w:i/>
                <w:sz w:val="18"/>
                <w:lang w:eastAsia="zh-CN"/>
              </w:rPr>
            </w:pPr>
            <w:proofErr w:type="spellStart"/>
            <w:r w:rsidRPr="00500302">
              <w:rPr>
                <w:rFonts w:ascii="Arial" w:eastAsia="SimSun" w:hAnsi="Arial" w:hint="eastAsia"/>
                <w:b/>
                <w:i/>
                <w:sz w:val="18"/>
                <w:lang w:eastAsia="zh-CN"/>
              </w:rPr>
              <w:t>tkps</w:t>
            </w:r>
            <w:proofErr w:type="spellEnd"/>
            <w:r w:rsidRPr="00500302">
              <w:rPr>
                <w:rFonts w:ascii="Arial" w:eastAsia="SimSun" w:hAnsi="Arial"/>
                <w:b/>
                <w:i/>
                <w:sz w:val="18"/>
                <w:lang w:eastAsia="zh-CN"/>
              </w:rPr>
              <w:t>*</w:t>
            </w:r>
          </w:p>
        </w:tc>
      </w:tr>
      <w:tr w:rsidR="009F2468" w:rsidRPr="00500302" w14:paraId="196BA11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3D19EC8"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extension</w:t>
            </w:r>
          </w:p>
        </w:tc>
        <w:tc>
          <w:tcPr>
            <w:tcW w:w="3663" w:type="dxa"/>
            <w:gridSpan w:val="3"/>
            <w:tcBorders>
              <w:top w:val="single" w:sz="4" w:space="0" w:color="auto"/>
              <w:left w:val="single" w:sz="4" w:space="0" w:color="auto"/>
              <w:bottom w:val="single" w:sz="4" w:space="0" w:color="auto"/>
              <w:right w:val="single" w:sz="4" w:space="0" w:color="auto"/>
            </w:tcBorders>
          </w:tcPr>
          <w:p w14:paraId="2BC53B92" w14:textId="77777777" w:rsidR="009F2468" w:rsidRPr="00500302" w:rsidRDefault="009F2468" w:rsidP="00FB684D">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88B0C82" w14:textId="77777777" w:rsidR="009F2468" w:rsidRPr="00500302" w:rsidRDefault="009F2468" w:rsidP="00FB684D">
            <w:pPr>
              <w:keepLines/>
              <w:spacing w:after="0"/>
              <w:rPr>
                <w:rFonts w:ascii="Arial" w:hAnsi="Arial"/>
                <w:b/>
                <w:i/>
                <w:sz w:val="18"/>
                <w:lang w:eastAsia="zh-CN"/>
              </w:rPr>
            </w:pPr>
            <w:proofErr w:type="spellStart"/>
            <w:r w:rsidRPr="00500302">
              <w:rPr>
                <w:rFonts w:ascii="Arial" w:eastAsia="SimSun" w:hAnsi="Arial" w:hint="eastAsia"/>
                <w:b/>
                <w:i/>
                <w:sz w:val="18"/>
                <w:lang w:eastAsia="zh-CN"/>
              </w:rPr>
              <w:t>tkex</w:t>
            </w:r>
            <w:proofErr w:type="spellEnd"/>
            <w:r w:rsidRPr="00500302">
              <w:rPr>
                <w:rFonts w:ascii="Arial" w:eastAsia="SimSun" w:hAnsi="Arial"/>
                <w:b/>
                <w:i/>
                <w:sz w:val="18"/>
                <w:lang w:eastAsia="zh-CN"/>
              </w:rPr>
              <w:t>*</w:t>
            </w:r>
          </w:p>
        </w:tc>
      </w:tr>
      <w:tr w:rsidR="009F2468" w:rsidRPr="00500302" w14:paraId="744A830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1106665" w14:textId="77777777" w:rsidR="009F2468" w:rsidRPr="00500302" w:rsidDel="00967799" w:rsidRDefault="009F2468" w:rsidP="00FB684D">
            <w:pPr>
              <w:keepLines/>
              <w:spacing w:after="0"/>
              <w:rPr>
                <w:rFonts w:ascii="Arial" w:hAnsi="Arial"/>
                <w:sz w:val="18"/>
                <w:lang w:eastAsia="ja-JP"/>
              </w:rPr>
            </w:pPr>
            <w:r w:rsidRPr="00500302">
              <w:rPr>
                <w:rFonts w:ascii="Arial" w:eastAsia="SimSun" w:hAnsi="Arial" w:hint="eastAsia"/>
                <w:sz w:val="18"/>
                <w:lang w:eastAsia="zh-CN"/>
              </w:rPr>
              <w:t>permission</w:t>
            </w:r>
          </w:p>
        </w:tc>
        <w:tc>
          <w:tcPr>
            <w:tcW w:w="3663" w:type="dxa"/>
            <w:gridSpan w:val="3"/>
            <w:tcBorders>
              <w:top w:val="single" w:sz="4" w:space="0" w:color="auto"/>
              <w:left w:val="single" w:sz="4" w:space="0" w:color="auto"/>
              <w:bottom w:val="single" w:sz="4" w:space="0" w:color="auto"/>
              <w:right w:val="single" w:sz="4" w:space="0" w:color="auto"/>
            </w:tcBorders>
          </w:tcPr>
          <w:p w14:paraId="7D350582" w14:textId="77777777" w:rsidR="009F2468" w:rsidRPr="00500302" w:rsidDel="00967799" w:rsidRDefault="009F2468" w:rsidP="00FB684D">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6213DBD" w14:textId="77777777" w:rsidR="009F2468" w:rsidRPr="00500302" w:rsidDel="00967799" w:rsidRDefault="009F2468" w:rsidP="00FB684D">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9F2468" w:rsidRPr="00500302" w14:paraId="18FCD6A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992929D" w14:textId="77777777" w:rsidR="009F2468" w:rsidRPr="00500302" w:rsidDel="00967799" w:rsidRDefault="009F2468" w:rsidP="00FB684D">
            <w:pPr>
              <w:keepLines/>
              <w:spacing w:after="0"/>
              <w:rPr>
                <w:rFonts w:ascii="Arial" w:hAnsi="Arial"/>
                <w:sz w:val="18"/>
                <w:lang w:eastAsia="ja-JP"/>
              </w:rPr>
            </w:pPr>
            <w:proofErr w:type="spellStart"/>
            <w:r w:rsidRPr="00500302">
              <w:rPr>
                <w:rFonts w:ascii="Arial" w:eastAsia="SimSun" w:hAnsi="Arial"/>
                <w:sz w:val="18"/>
                <w:lang w:eastAsia="zh-CN"/>
              </w:rPr>
              <w:t>resourceIDs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70F8BD8" w14:textId="77777777" w:rsidR="009F2468" w:rsidRPr="00500302" w:rsidDel="00967799" w:rsidRDefault="009F2468" w:rsidP="00FB684D">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A74AC24" w14:textId="77777777" w:rsidR="009F2468" w:rsidRPr="00500302" w:rsidDel="00967799" w:rsidRDefault="009F2468" w:rsidP="00FB684D">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ris</w:t>
            </w:r>
            <w:proofErr w:type="spellEnd"/>
          </w:p>
        </w:tc>
      </w:tr>
      <w:tr w:rsidR="009F2468" w:rsidRPr="00500302" w14:paraId="2534BC3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6C32B31" w14:textId="77777777" w:rsidR="009F2468" w:rsidRPr="00500302" w:rsidDel="00967799" w:rsidRDefault="009F2468" w:rsidP="00FB684D">
            <w:pPr>
              <w:keepLines/>
              <w:spacing w:after="0"/>
              <w:rPr>
                <w:rFonts w:ascii="Arial" w:hAnsi="Arial"/>
                <w:sz w:val="18"/>
                <w:lang w:eastAsia="ja-JP"/>
              </w:rPr>
            </w:pPr>
            <w:r w:rsidRPr="00500302">
              <w:rPr>
                <w:rFonts w:ascii="Arial" w:eastAsia="SimSun" w:hAnsi="Arial"/>
                <w:sz w:val="18"/>
                <w:lang w:eastAsia="zh-CN"/>
              </w:rPr>
              <w:t>privileges</w:t>
            </w:r>
          </w:p>
        </w:tc>
        <w:tc>
          <w:tcPr>
            <w:tcW w:w="3663" w:type="dxa"/>
            <w:gridSpan w:val="3"/>
            <w:tcBorders>
              <w:top w:val="single" w:sz="4" w:space="0" w:color="auto"/>
              <w:left w:val="single" w:sz="4" w:space="0" w:color="auto"/>
              <w:bottom w:val="single" w:sz="4" w:space="0" w:color="auto"/>
              <w:right w:val="single" w:sz="4" w:space="0" w:color="auto"/>
            </w:tcBorders>
          </w:tcPr>
          <w:p w14:paraId="785CD9EE" w14:textId="77777777" w:rsidR="009F2468" w:rsidRPr="00500302" w:rsidDel="00967799" w:rsidRDefault="009F2468" w:rsidP="00FB684D">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r w:rsidRPr="00500302">
              <w:rPr>
                <w:rFonts w:ascii="Arial" w:eastAsia="SimSun" w:hAnsi="Arial"/>
                <w:sz w:val="18"/>
                <w:lang w:eastAsia="zh-CN"/>
              </w:rPr>
              <w:t xml:space="preserve">, </w:t>
            </w:r>
            <w:proofErr w:type="spellStart"/>
            <w:r w:rsidRPr="00500302">
              <w:rPr>
                <w:rFonts w:ascii="Arial" w:eastAsia="SimSun" w:hAnsi="Arial"/>
                <w:sz w:val="18"/>
                <w:lang w:eastAsia="zh-CN"/>
              </w:rPr>
              <w:t>setOfPermissions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D216537" w14:textId="77777777" w:rsidR="009F2468" w:rsidRPr="00500302" w:rsidDel="00967799" w:rsidRDefault="009F2468" w:rsidP="00FB684D">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pv</w:t>
            </w:r>
            <w:proofErr w:type="spellEnd"/>
            <w:r w:rsidRPr="00500302">
              <w:rPr>
                <w:rFonts w:ascii="Arial" w:eastAsia="SimSun" w:hAnsi="Arial" w:hint="eastAsia"/>
                <w:b/>
                <w:i/>
                <w:sz w:val="18"/>
                <w:lang w:eastAsia="zh-CN"/>
              </w:rPr>
              <w:t>*</w:t>
            </w:r>
          </w:p>
        </w:tc>
      </w:tr>
      <w:tr w:rsidR="009F2468" w:rsidRPr="00500302" w14:paraId="16EE4A0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32607AF" w14:textId="77777777" w:rsidR="009F2468" w:rsidRPr="00500302" w:rsidDel="00967799" w:rsidRDefault="009F2468" w:rsidP="00FB684D">
            <w:pPr>
              <w:keepLines/>
              <w:spacing w:after="0"/>
              <w:rPr>
                <w:rFonts w:ascii="Arial" w:hAnsi="Arial"/>
                <w:sz w:val="18"/>
                <w:lang w:eastAsia="ja-JP"/>
              </w:rPr>
            </w:pPr>
            <w:proofErr w:type="spellStart"/>
            <w:r w:rsidRPr="00500302">
              <w:rPr>
                <w:rFonts w:ascii="Arial" w:eastAsia="SimSun" w:hAnsi="Arial"/>
                <w:sz w:val="18"/>
                <w:lang w:eastAsia="zh-CN"/>
              </w:rPr>
              <w:t>roleIDs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501C621" w14:textId="77777777" w:rsidR="009F2468" w:rsidRPr="00500302" w:rsidDel="00967799" w:rsidRDefault="009F2468" w:rsidP="00FB684D">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01A95B7" w14:textId="77777777" w:rsidR="009F2468" w:rsidRPr="00500302" w:rsidDel="00967799" w:rsidRDefault="009F2468" w:rsidP="00FB684D">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9F2468" w:rsidRPr="00500302" w14:paraId="015E3DD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E9A9907" w14:textId="77777777" w:rsidR="009F2468" w:rsidRPr="00500302" w:rsidRDefault="009F2468" w:rsidP="00FB684D">
            <w:pPr>
              <w:keepLines/>
              <w:spacing w:after="0"/>
              <w:rPr>
                <w:rFonts w:ascii="Arial" w:eastAsia="SimSun" w:hAnsi="Arial"/>
                <w:sz w:val="18"/>
                <w:lang w:eastAsia="zh-CN"/>
              </w:rPr>
            </w:pPr>
            <w:proofErr w:type="spellStart"/>
            <w:r w:rsidRPr="00500302">
              <w:rPr>
                <w:rFonts w:ascii="Arial" w:hAnsi="Arial"/>
                <w:sz w:val="18"/>
                <w:lang w:eastAsia="ja-JP"/>
              </w:rPr>
              <w:t>localTokenIdAssignment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BED8961" w14:textId="77777777" w:rsidR="009F2468" w:rsidRPr="00500302" w:rsidRDefault="009F2468" w:rsidP="00FB684D">
            <w:pPr>
              <w:keepLines/>
              <w:spacing w:after="0"/>
              <w:rPr>
                <w:rFonts w:ascii="Arial" w:eastAsia="SimSun" w:hAnsi="Arial"/>
                <w:sz w:val="18"/>
                <w:lang w:eastAsia="zh-CN"/>
              </w:rPr>
            </w:pPr>
            <w:proofErr w:type="spellStart"/>
            <w:r w:rsidRPr="00500302">
              <w:rPr>
                <w:rFonts w:ascii="Arial" w:hAnsi="Arial"/>
                <w:sz w:val="18"/>
                <w:lang w:eastAsia="ja-JP"/>
              </w:rPr>
              <w:t>dynAuthLocalTokenIdAssignments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2BC0025" w14:textId="77777777" w:rsidR="009F2468" w:rsidRPr="00500302" w:rsidRDefault="009F2468" w:rsidP="00FB684D">
            <w:pPr>
              <w:keepLines/>
              <w:spacing w:after="0"/>
              <w:rPr>
                <w:rFonts w:ascii="Arial" w:eastAsia="SimSun" w:hAnsi="Arial"/>
                <w:b/>
                <w:i/>
                <w:sz w:val="18"/>
                <w:lang w:eastAsia="zh-CN"/>
              </w:rPr>
            </w:pPr>
            <w:proofErr w:type="spellStart"/>
            <w:r w:rsidRPr="00500302">
              <w:rPr>
                <w:rFonts w:ascii="Arial" w:hAnsi="Arial"/>
                <w:b/>
                <w:i/>
                <w:sz w:val="18"/>
                <w:lang w:eastAsia="ja-JP"/>
              </w:rPr>
              <w:t>ltia</w:t>
            </w:r>
            <w:proofErr w:type="spellEnd"/>
          </w:p>
        </w:tc>
      </w:tr>
      <w:tr w:rsidR="009F2468" w:rsidRPr="00500302" w14:paraId="5D7DFA2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77850DC" w14:textId="77777777" w:rsidR="009F2468" w:rsidRPr="00500302" w:rsidRDefault="009F2468" w:rsidP="00FB684D">
            <w:pPr>
              <w:keepLines/>
              <w:spacing w:after="0"/>
              <w:rPr>
                <w:rFonts w:ascii="Arial" w:hAnsi="Arial"/>
                <w:sz w:val="18"/>
                <w:lang w:eastAsia="ja-JP"/>
              </w:rPr>
            </w:pPr>
            <w:proofErr w:type="spellStart"/>
            <w:r w:rsidRPr="00500302">
              <w:rPr>
                <w:rFonts w:ascii="Arial" w:eastAsia="MS Mincho" w:hAnsi="Arial"/>
                <w:sz w:val="18"/>
                <w:lang w:eastAsia="ja-JP"/>
              </w:rPr>
              <w:t>localTokenID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DC2BEE9" w14:textId="77777777" w:rsidR="009F2468" w:rsidRPr="00500302" w:rsidRDefault="009F2468" w:rsidP="00FB684D">
            <w:pPr>
              <w:keepLines/>
              <w:spacing w:after="0"/>
              <w:rPr>
                <w:rFonts w:ascii="Arial" w:eastAsia="SimSun" w:hAnsi="Arial"/>
                <w:sz w:val="18"/>
                <w:lang w:eastAsia="zh-CN"/>
              </w:rPr>
            </w:pPr>
            <w:proofErr w:type="spellStart"/>
            <w:r w:rsidRPr="00500302">
              <w:rPr>
                <w:rFonts w:ascii="Arial" w:eastAsia="MS Mincho" w:hAnsi="Arial"/>
                <w:sz w:val="18"/>
                <w:lang w:eastAsia="ja-JP"/>
              </w:rPr>
              <w:t>dynAuthLocalTokenIdAssignment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322EA29" w14:textId="77777777" w:rsidR="009F2468" w:rsidRPr="00500302" w:rsidRDefault="009F2468" w:rsidP="00FB684D">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lti</w:t>
            </w:r>
            <w:proofErr w:type="spellEnd"/>
          </w:p>
        </w:tc>
      </w:tr>
      <w:tr w:rsidR="009F2468" w:rsidRPr="00500302" w14:paraId="74B483B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4F20959"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hAnsi="Arial"/>
                <w:sz w:val="18"/>
              </w:rPr>
              <w:t>dasInfo</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45D861C"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2EE8D6D"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Arial" w:hAnsi="Arial"/>
                <w:b/>
                <w:i/>
                <w:sz w:val="18"/>
                <w:lang w:eastAsia="ja-JP"/>
              </w:rPr>
              <w:t>dasi</w:t>
            </w:r>
            <w:proofErr w:type="spellEnd"/>
          </w:p>
        </w:tc>
      </w:tr>
      <w:tr w:rsidR="009F2468" w:rsidRPr="00500302" w14:paraId="0CE1B03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C2DB349" w14:textId="77777777" w:rsidR="009F2468" w:rsidRPr="00500302" w:rsidRDefault="009F2468" w:rsidP="00FB684D">
            <w:pPr>
              <w:keepLines/>
              <w:spacing w:after="0"/>
              <w:rPr>
                <w:rFonts w:ascii="Arial" w:hAnsi="Arial"/>
                <w:sz w:val="18"/>
              </w:rPr>
            </w:pPr>
            <w:proofErr w:type="spellStart"/>
            <w:r w:rsidRPr="00500302">
              <w:rPr>
                <w:rFonts w:ascii="Arial" w:hAnsi="Arial"/>
                <w:sz w:val="18"/>
              </w:rPr>
              <w:t>securedDasRequest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043CD2A"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4228F57"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Arial" w:hAnsi="Arial"/>
                <w:b/>
                <w:i/>
                <w:sz w:val="18"/>
                <w:lang w:eastAsia="ja-JP"/>
              </w:rPr>
              <w:t>sdr</w:t>
            </w:r>
            <w:proofErr w:type="spellEnd"/>
          </w:p>
        </w:tc>
      </w:tr>
      <w:tr w:rsidR="009F2468" w:rsidRPr="00500302" w14:paraId="04CF319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932A70B" w14:textId="77777777" w:rsidR="009F2468" w:rsidRPr="00500302" w:rsidRDefault="009F2468" w:rsidP="00FB684D">
            <w:pPr>
              <w:keepLines/>
              <w:spacing w:after="0"/>
              <w:rPr>
                <w:rFonts w:ascii="Arial" w:hAnsi="Arial"/>
                <w:sz w:val="18"/>
              </w:rPr>
            </w:pPr>
            <w:proofErr w:type="spellStart"/>
            <w:r w:rsidRPr="00500302">
              <w:rPr>
                <w:rFonts w:ascii="Arial" w:eastAsia="MS Mincho" w:hAnsi="Arial"/>
                <w:sz w:val="18"/>
                <w:lang w:eastAsia="ja-JP"/>
              </w:rPr>
              <w:t>filterOperation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73F2225" w14:textId="77777777" w:rsidR="009F2468" w:rsidRPr="00500302" w:rsidRDefault="009F2468" w:rsidP="00FB684D">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r>
              <w:rPr>
                <w:rFonts w:ascii="Arial" w:eastAsia="MS Mincho" w:hAnsi="Arial"/>
                <w:sz w:val="18"/>
                <w:lang w:eastAsia="ja-JP"/>
              </w:rPr>
              <w:t xml:space="preserve">, </w:t>
            </w:r>
            <w:proofErr w:type="spellStart"/>
            <w:r>
              <w:rPr>
                <w:rFonts w:ascii="Arial" w:eastAsia="MS Mincho" w:hAnsi="Arial"/>
                <w:sz w:val="18"/>
                <w:lang w:eastAsia="ja-JP"/>
              </w:rPr>
              <w:t>eventNotificationCriteria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C0DB46B"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fo</w:t>
            </w:r>
            <w:proofErr w:type="spellEnd"/>
          </w:p>
        </w:tc>
      </w:tr>
      <w:tr w:rsidR="009F2468" w:rsidRPr="00500302" w14:paraId="6793056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BADEA43" w14:textId="77777777" w:rsidR="009F2468" w:rsidRPr="00500302" w:rsidRDefault="009F2468" w:rsidP="00FB684D">
            <w:pPr>
              <w:pStyle w:val="TAL"/>
              <w:keepNext w:val="0"/>
              <w:rPr>
                <w:rFonts w:eastAsia="MS Mincho"/>
                <w:lang w:eastAsia="ja-JP"/>
              </w:rPr>
            </w:pPr>
            <w:proofErr w:type="spellStart"/>
            <w:r w:rsidRPr="00500302">
              <w:rPr>
                <w:rFonts w:eastAsia="MS Mincho"/>
              </w:rPr>
              <w:t>targetedResourceType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A00CA9A"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B6973FA"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trt</w:t>
            </w:r>
            <w:proofErr w:type="spellEnd"/>
          </w:p>
        </w:tc>
      </w:tr>
      <w:tr w:rsidR="009F2468" w:rsidRPr="00500302" w14:paraId="2E4258A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E421FA0" w14:textId="77777777" w:rsidR="009F2468" w:rsidRPr="00500302" w:rsidRDefault="009F2468" w:rsidP="00FB684D">
            <w:pPr>
              <w:pStyle w:val="TAL"/>
              <w:keepNext w:val="0"/>
              <w:rPr>
                <w:rFonts w:eastAsia="MS Mincho"/>
                <w:lang w:eastAsia="ja-JP"/>
              </w:rPr>
            </w:pPr>
            <w:proofErr w:type="spellStart"/>
            <w:r w:rsidRPr="00500302">
              <w:rPr>
                <w:rFonts w:eastAsia="MS Mincho"/>
              </w:rPr>
              <w:t>originatorIP</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9C3F83F"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E17486E"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oip</w:t>
            </w:r>
            <w:proofErr w:type="spellEnd"/>
            <w:r w:rsidRPr="00500302">
              <w:rPr>
                <w:rFonts w:ascii="Arial" w:eastAsia="MS Mincho" w:hAnsi="Arial"/>
                <w:b/>
                <w:i/>
                <w:sz w:val="18"/>
                <w:lang w:eastAsia="ja-JP"/>
              </w:rPr>
              <w:t>*</w:t>
            </w:r>
          </w:p>
        </w:tc>
      </w:tr>
      <w:tr w:rsidR="009F2468" w:rsidRPr="00500302" w14:paraId="25B9370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24F334A" w14:textId="77777777" w:rsidR="009F2468" w:rsidRPr="00500302" w:rsidRDefault="009F2468" w:rsidP="00FB684D">
            <w:pPr>
              <w:pStyle w:val="TAL"/>
              <w:keepNext w:val="0"/>
              <w:rPr>
                <w:rFonts w:eastAsia="MS Mincho"/>
                <w:lang w:eastAsia="ja-JP"/>
              </w:rPr>
            </w:pPr>
            <w:r w:rsidRPr="00500302">
              <w:rPr>
                <w:rFonts w:eastAsia="MS Mincho"/>
              </w:rPr>
              <w:t>ipv4Address</w:t>
            </w:r>
          </w:p>
        </w:tc>
        <w:tc>
          <w:tcPr>
            <w:tcW w:w="3663" w:type="dxa"/>
            <w:gridSpan w:val="3"/>
            <w:tcBorders>
              <w:top w:val="single" w:sz="4" w:space="0" w:color="auto"/>
              <w:left w:val="single" w:sz="4" w:space="0" w:color="auto"/>
              <w:bottom w:val="single" w:sz="4" w:space="0" w:color="auto"/>
              <w:right w:val="single" w:sz="4" w:space="0" w:color="auto"/>
            </w:tcBorders>
          </w:tcPr>
          <w:p w14:paraId="736F820F"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7DD7409"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9F2468" w:rsidRPr="00500302" w14:paraId="7B489EA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D815632" w14:textId="77777777" w:rsidR="009F2468" w:rsidRPr="00500302" w:rsidRDefault="009F2468" w:rsidP="00FB684D">
            <w:pPr>
              <w:pStyle w:val="TAL"/>
              <w:keepNext w:val="0"/>
              <w:rPr>
                <w:rFonts w:eastAsia="MS Mincho"/>
                <w:lang w:eastAsia="ja-JP"/>
              </w:rPr>
            </w:pPr>
            <w:r w:rsidRPr="00500302">
              <w:rPr>
                <w:rFonts w:eastAsia="MS Mincho"/>
              </w:rPr>
              <w:t>ipv6Address</w:t>
            </w:r>
          </w:p>
        </w:tc>
        <w:tc>
          <w:tcPr>
            <w:tcW w:w="3663" w:type="dxa"/>
            <w:gridSpan w:val="3"/>
            <w:tcBorders>
              <w:top w:val="single" w:sz="4" w:space="0" w:color="auto"/>
              <w:left w:val="single" w:sz="4" w:space="0" w:color="auto"/>
              <w:bottom w:val="single" w:sz="4" w:space="0" w:color="auto"/>
              <w:right w:val="single" w:sz="4" w:space="0" w:color="auto"/>
            </w:tcBorders>
          </w:tcPr>
          <w:p w14:paraId="75D494A7"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757B85C"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9F2468" w:rsidRPr="00500302" w14:paraId="6C18B5A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BFA4E0C" w14:textId="77777777" w:rsidR="009F2468" w:rsidRPr="00500302" w:rsidRDefault="009F2468" w:rsidP="00FB684D">
            <w:pPr>
              <w:pStyle w:val="TAL"/>
              <w:keepNext w:val="0"/>
              <w:rPr>
                <w:rFonts w:eastAsia="MS Mincho"/>
                <w:lang w:eastAsia="ja-JP"/>
              </w:rPr>
            </w:pPr>
            <w:proofErr w:type="spellStart"/>
            <w:r w:rsidRPr="00500302">
              <w:rPr>
                <w:rFonts w:eastAsia="MS Mincho"/>
              </w:rPr>
              <w:t>originatorLocation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C90E7D2"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E1A2561"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olo</w:t>
            </w:r>
            <w:proofErr w:type="spellEnd"/>
            <w:r w:rsidRPr="00500302">
              <w:rPr>
                <w:rFonts w:ascii="Arial" w:eastAsia="MS Mincho" w:hAnsi="Arial"/>
                <w:b/>
                <w:i/>
                <w:sz w:val="18"/>
                <w:lang w:eastAsia="ja-JP"/>
              </w:rPr>
              <w:t>*</w:t>
            </w:r>
          </w:p>
        </w:tc>
      </w:tr>
      <w:tr w:rsidR="009F2468" w:rsidRPr="00500302" w14:paraId="4757EF3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FDC973" w14:textId="77777777" w:rsidR="009F2468" w:rsidRPr="00500302" w:rsidRDefault="009F2468" w:rsidP="00FB684D">
            <w:pPr>
              <w:pStyle w:val="TAL"/>
              <w:keepNext w:val="0"/>
              <w:rPr>
                <w:rFonts w:eastAsia="MS Mincho"/>
                <w:lang w:eastAsia="ja-JP"/>
              </w:rPr>
            </w:pPr>
            <w:proofErr w:type="spellStart"/>
            <w:r w:rsidRPr="00500302">
              <w:rPr>
                <w:rFonts w:eastAsia="MS Mincho"/>
              </w:rPr>
              <w:t>originatorRoleIDs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525E4F8"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9CDCDAB"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orid</w:t>
            </w:r>
            <w:proofErr w:type="spellEnd"/>
          </w:p>
        </w:tc>
      </w:tr>
      <w:tr w:rsidR="009F2468" w:rsidRPr="00500302" w14:paraId="6038931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380DF82" w14:textId="77777777" w:rsidR="009F2468" w:rsidRPr="00500302" w:rsidRDefault="009F2468" w:rsidP="00FB684D">
            <w:pPr>
              <w:pStyle w:val="TAL"/>
              <w:keepNext w:val="0"/>
              <w:rPr>
                <w:rFonts w:eastAsia="MS Mincho"/>
                <w:lang w:eastAsia="ja-JP"/>
              </w:rPr>
            </w:pPr>
            <w:proofErr w:type="spellStart"/>
            <w:r w:rsidRPr="00500302">
              <w:rPr>
                <w:rFonts w:eastAsia="MS Mincho"/>
              </w:rPr>
              <w:t>requestTimestamp</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20B3F7D"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48F8045"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rts</w:t>
            </w:r>
            <w:proofErr w:type="spellEnd"/>
          </w:p>
        </w:tc>
      </w:tr>
      <w:tr w:rsidR="009F2468" w:rsidRPr="00500302" w14:paraId="00BE1F1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56F796C" w14:textId="77777777" w:rsidR="009F2468" w:rsidRPr="00500302" w:rsidRDefault="009F2468" w:rsidP="00FB684D">
            <w:pPr>
              <w:pStyle w:val="TAL"/>
              <w:keepNext w:val="0"/>
              <w:rPr>
                <w:rFonts w:eastAsia="MS Mincho"/>
                <w:lang w:eastAsia="ja-JP"/>
              </w:rPr>
            </w:pPr>
            <w:proofErr w:type="spellStart"/>
            <w:r w:rsidRPr="00500302">
              <w:rPr>
                <w:rFonts w:eastAsia="MS Mincho"/>
              </w:rPr>
              <w:t>targetedResourceID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0921A8C"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0113F82"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trid</w:t>
            </w:r>
            <w:proofErr w:type="spellEnd"/>
          </w:p>
        </w:tc>
      </w:tr>
      <w:tr w:rsidR="009F2468" w:rsidRPr="00500302" w14:paraId="495001D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8BC80EA" w14:textId="77777777" w:rsidR="009F2468" w:rsidRPr="00500302" w:rsidRDefault="009F2468" w:rsidP="00FB684D">
            <w:pPr>
              <w:pStyle w:val="TAL"/>
              <w:keepNext w:val="0"/>
              <w:rPr>
                <w:rFonts w:eastAsia="MS Mincho"/>
                <w:lang w:eastAsia="ja-JP"/>
              </w:rPr>
            </w:pPr>
            <w:proofErr w:type="spellStart"/>
            <w:r w:rsidRPr="00500302">
              <w:rPr>
                <w:rFonts w:eastAsia="MS Mincho"/>
              </w:rPr>
              <w:lastRenderedPageBreak/>
              <w:t>proposedPrivilegesLifetime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2AA61A3"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D7053EA"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ppl</w:t>
            </w:r>
          </w:p>
        </w:tc>
      </w:tr>
      <w:tr w:rsidR="009F2468" w:rsidRPr="00500302" w14:paraId="6180C78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D63CF1E" w14:textId="77777777" w:rsidR="009F2468" w:rsidRPr="00500302" w:rsidRDefault="009F2468" w:rsidP="00FB684D">
            <w:pPr>
              <w:pStyle w:val="TAL"/>
              <w:keepNext w:val="0"/>
              <w:rPr>
                <w:rFonts w:eastAsia="MS Mincho"/>
                <w:lang w:eastAsia="ja-JP"/>
              </w:rPr>
            </w:pPr>
            <w:proofErr w:type="spellStart"/>
            <w:r w:rsidRPr="00500302">
              <w:rPr>
                <w:rFonts w:eastAsia="MS Mincho"/>
              </w:rPr>
              <w:t>roleIDsFromACPs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90D75A3"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466A97C"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rfa</w:t>
            </w:r>
            <w:proofErr w:type="spellEnd"/>
          </w:p>
        </w:tc>
      </w:tr>
      <w:tr w:rsidR="009F2468" w:rsidRPr="00500302" w14:paraId="7FF6D03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473327A" w14:textId="77777777" w:rsidR="009F2468" w:rsidRPr="00500302" w:rsidRDefault="009F2468" w:rsidP="00FB684D">
            <w:pPr>
              <w:pStyle w:val="TAL"/>
              <w:keepNext w:val="0"/>
              <w:rPr>
                <w:rFonts w:eastAsia="MS Mincho"/>
                <w:lang w:eastAsia="ja-JP"/>
              </w:rPr>
            </w:pPr>
            <w:proofErr w:type="spellStart"/>
            <w:r w:rsidRPr="00500302">
              <w:rPr>
                <w:rFonts w:eastAsia="MS Mincho"/>
              </w:rPr>
              <w:t>tokenIDs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2644124"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dynAuthDasRequest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B240595"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tids</w:t>
            </w:r>
            <w:proofErr w:type="spellEnd"/>
          </w:p>
        </w:tc>
      </w:tr>
      <w:tr w:rsidR="009F2468" w:rsidRPr="00500302" w14:paraId="49101CD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A9E9277" w14:textId="77777777" w:rsidR="009F2468" w:rsidRPr="00500302" w:rsidRDefault="009F2468" w:rsidP="00FB684D">
            <w:pPr>
              <w:pStyle w:val="TAL"/>
              <w:keepNext w:val="0"/>
              <w:rPr>
                <w:rFonts w:eastAsia="MS Mincho"/>
                <w:lang w:eastAsia="ja-JP"/>
              </w:rPr>
            </w:pPr>
            <w:proofErr w:type="spellStart"/>
            <w:r w:rsidRPr="00500302">
              <w:rPr>
                <w:lang w:eastAsia="ko-KR"/>
              </w:rPr>
              <w:t>dynamicACPInfo</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065B9F7"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dynAuthDasResponse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99C37AA"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dai</w:t>
            </w:r>
            <w:proofErr w:type="spellEnd"/>
          </w:p>
        </w:tc>
      </w:tr>
      <w:tr w:rsidR="009F2468" w:rsidRPr="00500302" w14:paraId="1CB56B9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2F6B21" w14:textId="77777777" w:rsidR="009F2468" w:rsidRPr="00500302" w:rsidRDefault="009F2468" w:rsidP="00FB684D">
            <w:pPr>
              <w:pStyle w:val="TAL"/>
              <w:keepNext w:val="0"/>
              <w:rPr>
                <w:rFonts w:eastAsia="MS Mincho"/>
                <w:lang w:eastAsia="ja-JP"/>
              </w:rPr>
            </w:pPr>
            <w:proofErr w:type="spellStart"/>
            <w:r w:rsidRPr="00500302">
              <w:rPr>
                <w:lang w:eastAsia="ko-KR"/>
              </w:rPr>
              <w:t>grantedPrivileges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82D909A"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dynAuthDasResponse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71145F3"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gp</w:t>
            </w:r>
            <w:proofErr w:type="spellEnd"/>
          </w:p>
        </w:tc>
      </w:tr>
      <w:tr w:rsidR="009F2468" w:rsidRPr="00500302" w14:paraId="4CDD20C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6ED8AC5" w14:textId="77777777" w:rsidR="009F2468" w:rsidRPr="00500302" w:rsidRDefault="009F2468" w:rsidP="00FB684D">
            <w:pPr>
              <w:pStyle w:val="TAL"/>
              <w:keepNext w:val="0"/>
              <w:rPr>
                <w:rFonts w:eastAsia="MS Mincho"/>
                <w:lang w:eastAsia="ja-JP"/>
              </w:rPr>
            </w:pPr>
            <w:proofErr w:type="spellStart"/>
            <w:r w:rsidRPr="00500302">
              <w:rPr>
                <w:lang w:eastAsia="ko-KR"/>
              </w:rPr>
              <w:t>privilegesLifetime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1F19EA1"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dynAuthDasResponse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D5F5216"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pl</w:t>
            </w:r>
          </w:p>
        </w:tc>
      </w:tr>
      <w:tr w:rsidR="009F2468" w:rsidRPr="00500302" w14:paraId="0A982A8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A3E9B9A" w14:textId="77777777" w:rsidR="009F2468" w:rsidRPr="00500302" w:rsidRDefault="009F2468" w:rsidP="00FB684D">
            <w:pPr>
              <w:pStyle w:val="TAL"/>
              <w:keepNext w:val="0"/>
              <w:rPr>
                <w:rFonts w:eastAsia="MS Mincho"/>
                <w:lang w:eastAsia="ja-JP"/>
              </w:rPr>
            </w:pPr>
            <w:r w:rsidRPr="00500302">
              <w:rPr>
                <w:lang w:eastAsia="ko-KR"/>
              </w:rPr>
              <w:t>tokens</w:t>
            </w:r>
          </w:p>
        </w:tc>
        <w:tc>
          <w:tcPr>
            <w:tcW w:w="3663" w:type="dxa"/>
            <w:gridSpan w:val="3"/>
            <w:tcBorders>
              <w:top w:val="single" w:sz="4" w:space="0" w:color="auto"/>
              <w:left w:val="single" w:sz="4" w:space="0" w:color="auto"/>
              <w:bottom w:val="single" w:sz="4" w:space="0" w:color="auto"/>
              <w:right w:val="single" w:sz="4" w:space="0" w:color="auto"/>
            </w:tcBorders>
          </w:tcPr>
          <w:p w14:paraId="2EE436B7"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dynAuthDasResponse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413E72C"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tkns</w:t>
            </w:r>
            <w:proofErr w:type="spellEnd"/>
          </w:p>
        </w:tc>
      </w:tr>
      <w:tr w:rsidR="009F2468" w:rsidRPr="00500302" w14:paraId="005C7B7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A5131B" w14:textId="77777777" w:rsidR="009F2468" w:rsidRPr="00500302" w:rsidRDefault="009F2468" w:rsidP="00FB684D">
            <w:pPr>
              <w:pStyle w:val="TAL"/>
              <w:keepNext w:val="0"/>
              <w:rPr>
                <w:rFonts w:eastAsia="MS Mincho"/>
                <w:lang w:eastAsia="ja-JP"/>
              </w:rPr>
            </w:pPr>
            <w:proofErr w:type="spellStart"/>
            <w:r w:rsidRPr="00500302">
              <w:rPr>
                <w:lang w:eastAsia="ko-KR"/>
              </w:rPr>
              <w:t>securityInfoType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9DAA8E7"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securityInfo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48EABAA"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9F2468" w:rsidRPr="00500302" w14:paraId="25D7793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6F859FE" w14:textId="77777777" w:rsidR="009F2468" w:rsidRPr="00500302" w:rsidRDefault="009F2468" w:rsidP="00FB684D">
            <w:pPr>
              <w:pStyle w:val="TAL"/>
              <w:keepNext w:val="0"/>
              <w:rPr>
                <w:rFonts w:eastAsia="MS Mincho"/>
                <w:lang w:eastAsia="ja-JP"/>
              </w:rPr>
            </w:pPr>
            <w:proofErr w:type="spellStart"/>
            <w:r w:rsidRPr="00500302">
              <w:rPr>
                <w:rFonts w:eastAsia="MS Mincho"/>
              </w:rPr>
              <w:t>dasRequest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0A14B1B"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securityInfo</w:t>
            </w:r>
            <w:proofErr w:type="spellEnd"/>
            <w:r>
              <w:rPr>
                <w:rFonts w:eastAsia="MS Mincho"/>
                <w:lang w:eastAsia="ja-JP"/>
              </w:rPr>
              <w:t xml:space="preserve">, </w:t>
            </w:r>
            <w:proofErr w:type="spellStart"/>
            <w:r w:rsidRPr="00500302">
              <w:rPr>
                <w:rFonts w:eastAsia="Arial"/>
                <w:lang w:eastAsia="ja-JP"/>
              </w:rPr>
              <w:t>dynAuthTokenReqInfo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6CB06FA"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dreq</w:t>
            </w:r>
            <w:proofErr w:type="spellEnd"/>
          </w:p>
        </w:tc>
      </w:tr>
      <w:tr w:rsidR="009F2468" w:rsidRPr="00500302" w14:paraId="56FB4BC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6511482" w14:textId="77777777" w:rsidR="009F2468" w:rsidRPr="00500302" w:rsidRDefault="009F2468" w:rsidP="00FB684D">
            <w:pPr>
              <w:pStyle w:val="TAL"/>
              <w:keepNext w:val="0"/>
              <w:rPr>
                <w:rFonts w:eastAsia="MS Mincho"/>
                <w:lang w:eastAsia="ja-JP"/>
              </w:rPr>
            </w:pPr>
            <w:proofErr w:type="spellStart"/>
            <w:r w:rsidRPr="00500302">
              <w:rPr>
                <w:rFonts w:eastAsia="MS Mincho"/>
              </w:rPr>
              <w:t>dasResponse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F8C928B"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securityInfo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EDEDE19"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dres</w:t>
            </w:r>
            <w:proofErr w:type="spellEnd"/>
          </w:p>
        </w:tc>
      </w:tr>
      <w:tr w:rsidR="009F2468" w:rsidRPr="00500302" w14:paraId="2154604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1981F2B" w14:textId="77777777" w:rsidR="009F2468" w:rsidRPr="00500302" w:rsidRDefault="009F2468" w:rsidP="00FB684D">
            <w:pPr>
              <w:pStyle w:val="TAL"/>
              <w:keepNext w:val="0"/>
              <w:rPr>
                <w:rFonts w:eastAsia="MS Mincho"/>
              </w:rPr>
            </w:pPr>
            <w:proofErr w:type="spellStart"/>
            <w:r w:rsidRPr="00500302">
              <w:rPr>
                <w:rFonts w:eastAsia="MS Mincho"/>
              </w:rPr>
              <w:t>dynAuthRelMapRequest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3F0555D"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securityInfo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607B915"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darq</w:t>
            </w:r>
            <w:proofErr w:type="spellEnd"/>
          </w:p>
        </w:tc>
      </w:tr>
      <w:tr w:rsidR="009F2468" w:rsidRPr="00500302" w14:paraId="67BB938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CFF459C" w14:textId="77777777" w:rsidR="009F2468" w:rsidRPr="00500302" w:rsidRDefault="009F2468" w:rsidP="00FB684D">
            <w:pPr>
              <w:pStyle w:val="TAL"/>
              <w:keepNext w:val="0"/>
              <w:rPr>
                <w:rFonts w:eastAsia="MS Mincho"/>
              </w:rPr>
            </w:pPr>
            <w:proofErr w:type="spellStart"/>
            <w:r w:rsidRPr="00500302">
              <w:rPr>
                <w:rFonts w:eastAsia="MS Mincho"/>
              </w:rPr>
              <w:t>dynAuthRelMapResponse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81E5122"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securityInfo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E1B4890"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dars</w:t>
            </w:r>
            <w:proofErr w:type="spellEnd"/>
          </w:p>
        </w:tc>
      </w:tr>
      <w:tr w:rsidR="009F2468" w:rsidRPr="00500302" w14:paraId="624623B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2178C5E" w14:textId="77777777" w:rsidR="009F2468" w:rsidRPr="00500302" w:rsidRDefault="009F2468" w:rsidP="00FB684D">
            <w:pPr>
              <w:pStyle w:val="TAL"/>
              <w:keepNext w:val="0"/>
              <w:rPr>
                <w:rFonts w:eastAsia="MS Mincho"/>
                <w:lang w:eastAsia="ja-JP"/>
              </w:rPr>
            </w:pPr>
            <w:proofErr w:type="spellStart"/>
            <w:r w:rsidRPr="00500302">
              <w:rPr>
                <w:rFonts w:eastAsia="MS Mincho"/>
              </w:rPr>
              <w:t>esprimRandObject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C70C251"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securityInfo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CDBAB45"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ero</w:t>
            </w:r>
            <w:proofErr w:type="spellEnd"/>
          </w:p>
        </w:tc>
      </w:tr>
      <w:tr w:rsidR="009F2468" w:rsidRPr="00500302" w14:paraId="1031876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7D45542" w14:textId="77777777" w:rsidR="009F2468" w:rsidRPr="00500302" w:rsidRDefault="009F2468" w:rsidP="00FB684D">
            <w:pPr>
              <w:pStyle w:val="TAL"/>
              <w:keepNext w:val="0"/>
              <w:rPr>
                <w:rFonts w:eastAsia="MS Mincho"/>
                <w:lang w:eastAsia="ja-JP"/>
              </w:rPr>
            </w:pPr>
            <w:proofErr w:type="spellStart"/>
            <w:r w:rsidRPr="00500302">
              <w:rPr>
                <w:rFonts w:eastAsia="MS Mincho"/>
              </w:rPr>
              <w:t>esprimObject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7D78689"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securityInfo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2513380"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epo</w:t>
            </w:r>
            <w:proofErr w:type="spellEnd"/>
          </w:p>
        </w:tc>
      </w:tr>
      <w:tr w:rsidR="009F2468" w:rsidRPr="00500302" w14:paraId="493D289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7241BFC" w14:textId="77777777" w:rsidR="009F2468" w:rsidRPr="00500302" w:rsidRDefault="009F2468" w:rsidP="00FB684D">
            <w:pPr>
              <w:pStyle w:val="TAL"/>
              <w:keepNext w:val="0"/>
              <w:rPr>
                <w:rFonts w:eastAsia="MS Mincho"/>
              </w:rPr>
            </w:pPr>
            <w:proofErr w:type="spellStart"/>
            <w:r w:rsidRPr="00500302">
              <w:rPr>
                <w:rFonts w:eastAsia="MS Mincho"/>
              </w:rPr>
              <w:t>escertkeMessage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F527AC6"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securityInfo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A3CCACF"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eckm</w:t>
            </w:r>
            <w:proofErr w:type="spellEnd"/>
          </w:p>
        </w:tc>
      </w:tr>
      <w:tr w:rsidR="009F2468" w:rsidRPr="00500302" w14:paraId="35EF2B9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A4BD877" w14:textId="77777777" w:rsidR="009F2468" w:rsidRPr="00500302" w:rsidRDefault="009F2468" w:rsidP="00FB684D">
            <w:pPr>
              <w:pStyle w:val="TAL"/>
              <w:keepNext w:val="0"/>
              <w:rPr>
                <w:rFonts w:eastAsia="MS Mincho"/>
              </w:rPr>
            </w:pPr>
            <w:proofErr w:type="spellStart"/>
            <w:r w:rsidRPr="00500302">
              <w:rPr>
                <w:rFonts w:cs="Arial"/>
                <w:lang w:eastAsia="ja-JP"/>
              </w:rPr>
              <w:t>resourceRef</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ABC275E" w14:textId="77777777" w:rsidR="009F2468" w:rsidRPr="00500302" w:rsidRDefault="009F2468" w:rsidP="00FB684D">
            <w:pPr>
              <w:pStyle w:val="TAL"/>
              <w:keepNext w:val="0"/>
              <w:rPr>
                <w:rFonts w:eastAsia="MS Mincho"/>
                <w:lang w:eastAsia="ja-JP"/>
              </w:rPr>
            </w:pPr>
            <w:proofErr w:type="spellStart"/>
            <w:r w:rsidRPr="00500302">
              <w:rPr>
                <w:rFonts w:cs="Arial"/>
                <w:lang w:eastAsia="ja-JP"/>
              </w:rPr>
              <w:t>listOfChildResourceRef</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F3F2EB1"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hAnsi="Arial" w:cs="Arial"/>
                <w:b/>
                <w:i/>
                <w:sz w:val="18"/>
                <w:lang w:eastAsia="ja-JP"/>
              </w:rPr>
              <w:t>rrf</w:t>
            </w:r>
            <w:proofErr w:type="spellEnd"/>
          </w:p>
        </w:tc>
      </w:tr>
      <w:tr w:rsidR="009F2468" w:rsidRPr="00500302" w14:paraId="7BEAC9D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3674FD7" w14:textId="77777777" w:rsidR="009F2468" w:rsidRPr="00500302" w:rsidRDefault="009F2468" w:rsidP="00FB684D">
            <w:pPr>
              <w:pStyle w:val="TAL"/>
              <w:keepNext w:val="0"/>
              <w:rPr>
                <w:rFonts w:eastAsia="MS Mincho"/>
              </w:rPr>
            </w:pPr>
            <w:proofErr w:type="spellStart"/>
            <w:r w:rsidRPr="00500302">
              <w:rPr>
                <w:rFonts w:cs="Arial"/>
                <w:lang w:eastAsia="ja-JP"/>
              </w:rPr>
              <w:t>resourceRefList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D6EAFBE" w14:textId="77777777" w:rsidR="009F2468" w:rsidRPr="00500302" w:rsidRDefault="009F2468" w:rsidP="00FB684D">
            <w:pPr>
              <w:pStyle w:val="TAL"/>
              <w:keepNext w:val="0"/>
              <w:rPr>
                <w:rFonts w:eastAsia="MS Mincho"/>
                <w:lang w:eastAsia="ja-JP"/>
              </w:rPr>
            </w:pPr>
            <w:r w:rsidRPr="00500302">
              <w:rPr>
                <w:rFonts w:cs="Arial"/>
              </w:rPr>
              <w:t>Response 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3A58CE30"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hAnsi="Arial" w:cs="Arial"/>
                <w:b/>
                <w:i/>
                <w:sz w:val="18"/>
                <w:lang w:eastAsia="ja-JP"/>
              </w:rPr>
              <w:t>rrl</w:t>
            </w:r>
            <w:proofErr w:type="spellEnd"/>
          </w:p>
        </w:tc>
      </w:tr>
      <w:tr w:rsidR="009F2468" w:rsidRPr="00500302" w14:paraId="13BBC1E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94D7AF1" w14:textId="77777777" w:rsidR="009F2468" w:rsidRPr="00500302" w:rsidRDefault="009F2468" w:rsidP="00FB684D">
            <w:pPr>
              <w:pStyle w:val="TAL"/>
              <w:keepNext w:val="0"/>
              <w:rPr>
                <w:rFonts w:cs="Arial"/>
                <w:lang w:eastAsia="ja-JP"/>
              </w:rPr>
            </w:pPr>
            <w:proofErr w:type="spellStart"/>
            <w:r w:rsidRPr="00500302">
              <w:rPr>
                <w:rFonts w:eastAsia="MS Mincho"/>
                <w:lang w:eastAsia="ja-JP"/>
              </w:rPr>
              <w:t>esprimRandID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C7260EB" w14:textId="77777777" w:rsidR="009F2468" w:rsidRPr="00500302" w:rsidRDefault="009F2468" w:rsidP="00FB684D">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AFCEA78" w14:textId="77777777" w:rsidR="009F2468" w:rsidRPr="00500302" w:rsidRDefault="009F2468" w:rsidP="00FB684D">
            <w:pPr>
              <w:keepLines/>
              <w:spacing w:after="0"/>
              <w:rPr>
                <w:rFonts w:ascii="Arial" w:hAnsi="Arial" w:cs="Arial"/>
                <w:b/>
                <w:i/>
                <w:sz w:val="18"/>
                <w:lang w:eastAsia="ja-JP"/>
              </w:rPr>
            </w:pPr>
            <w:proofErr w:type="spellStart"/>
            <w:r w:rsidRPr="00500302">
              <w:rPr>
                <w:rFonts w:ascii="Arial" w:eastAsia="MS Mincho" w:hAnsi="Arial"/>
                <w:b/>
                <w:i/>
                <w:sz w:val="18"/>
                <w:lang w:eastAsia="ja-JP"/>
              </w:rPr>
              <w:t>esri</w:t>
            </w:r>
            <w:proofErr w:type="spellEnd"/>
          </w:p>
        </w:tc>
      </w:tr>
      <w:tr w:rsidR="009F2468" w:rsidRPr="00500302" w14:paraId="6F6B666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50B941D" w14:textId="77777777" w:rsidR="009F2468" w:rsidRPr="00500302" w:rsidRDefault="009F2468" w:rsidP="00FB684D">
            <w:pPr>
              <w:pStyle w:val="TAL"/>
              <w:keepNext w:val="0"/>
              <w:rPr>
                <w:rFonts w:cs="Arial"/>
                <w:lang w:eastAsia="ja-JP"/>
              </w:rPr>
            </w:pPr>
            <w:proofErr w:type="spellStart"/>
            <w:r w:rsidRPr="00500302">
              <w:rPr>
                <w:rFonts w:eastAsia="MS Mincho"/>
                <w:lang w:eastAsia="ja-JP"/>
              </w:rPr>
              <w:t>esprimRandValue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83DEF68" w14:textId="77777777" w:rsidR="009F2468" w:rsidRPr="00500302" w:rsidRDefault="009F2468" w:rsidP="00FB684D">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B163E94" w14:textId="77777777" w:rsidR="009F2468" w:rsidRPr="00500302" w:rsidRDefault="009F2468" w:rsidP="00FB684D">
            <w:pPr>
              <w:keepLines/>
              <w:spacing w:after="0"/>
              <w:rPr>
                <w:rFonts w:ascii="Arial" w:hAnsi="Arial" w:cs="Arial"/>
                <w:b/>
                <w:i/>
                <w:sz w:val="18"/>
                <w:lang w:eastAsia="ja-JP"/>
              </w:rPr>
            </w:pPr>
            <w:proofErr w:type="spellStart"/>
            <w:r w:rsidRPr="00500302">
              <w:rPr>
                <w:rFonts w:ascii="Arial" w:eastAsia="MS Mincho" w:hAnsi="Arial"/>
                <w:b/>
                <w:i/>
                <w:sz w:val="18"/>
                <w:lang w:eastAsia="ja-JP"/>
              </w:rPr>
              <w:t>esrv</w:t>
            </w:r>
            <w:proofErr w:type="spellEnd"/>
          </w:p>
        </w:tc>
      </w:tr>
      <w:tr w:rsidR="009F2468" w:rsidRPr="00500302" w14:paraId="49AAB32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644E89F" w14:textId="77777777" w:rsidR="009F2468" w:rsidRPr="00500302" w:rsidRDefault="009F2468" w:rsidP="00FB684D">
            <w:pPr>
              <w:pStyle w:val="TAL"/>
              <w:keepNext w:val="0"/>
              <w:rPr>
                <w:rFonts w:cs="Arial"/>
                <w:lang w:eastAsia="ja-JP"/>
              </w:rPr>
            </w:pPr>
            <w:proofErr w:type="spellStart"/>
            <w:r w:rsidRPr="00500302">
              <w:rPr>
                <w:rFonts w:eastAsia="MS Mincho"/>
                <w:lang w:eastAsia="ja-JP"/>
              </w:rPr>
              <w:t>esprimRandExpiry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C9CD5D5" w14:textId="77777777" w:rsidR="009F2468" w:rsidRPr="00500302" w:rsidRDefault="009F2468" w:rsidP="00FB684D">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7C41D73" w14:textId="77777777" w:rsidR="009F2468" w:rsidRPr="00500302" w:rsidRDefault="009F2468" w:rsidP="00FB684D">
            <w:pPr>
              <w:keepLines/>
              <w:spacing w:after="0"/>
              <w:rPr>
                <w:rFonts w:ascii="Arial" w:hAnsi="Arial" w:cs="Arial"/>
                <w:b/>
                <w:i/>
                <w:sz w:val="18"/>
                <w:lang w:eastAsia="ja-JP"/>
              </w:rPr>
            </w:pPr>
            <w:proofErr w:type="spellStart"/>
            <w:r w:rsidRPr="00500302">
              <w:rPr>
                <w:rFonts w:ascii="Arial" w:eastAsia="MS Mincho" w:hAnsi="Arial"/>
                <w:b/>
                <w:i/>
                <w:sz w:val="18"/>
                <w:lang w:eastAsia="ja-JP"/>
              </w:rPr>
              <w:t>esrx</w:t>
            </w:r>
            <w:proofErr w:type="spellEnd"/>
          </w:p>
        </w:tc>
      </w:tr>
      <w:tr w:rsidR="009F2468" w:rsidRPr="00500302" w14:paraId="7557E2C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4A781A3" w14:textId="77777777" w:rsidR="009F2468" w:rsidRPr="00500302" w:rsidRDefault="009F2468" w:rsidP="00FB684D">
            <w:pPr>
              <w:pStyle w:val="TAL"/>
              <w:keepNext w:val="0"/>
              <w:rPr>
                <w:rFonts w:cs="Arial"/>
                <w:lang w:eastAsia="ja-JP"/>
              </w:rPr>
            </w:pPr>
            <w:proofErr w:type="spellStart"/>
            <w:r w:rsidRPr="00500302">
              <w:rPr>
                <w:rFonts w:eastAsia="MS Mincho"/>
                <w:lang w:eastAsia="ja-JP"/>
              </w:rPr>
              <w:t>esprimKeyGenAlgID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92512F9" w14:textId="77777777" w:rsidR="009F2468" w:rsidRPr="00500302" w:rsidRDefault="009F2468" w:rsidP="00FB684D">
            <w:pPr>
              <w:pStyle w:val="TAL"/>
              <w:keepNext w:val="0"/>
              <w:rPr>
                <w:rFonts w:cs="Arial"/>
              </w:rPr>
            </w:pPr>
            <w:proofErr w:type="spellStart"/>
            <w:r w:rsidRPr="00500302">
              <w:rPr>
                <w:rFonts w:eastAsia="MS Mincho"/>
                <w:lang w:eastAsia="ja-JP"/>
              </w:rPr>
              <w:t>originatorESPrimRandObject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E559C3F" w14:textId="77777777" w:rsidR="009F2468" w:rsidRPr="00500302" w:rsidRDefault="009F2468" w:rsidP="00FB684D">
            <w:pPr>
              <w:keepLines/>
              <w:spacing w:after="0"/>
              <w:rPr>
                <w:rFonts w:ascii="Arial" w:hAnsi="Arial" w:cs="Arial"/>
                <w:b/>
                <w:i/>
                <w:sz w:val="18"/>
                <w:lang w:eastAsia="ja-JP"/>
              </w:rPr>
            </w:pPr>
            <w:proofErr w:type="spellStart"/>
            <w:r w:rsidRPr="00500302">
              <w:rPr>
                <w:rFonts w:ascii="Arial" w:eastAsia="MS Mincho" w:hAnsi="Arial"/>
                <w:b/>
                <w:i/>
                <w:sz w:val="18"/>
                <w:lang w:eastAsia="ja-JP"/>
              </w:rPr>
              <w:t>esk</w:t>
            </w:r>
            <w:proofErr w:type="spellEnd"/>
          </w:p>
        </w:tc>
      </w:tr>
      <w:tr w:rsidR="009F2468" w:rsidRPr="00500302" w14:paraId="1289CA6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7A471A5" w14:textId="77777777" w:rsidR="009F2468" w:rsidRPr="00500302" w:rsidRDefault="009F2468" w:rsidP="00FB684D">
            <w:pPr>
              <w:pStyle w:val="TAL"/>
              <w:keepNext w:val="0"/>
              <w:rPr>
                <w:rFonts w:cs="Arial"/>
                <w:lang w:eastAsia="ja-JP"/>
              </w:rPr>
            </w:pPr>
            <w:proofErr w:type="spellStart"/>
            <w:r w:rsidRPr="00500302">
              <w:rPr>
                <w:rFonts w:eastAsia="MS Mincho"/>
                <w:lang w:eastAsia="ja-JP"/>
              </w:rPr>
              <w:t>esprimKeyGenAlgIDs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AA89000" w14:textId="77777777" w:rsidR="009F2468" w:rsidRPr="00500302" w:rsidRDefault="009F2468" w:rsidP="00FB684D">
            <w:pPr>
              <w:pStyle w:val="TAL"/>
              <w:keepNext w:val="0"/>
              <w:rPr>
                <w:rFonts w:cs="Arial"/>
              </w:rPr>
            </w:pPr>
            <w:proofErr w:type="spellStart"/>
            <w:r w:rsidRPr="00500302">
              <w:rPr>
                <w:rFonts w:eastAsia="MS Mincho"/>
                <w:lang w:eastAsia="ja-JP"/>
              </w:rPr>
              <w:t>receiverESPrimRandObject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FA9074B" w14:textId="77777777" w:rsidR="009F2468" w:rsidRPr="00500302" w:rsidRDefault="009F2468" w:rsidP="00FB684D">
            <w:pPr>
              <w:keepLines/>
              <w:spacing w:after="0"/>
              <w:rPr>
                <w:rFonts w:ascii="Arial" w:hAnsi="Arial" w:cs="Arial"/>
                <w:b/>
                <w:i/>
                <w:sz w:val="18"/>
                <w:lang w:eastAsia="ja-JP"/>
              </w:rPr>
            </w:pPr>
            <w:proofErr w:type="spellStart"/>
            <w:r w:rsidRPr="00500302">
              <w:rPr>
                <w:rFonts w:ascii="Arial" w:eastAsia="MS Mincho" w:hAnsi="Arial"/>
                <w:b/>
                <w:i/>
                <w:sz w:val="18"/>
                <w:lang w:eastAsia="ja-JP"/>
              </w:rPr>
              <w:t>esks</w:t>
            </w:r>
            <w:proofErr w:type="spellEnd"/>
          </w:p>
        </w:tc>
      </w:tr>
      <w:tr w:rsidR="009F2468" w:rsidRPr="00500302" w14:paraId="71F969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B267229" w14:textId="77777777" w:rsidR="009F2468" w:rsidRPr="00500302" w:rsidRDefault="009F2468" w:rsidP="00FB684D">
            <w:pPr>
              <w:pStyle w:val="TAL"/>
              <w:keepNext w:val="0"/>
              <w:rPr>
                <w:rFonts w:cs="Arial"/>
                <w:lang w:eastAsia="ja-JP"/>
              </w:rPr>
            </w:pPr>
            <w:proofErr w:type="spellStart"/>
            <w:r w:rsidRPr="00500302">
              <w:rPr>
                <w:rFonts w:eastAsia="MS Mincho"/>
                <w:lang w:eastAsia="ja-JP"/>
              </w:rPr>
              <w:t>esprimProtocolAndAlgIDs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CF67732" w14:textId="77777777" w:rsidR="009F2468" w:rsidRPr="00500302" w:rsidRDefault="009F2468" w:rsidP="00FB684D">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6478D02" w14:textId="77777777" w:rsidR="009F2468" w:rsidRPr="00500302" w:rsidRDefault="009F2468" w:rsidP="00FB684D">
            <w:pPr>
              <w:keepLines/>
              <w:spacing w:after="0"/>
              <w:rPr>
                <w:rFonts w:ascii="Arial" w:hAnsi="Arial" w:cs="Arial"/>
                <w:b/>
                <w:i/>
                <w:sz w:val="18"/>
                <w:lang w:eastAsia="ja-JP"/>
              </w:rPr>
            </w:pPr>
            <w:proofErr w:type="spellStart"/>
            <w:r w:rsidRPr="00500302">
              <w:rPr>
                <w:rFonts w:ascii="Arial" w:eastAsia="MS Mincho" w:hAnsi="Arial"/>
                <w:b/>
                <w:i/>
                <w:sz w:val="18"/>
                <w:lang w:eastAsia="ja-JP"/>
              </w:rPr>
              <w:t>espa</w:t>
            </w:r>
            <w:proofErr w:type="spellEnd"/>
          </w:p>
        </w:tc>
      </w:tr>
      <w:tr w:rsidR="009F2468" w:rsidRPr="00500302" w14:paraId="27934A4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84C9E69" w14:textId="77777777" w:rsidR="009F2468" w:rsidRPr="00500302" w:rsidRDefault="009F2468" w:rsidP="00FB684D">
            <w:pPr>
              <w:pStyle w:val="TAL"/>
              <w:keepNext w:val="0"/>
              <w:rPr>
                <w:rFonts w:cs="Arial"/>
                <w:lang w:eastAsia="ja-JP"/>
              </w:rPr>
            </w:pPr>
            <w:r w:rsidRPr="00500302">
              <w:rPr>
                <w:rFonts w:eastAsia="MS Mincho"/>
                <w:lang w:eastAsia="ja-JP"/>
              </w:rPr>
              <w:t>supportede2ESecFeatures</w:t>
            </w:r>
          </w:p>
        </w:tc>
        <w:tc>
          <w:tcPr>
            <w:tcW w:w="3663" w:type="dxa"/>
            <w:gridSpan w:val="3"/>
            <w:tcBorders>
              <w:top w:val="single" w:sz="4" w:space="0" w:color="auto"/>
              <w:left w:val="single" w:sz="4" w:space="0" w:color="auto"/>
              <w:bottom w:val="single" w:sz="4" w:space="0" w:color="auto"/>
              <w:right w:val="single" w:sz="4" w:space="0" w:color="auto"/>
            </w:tcBorders>
          </w:tcPr>
          <w:p w14:paraId="7E65D278" w14:textId="77777777" w:rsidR="009F2468" w:rsidRPr="00500302" w:rsidRDefault="009F2468" w:rsidP="00FB684D">
            <w:pPr>
              <w:pStyle w:val="TAL"/>
              <w:keepNext w:val="0"/>
              <w:rPr>
                <w:rFonts w:cs="Arial"/>
              </w:rPr>
            </w:pPr>
            <w:r w:rsidRPr="00500302">
              <w:rPr>
                <w:rFonts w:eastAsia="MS Mincho"/>
                <w:lang w:eastAsia="ja-JP"/>
              </w:rPr>
              <w:t>e2eSecInfo</w:t>
            </w:r>
          </w:p>
        </w:tc>
        <w:tc>
          <w:tcPr>
            <w:tcW w:w="852" w:type="dxa"/>
            <w:gridSpan w:val="3"/>
            <w:tcBorders>
              <w:top w:val="single" w:sz="4" w:space="0" w:color="auto"/>
              <w:left w:val="single" w:sz="4" w:space="0" w:color="auto"/>
              <w:bottom w:val="single" w:sz="4" w:space="0" w:color="auto"/>
              <w:right w:val="single" w:sz="4" w:space="0" w:color="auto"/>
            </w:tcBorders>
          </w:tcPr>
          <w:p w14:paraId="23484BDE" w14:textId="77777777" w:rsidR="009F2468" w:rsidRPr="00500302" w:rsidRDefault="009F2468" w:rsidP="00FB684D">
            <w:pPr>
              <w:keepLines/>
              <w:spacing w:after="0"/>
              <w:rPr>
                <w:rFonts w:ascii="Arial" w:hAnsi="Arial" w:cs="Arial"/>
                <w:b/>
                <w:i/>
                <w:sz w:val="18"/>
                <w:lang w:eastAsia="ja-JP"/>
              </w:rPr>
            </w:pPr>
            <w:proofErr w:type="spellStart"/>
            <w:r w:rsidRPr="00500302">
              <w:rPr>
                <w:rFonts w:ascii="Arial" w:eastAsia="MS Mincho" w:hAnsi="Arial"/>
                <w:b/>
                <w:i/>
                <w:sz w:val="18"/>
                <w:lang w:eastAsia="ja-JP"/>
              </w:rPr>
              <w:t>esf</w:t>
            </w:r>
            <w:proofErr w:type="spellEnd"/>
          </w:p>
        </w:tc>
      </w:tr>
      <w:tr w:rsidR="009F2468" w:rsidRPr="00500302" w14:paraId="3F898E4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8967730" w14:textId="77777777" w:rsidR="009F2468" w:rsidRPr="00500302" w:rsidRDefault="009F2468" w:rsidP="00FB684D">
            <w:pPr>
              <w:pStyle w:val="TAL"/>
              <w:keepNext w:val="0"/>
              <w:rPr>
                <w:rFonts w:cs="Arial"/>
                <w:lang w:eastAsia="ja-JP"/>
              </w:rPr>
            </w:pPr>
            <w:r w:rsidRPr="00500302">
              <w:rPr>
                <w:rFonts w:eastAsia="MS Mincho"/>
                <w:lang w:eastAsia="ja-JP"/>
              </w:rPr>
              <w:t>certificates</w:t>
            </w:r>
          </w:p>
        </w:tc>
        <w:tc>
          <w:tcPr>
            <w:tcW w:w="3663" w:type="dxa"/>
            <w:gridSpan w:val="3"/>
            <w:tcBorders>
              <w:top w:val="single" w:sz="4" w:space="0" w:color="auto"/>
              <w:left w:val="single" w:sz="4" w:space="0" w:color="auto"/>
              <w:bottom w:val="single" w:sz="4" w:space="0" w:color="auto"/>
              <w:right w:val="single" w:sz="4" w:space="0" w:color="auto"/>
            </w:tcBorders>
          </w:tcPr>
          <w:p w14:paraId="1F675903" w14:textId="77777777" w:rsidR="009F2468" w:rsidRPr="00500302" w:rsidRDefault="009F2468" w:rsidP="00FB684D">
            <w:pPr>
              <w:pStyle w:val="TAL"/>
              <w:keepNext w:val="0"/>
              <w:rPr>
                <w:rFonts w:cs="Arial"/>
              </w:rPr>
            </w:pPr>
            <w:r w:rsidRPr="00500302">
              <w:rPr>
                <w:rFonts w:eastAsia="MS Mincho"/>
                <w:lang w:eastAsia="ja-JP"/>
              </w:rPr>
              <w:t>e2eSecInfo</w:t>
            </w:r>
          </w:p>
        </w:tc>
        <w:tc>
          <w:tcPr>
            <w:tcW w:w="852" w:type="dxa"/>
            <w:gridSpan w:val="3"/>
            <w:tcBorders>
              <w:top w:val="single" w:sz="4" w:space="0" w:color="auto"/>
              <w:left w:val="single" w:sz="4" w:space="0" w:color="auto"/>
              <w:bottom w:val="single" w:sz="4" w:space="0" w:color="auto"/>
              <w:right w:val="single" w:sz="4" w:space="0" w:color="auto"/>
            </w:tcBorders>
          </w:tcPr>
          <w:p w14:paraId="5ACE8322" w14:textId="77777777" w:rsidR="009F2468" w:rsidRPr="00500302" w:rsidRDefault="009F2468" w:rsidP="00FB684D">
            <w:pPr>
              <w:keepLines/>
              <w:spacing w:after="0"/>
              <w:rPr>
                <w:rFonts w:ascii="Arial" w:hAnsi="Arial" w:cs="Arial"/>
                <w:b/>
                <w:i/>
                <w:sz w:val="18"/>
                <w:lang w:eastAsia="ja-JP"/>
              </w:rPr>
            </w:pPr>
            <w:proofErr w:type="spellStart"/>
            <w:r w:rsidRPr="00500302">
              <w:rPr>
                <w:rFonts w:ascii="Arial" w:eastAsia="MS Mincho" w:hAnsi="Arial"/>
                <w:b/>
                <w:i/>
                <w:sz w:val="18"/>
                <w:lang w:eastAsia="ja-JP"/>
              </w:rPr>
              <w:t>escert</w:t>
            </w:r>
            <w:proofErr w:type="spellEnd"/>
          </w:p>
        </w:tc>
      </w:tr>
      <w:tr w:rsidR="009F2468" w:rsidRPr="00500302" w14:paraId="6F293BC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B2465AE" w14:textId="77777777" w:rsidR="009F2468" w:rsidRPr="00500302" w:rsidRDefault="009F2468" w:rsidP="00FB684D">
            <w:pPr>
              <w:pStyle w:val="TAL"/>
              <w:keepNext w:val="0"/>
              <w:rPr>
                <w:rFonts w:cs="Arial"/>
                <w:lang w:eastAsia="ja-JP"/>
              </w:rPr>
            </w:pPr>
            <w:proofErr w:type="spellStart"/>
            <w:r w:rsidRPr="00500302">
              <w:rPr>
                <w:rFonts w:eastAsia="MS Mincho"/>
                <w:lang w:eastAsia="ja-JP"/>
              </w:rPr>
              <w:t>sharedReceiverESPrimRandObject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E5D91E9" w14:textId="77777777" w:rsidR="009F2468" w:rsidRPr="00500302" w:rsidRDefault="009F2468" w:rsidP="00FB684D">
            <w:pPr>
              <w:pStyle w:val="TAL"/>
              <w:keepNext w:val="0"/>
              <w:rPr>
                <w:rFonts w:cs="Arial"/>
              </w:rPr>
            </w:pPr>
            <w:r w:rsidRPr="00500302">
              <w:rPr>
                <w:rFonts w:eastAsia="MS Mincho"/>
                <w:lang w:eastAsia="ja-JP"/>
              </w:rPr>
              <w:t>e2eSecInfo</w:t>
            </w:r>
          </w:p>
        </w:tc>
        <w:tc>
          <w:tcPr>
            <w:tcW w:w="852" w:type="dxa"/>
            <w:gridSpan w:val="3"/>
            <w:tcBorders>
              <w:top w:val="single" w:sz="4" w:space="0" w:color="auto"/>
              <w:left w:val="single" w:sz="4" w:space="0" w:color="auto"/>
              <w:bottom w:val="single" w:sz="4" w:space="0" w:color="auto"/>
              <w:right w:val="single" w:sz="4" w:space="0" w:color="auto"/>
            </w:tcBorders>
          </w:tcPr>
          <w:p w14:paraId="46B37F58" w14:textId="77777777" w:rsidR="009F2468" w:rsidRPr="00500302" w:rsidRDefault="009F2468" w:rsidP="00FB684D">
            <w:pPr>
              <w:keepLines/>
              <w:spacing w:after="0"/>
              <w:rPr>
                <w:rFonts w:ascii="Arial" w:hAnsi="Arial" w:cs="Arial"/>
                <w:b/>
                <w:i/>
                <w:sz w:val="18"/>
                <w:lang w:eastAsia="ja-JP"/>
              </w:rPr>
            </w:pPr>
            <w:proofErr w:type="spellStart"/>
            <w:r w:rsidRPr="00500302">
              <w:rPr>
                <w:rFonts w:ascii="Arial" w:eastAsia="MS Mincho" w:hAnsi="Arial"/>
                <w:b/>
                <w:i/>
                <w:sz w:val="18"/>
                <w:lang w:eastAsia="ja-JP"/>
              </w:rPr>
              <w:t>esro</w:t>
            </w:r>
            <w:proofErr w:type="spellEnd"/>
          </w:p>
        </w:tc>
      </w:tr>
      <w:tr w:rsidR="009F2468" w:rsidRPr="00500302" w14:paraId="658E424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BE7B902" w14:textId="77777777" w:rsidR="009F2468" w:rsidRPr="00500302" w:rsidRDefault="009F2468" w:rsidP="00FB684D">
            <w:pPr>
              <w:pStyle w:val="TAL"/>
              <w:keepNext w:val="0"/>
              <w:rPr>
                <w:rFonts w:eastAsia="MS Mincho"/>
                <w:lang w:eastAsia="ja-JP"/>
              </w:rPr>
            </w:pPr>
            <w:proofErr w:type="spellStart"/>
            <w:r w:rsidRPr="00500302">
              <w:rPr>
                <w:rFonts w:eastAsia="MS Mincho"/>
              </w:rPr>
              <w:t>networkAction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3B148B0"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backOffParameters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33E3BF0"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nwa</w:t>
            </w:r>
            <w:proofErr w:type="spellEnd"/>
          </w:p>
        </w:tc>
      </w:tr>
      <w:tr w:rsidR="009F2468" w:rsidRPr="00500302" w14:paraId="3872A2A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D915A56" w14:textId="77777777" w:rsidR="009F2468" w:rsidRPr="00500302" w:rsidRDefault="009F2468" w:rsidP="00FB684D">
            <w:pPr>
              <w:pStyle w:val="TAL"/>
              <w:keepNext w:val="0"/>
              <w:rPr>
                <w:rFonts w:eastAsia="MS Mincho"/>
                <w:lang w:eastAsia="ja-JP"/>
              </w:rPr>
            </w:pPr>
            <w:proofErr w:type="spellStart"/>
            <w:r w:rsidRPr="00500302">
              <w:t>initialBackoffTime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C436616"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backOffParameters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0B059D1"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ibt</w:t>
            </w:r>
            <w:proofErr w:type="spellEnd"/>
          </w:p>
        </w:tc>
      </w:tr>
      <w:tr w:rsidR="009F2468" w:rsidRPr="00500302" w14:paraId="5966DDB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0D5F67F" w14:textId="77777777" w:rsidR="009F2468" w:rsidRPr="00500302" w:rsidRDefault="009F2468" w:rsidP="00FB684D">
            <w:pPr>
              <w:pStyle w:val="TAL"/>
              <w:keepNext w:val="0"/>
              <w:rPr>
                <w:rFonts w:eastAsia="MS Mincho"/>
                <w:lang w:eastAsia="ja-JP"/>
              </w:rPr>
            </w:pPr>
            <w:proofErr w:type="spellStart"/>
            <w:r w:rsidRPr="00500302">
              <w:t>additionalBackoffTime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B5E3137"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backOffParameters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792E4F7"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abt</w:t>
            </w:r>
            <w:proofErr w:type="spellEnd"/>
          </w:p>
        </w:tc>
      </w:tr>
      <w:tr w:rsidR="009F2468" w:rsidRPr="00500302" w14:paraId="59EC893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A541389" w14:textId="77777777" w:rsidR="009F2468" w:rsidRPr="00500302" w:rsidRDefault="009F2468" w:rsidP="00FB684D">
            <w:pPr>
              <w:pStyle w:val="TAL"/>
              <w:keepNext w:val="0"/>
              <w:rPr>
                <w:rFonts w:eastAsia="MS Mincho"/>
                <w:lang w:eastAsia="ja-JP"/>
              </w:rPr>
            </w:pPr>
            <w:proofErr w:type="spellStart"/>
            <w:r w:rsidRPr="00500302">
              <w:t>maximumBackoffTime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67E641B"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backOffParameters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9D34AE2"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mbt</w:t>
            </w:r>
            <w:proofErr w:type="spellEnd"/>
          </w:p>
        </w:tc>
      </w:tr>
      <w:tr w:rsidR="009F2468" w:rsidRPr="00500302" w14:paraId="44F2582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59810F" w14:textId="77777777" w:rsidR="009F2468" w:rsidRPr="00500302" w:rsidRDefault="009F2468" w:rsidP="00FB684D">
            <w:pPr>
              <w:pStyle w:val="TAL"/>
              <w:keepNext w:val="0"/>
              <w:rPr>
                <w:rFonts w:eastAsia="MS Mincho"/>
                <w:lang w:eastAsia="ja-JP"/>
              </w:rPr>
            </w:pPr>
            <w:proofErr w:type="spellStart"/>
            <w:r w:rsidRPr="00500302">
              <w:t>optionalRandomBackoffTime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EB91A7B"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backOffParameters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E39A817"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rbt</w:t>
            </w:r>
            <w:proofErr w:type="spellEnd"/>
          </w:p>
        </w:tc>
      </w:tr>
      <w:tr w:rsidR="009F2468" w:rsidRPr="00500302" w14:paraId="1897C01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02D2CFC"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backOffParametersSet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0237E57" w14:textId="77777777" w:rsidR="009F2468" w:rsidRPr="00500302" w:rsidRDefault="009F2468" w:rsidP="00FB684D">
            <w:pPr>
              <w:pStyle w:val="TAL"/>
              <w:keepNext w:val="0"/>
              <w:rPr>
                <w:rFonts w:eastAsia="MS Mincho"/>
                <w:lang w:eastAsia="ja-JP"/>
              </w:rPr>
            </w:pPr>
            <w:proofErr w:type="spellStart"/>
            <w:r w:rsidRPr="00500302">
              <w:rPr>
                <w:rFonts w:eastAsia="MS Mincho"/>
                <w:lang w:eastAsia="ja-JP"/>
              </w:rPr>
              <w:t>backOffParameters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CB28B52"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9F2468" w:rsidRPr="00500302" w14:paraId="1955A21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0B087B9" w14:textId="77777777" w:rsidR="009F2468" w:rsidRPr="00500302" w:rsidRDefault="009F2468" w:rsidP="00FB684D">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F53907C" w14:textId="77777777" w:rsidR="009F2468" w:rsidRPr="00500302" w:rsidRDefault="009F2468" w:rsidP="00FB684D">
            <w:pPr>
              <w:pStyle w:val="TAL"/>
              <w:keepNext w:val="0"/>
              <w:rPr>
                <w:rFonts w:eastAsia="MS Mincho"/>
                <w:lang w:eastAsia="ja-JP"/>
              </w:rPr>
            </w:pPr>
            <w:proofErr w:type="spellStart"/>
            <w:r w:rsidRPr="00500302">
              <w:rPr>
                <w:lang w:eastAsia="ja-JP"/>
              </w:rPr>
              <w:t>listOfDataLinks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3DABB71"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hAnsi="Arial"/>
                <w:b/>
                <w:i/>
                <w:sz w:val="18"/>
                <w:lang w:eastAsia="ja-JP"/>
              </w:rPr>
              <w:t>dali</w:t>
            </w:r>
            <w:proofErr w:type="spellEnd"/>
          </w:p>
        </w:tc>
      </w:tr>
      <w:tr w:rsidR="009F2468" w:rsidRPr="00500302" w14:paraId="11F75B7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37FD23" w14:textId="77777777" w:rsidR="009F2468" w:rsidRPr="00500302" w:rsidRDefault="009F2468" w:rsidP="00FB684D">
            <w:pPr>
              <w:pStyle w:val="TAL"/>
              <w:keepNext w:val="0"/>
              <w:rPr>
                <w:rFonts w:eastAsia="MS Mincho"/>
                <w:lang w:eastAsia="ja-JP"/>
              </w:rPr>
            </w:pPr>
            <w:proofErr w:type="spellStart"/>
            <w:r w:rsidRPr="00500302">
              <w:rPr>
                <w:lang w:eastAsia="ja-JP"/>
              </w:rPr>
              <w:t>attributeName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FF6E4B5" w14:textId="77777777" w:rsidR="009F2468" w:rsidRPr="00500302" w:rsidRDefault="009F2468" w:rsidP="00FB684D">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DB0C80C"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hAnsi="Arial"/>
                <w:b/>
                <w:i/>
                <w:sz w:val="18"/>
                <w:lang w:eastAsia="ja-JP"/>
              </w:rPr>
              <w:t>atn</w:t>
            </w:r>
            <w:proofErr w:type="spellEnd"/>
          </w:p>
        </w:tc>
      </w:tr>
      <w:tr w:rsidR="009F2468" w:rsidRPr="00500302" w14:paraId="08C693A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97C954F" w14:textId="77777777" w:rsidR="009F2468" w:rsidRPr="00500302" w:rsidRDefault="009F2468" w:rsidP="00FB684D">
            <w:pPr>
              <w:pStyle w:val="TAL"/>
              <w:keepNext w:val="0"/>
              <w:rPr>
                <w:rFonts w:eastAsia="MS Mincho"/>
                <w:lang w:eastAsia="ja-JP"/>
              </w:rPr>
            </w:pPr>
            <w:proofErr w:type="spellStart"/>
            <w:r w:rsidRPr="00500302">
              <w:t>dataContainerID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B78D091" w14:textId="77777777" w:rsidR="009F2468" w:rsidRPr="00500302" w:rsidRDefault="009F2468" w:rsidP="00FB684D">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4E60E7D" w14:textId="77777777" w:rsidR="009F2468" w:rsidRPr="00500302" w:rsidRDefault="009F2468" w:rsidP="00FB684D">
            <w:pPr>
              <w:keepLines/>
              <w:spacing w:after="0"/>
              <w:rPr>
                <w:rFonts w:ascii="Arial" w:eastAsia="MS Mincho" w:hAnsi="Arial"/>
                <w:b/>
                <w:i/>
                <w:sz w:val="18"/>
                <w:lang w:eastAsia="ja-JP"/>
              </w:rPr>
            </w:pPr>
            <w:proofErr w:type="spellStart"/>
            <w:r w:rsidRPr="00500302">
              <w:rPr>
                <w:rFonts w:ascii="Arial" w:hAnsi="Arial"/>
                <w:b/>
                <w:i/>
                <w:sz w:val="18"/>
                <w:lang w:eastAsia="ja-JP"/>
              </w:rPr>
              <w:t>dcid</w:t>
            </w:r>
            <w:proofErr w:type="spellEnd"/>
          </w:p>
        </w:tc>
      </w:tr>
      <w:tr w:rsidR="009F2468" w:rsidRPr="00500302" w14:paraId="1983DCB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51B10A9" w14:textId="77777777" w:rsidR="009F2468" w:rsidRPr="00500302" w:rsidRDefault="009F2468" w:rsidP="00FB684D">
            <w:pPr>
              <w:pStyle w:val="TAL"/>
              <w:keepNext w:val="0"/>
            </w:pPr>
            <w:proofErr w:type="spellStart"/>
            <w:r w:rsidRPr="00500302">
              <w:t>accessControlAuthenticationFlag</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A5AF691" w14:textId="77777777" w:rsidR="009F2468" w:rsidRPr="00500302" w:rsidRDefault="009F2468" w:rsidP="00FB684D">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EB1E3FA" w14:textId="77777777" w:rsidR="009F2468" w:rsidRPr="00500302" w:rsidRDefault="009F2468" w:rsidP="00FB684D">
            <w:pPr>
              <w:keepLines/>
              <w:spacing w:after="0"/>
              <w:rPr>
                <w:rFonts w:ascii="Arial" w:hAnsi="Arial"/>
                <w:b/>
                <w:i/>
                <w:sz w:val="18"/>
                <w:lang w:eastAsia="ja-JP"/>
              </w:rPr>
            </w:pPr>
            <w:proofErr w:type="spellStart"/>
            <w:r w:rsidRPr="00500302">
              <w:rPr>
                <w:rFonts w:ascii="Arial" w:hAnsi="Arial"/>
                <w:b/>
                <w:i/>
                <w:sz w:val="18"/>
                <w:lang w:eastAsia="ja-JP"/>
              </w:rPr>
              <w:t>acaf</w:t>
            </w:r>
            <w:proofErr w:type="spellEnd"/>
          </w:p>
        </w:tc>
      </w:tr>
      <w:tr w:rsidR="009F2468" w:rsidRPr="00500302" w14:paraId="6271752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2B72BB9" w14:textId="77777777" w:rsidR="009F2468" w:rsidRPr="00500302" w:rsidRDefault="009F2468" w:rsidP="00FB684D">
            <w:pPr>
              <w:pStyle w:val="TAL"/>
              <w:keepNext w:val="0"/>
            </w:pPr>
            <w:proofErr w:type="spellStart"/>
            <w:r w:rsidRPr="00500302">
              <w:t>accessControlObjectDetails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81550D7" w14:textId="77777777" w:rsidR="009F2468" w:rsidRPr="00500302" w:rsidRDefault="009F2468" w:rsidP="00FB684D">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4CB3307" w14:textId="77777777" w:rsidR="009F2468" w:rsidRPr="00500302" w:rsidRDefault="009F2468" w:rsidP="00FB684D">
            <w:pPr>
              <w:keepLines/>
              <w:spacing w:after="0"/>
              <w:rPr>
                <w:rFonts w:ascii="Arial" w:hAnsi="Arial"/>
                <w:b/>
                <w:i/>
                <w:sz w:val="18"/>
                <w:lang w:eastAsia="ja-JP"/>
              </w:rPr>
            </w:pPr>
            <w:proofErr w:type="spellStart"/>
            <w:r w:rsidRPr="00500302">
              <w:rPr>
                <w:rFonts w:ascii="Arial" w:hAnsi="Arial"/>
                <w:b/>
                <w:i/>
                <w:sz w:val="18"/>
                <w:lang w:eastAsia="ja-JP"/>
              </w:rPr>
              <w:t>acod</w:t>
            </w:r>
            <w:proofErr w:type="spellEnd"/>
          </w:p>
        </w:tc>
      </w:tr>
      <w:tr w:rsidR="009F2468" w:rsidRPr="00500302" w14:paraId="6088881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5A90CD3" w14:textId="77777777" w:rsidR="009F2468" w:rsidRPr="00500302" w:rsidRDefault="009F2468" w:rsidP="00FB684D">
            <w:pPr>
              <w:pStyle w:val="TAL"/>
            </w:pPr>
            <w:proofErr w:type="spellStart"/>
            <w:r w:rsidRPr="00500302">
              <w:lastRenderedPageBreak/>
              <w:t>dataLinkEntry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15DCD73" w14:textId="77777777" w:rsidR="009F2468" w:rsidRPr="00500302" w:rsidRDefault="009F2468" w:rsidP="00FB684D">
            <w:pPr>
              <w:pStyle w:val="TAL"/>
              <w:rPr>
                <w:rFonts w:eastAsia="SimSun" w:cs="Arial"/>
                <w:szCs w:val="18"/>
                <w:lang w:eastAsia="zh-CN"/>
              </w:rPr>
            </w:pPr>
            <w:proofErr w:type="spellStart"/>
            <w:r w:rsidRPr="00500302">
              <w:rPr>
                <w:rFonts w:eastAsia="SimSun" w:cs="Arial"/>
                <w:szCs w:val="18"/>
                <w:lang w:eastAsia="zh-CN"/>
              </w:rPr>
              <w:t>listOfDataLinks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69F8399" w14:textId="77777777" w:rsidR="009F2468" w:rsidRPr="00500302" w:rsidRDefault="009F2468" w:rsidP="00FB684D">
            <w:pPr>
              <w:keepNext/>
              <w:keepLines/>
              <w:spacing w:after="0"/>
              <w:rPr>
                <w:rFonts w:ascii="Arial" w:hAnsi="Arial"/>
                <w:b/>
                <w:i/>
                <w:sz w:val="18"/>
                <w:lang w:eastAsia="ja-JP"/>
              </w:rPr>
            </w:pPr>
            <w:proofErr w:type="spellStart"/>
            <w:r w:rsidRPr="00500302">
              <w:rPr>
                <w:rFonts w:ascii="Arial" w:hAnsi="Arial"/>
                <w:b/>
                <w:i/>
                <w:sz w:val="18"/>
                <w:lang w:eastAsia="ja-JP"/>
              </w:rPr>
              <w:t>dle</w:t>
            </w:r>
            <w:proofErr w:type="spellEnd"/>
          </w:p>
        </w:tc>
      </w:tr>
      <w:tr w:rsidR="009F2468" w:rsidRPr="00500302" w14:paraId="59CCA9F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0D95F13" w14:textId="77777777" w:rsidR="009F2468" w:rsidRPr="00500302" w:rsidRDefault="009F2468" w:rsidP="00FB684D">
            <w:pPr>
              <w:pStyle w:val="TAL"/>
            </w:pPr>
            <w:proofErr w:type="spellStart"/>
            <w:r w:rsidRPr="00D239AE">
              <w:rPr>
                <w:rFonts w:eastAsia="Arial"/>
                <w:kern w:val="2"/>
              </w:rPr>
              <w:t>childResource</w:t>
            </w:r>
            <w:r w:rsidRPr="00D239AE">
              <w:rPr>
                <w:rFonts w:eastAsia="Arial"/>
                <w:kern w:val="2"/>
                <w:lang w:eastAsia="zh-CN"/>
              </w:rPr>
              <w:t>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E2146C0" w14:textId="77777777" w:rsidR="009F2468" w:rsidRPr="00500302" w:rsidRDefault="009F2468" w:rsidP="00FB684D">
            <w:pPr>
              <w:pStyle w:val="TAL"/>
              <w:rPr>
                <w:rFonts w:eastAsia="SimSun" w:cs="Arial"/>
                <w:szCs w:val="18"/>
                <w:lang w:eastAsia="zh-CN"/>
              </w:rPr>
            </w:pPr>
            <w:proofErr w:type="spellStart"/>
            <w:r w:rsidRPr="00500302">
              <w:rPr>
                <w:rFonts w:eastAsia="SimSun" w:cs="Arial"/>
                <w:szCs w:val="18"/>
                <w:lang w:eastAsia="zh-CN"/>
              </w:rPr>
              <w:t>accessControlObjectDetails</w:t>
            </w:r>
            <w:proofErr w:type="spellEnd"/>
            <w:r w:rsidRPr="00500302">
              <w:rPr>
                <w:rFonts w:cs="Arial"/>
                <w:szCs w:val="18"/>
                <w:lang w:eastAsia="zh-CN"/>
              </w:rPr>
              <w:t xml:space="preserve">, </w:t>
            </w:r>
            <w:proofErr w:type="spellStart"/>
            <w:r w:rsidRPr="00500302">
              <w:rPr>
                <w:rFonts w:eastAsia="SimSun" w:cs="Arial"/>
                <w:szCs w:val="18"/>
                <w:lang w:eastAsia="zh-CN"/>
              </w:rPr>
              <w:t>eventNotificationCriteria</w:t>
            </w:r>
            <w:proofErr w:type="spellEnd"/>
            <w:r w:rsidRPr="00500302">
              <w:rPr>
                <w:rFonts w:cs="Arial"/>
                <w:szCs w:val="18"/>
                <w:lang w:eastAsia="zh-CN"/>
              </w:rPr>
              <w:t xml:space="preserve">, </w:t>
            </w:r>
            <w:proofErr w:type="spellStart"/>
            <w:r w:rsidRPr="00500302">
              <w:rPr>
                <w:rFonts w:cs="Arial"/>
                <w:szCs w:val="18"/>
                <w:lang w:eastAsia="zh-CN"/>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DA40E7D" w14:textId="77777777" w:rsidR="009F2468" w:rsidRPr="00500302" w:rsidRDefault="009F2468" w:rsidP="00FB684D">
            <w:pPr>
              <w:keepNext/>
              <w:keepLines/>
              <w:spacing w:after="0"/>
              <w:rPr>
                <w:rFonts w:ascii="Arial" w:hAnsi="Arial"/>
                <w:b/>
                <w:i/>
                <w:sz w:val="18"/>
                <w:lang w:eastAsia="ja-JP"/>
              </w:rPr>
            </w:pPr>
            <w:proofErr w:type="spellStart"/>
            <w:r w:rsidRPr="00500302">
              <w:rPr>
                <w:rFonts w:ascii="Arial" w:hAnsi="Arial"/>
                <w:b/>
                <w:i/>
                <w:sz w:val="18"/>
                <w:lang w:eastAsia="ja-JP"/>
              </w:rPr>
              <w:t>chty</w:t>
            </w:r>
            <w:proofErr w:type="spellEnd"/>
          </w:p>
        </w:tc>
      </w:tr>
      <w:tr w:rsidR="009F2468" w:rsidRPr="00500302" w14:paraId="60A490A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BA1AA1F" w14:textId="77777777" w:rsidR="009F2468" w:rsidRPr="00500302" w:rsidRDefault="009F2468" w:rsidP="00FB684D">
            <w:pPr>
              <w:pStyle w:val="TAL"/>
              <w:rPr>
                <w:rFonts w:eastAsia="Arial"/>
                <w:i/>
                <w:kern w:val="2"/>
              </w:rPr>
            </w:pPr>
            <w:proofErr w:type="spellStart"/>
            <w:r w:rsidRPr="00500302">
              <w:rPr>
                <w:rFonts w:cs="Arial"/>
                <w:szCs w:val="18"/>
              </w:rPr>
              <w:t>parentResourceType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40839FC" w14:textId="77777777" w:rsidR="009F2468" w:rsidRPr="00500302" w:rsidRDefault="009F2468" w:rsidP="00FB684D">
            <w:pPr>
              <w:pStyle w:val="TAL"/>
              <w:rPr>
                <w:rFonts w:eastAsia="SimSun" w:cs="Arial"/>
                <w:szCs w:val="18"/>
                <w:lang w:eastAsia="zh-CN"/>
              </w:rPr>
            </w:pPr>
            <w:proofErr w:type="spellStart"/>
            <w:r w:rsidRPr="00500302">
              <w:rPr>
                <w:rFonts w:cs="Arial"/>
                <w:szCs w:val="18"/>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AA54067" w14:textId="77777777" w:rsidR="009F2468" w:rsidRPr="00500302" w:rsidRDefault="009F2468" w:rsidP="00FB684D">
            <w:pPr>
              <w:keepNext/>
              <w:keepLines/>
              <w:spacing w:after="0"/>
              <w:rPr>
                <w:rFonts w:ascii="Arial" w:hAnsi="Arial"/>
                <w:b/>
                <w:i/>
                <w:sz w:val="18"/>
                <w:lang w:eastAsia="ja-JP"/>
              </w:rPr>
            </w:pPr>
            <w:proofErr w:type="spellStart"/>
            <w:r w:rsidRPr="00500302">
              <w:rPr>
                <w:rFonts w:ascii="Arial" w:hAnsi="Arial" w:cs="Arial"/>
                <w:b/>
                <w:i/>
                <w:sz w:val="18"/>
                <w:szCs w:val="18"/>
              </w:rPr>
              <w:t>pty</w:t>
            </w:r>
            <w:proofErr w:type="spellEnd"/>
          </w:p>
        </w:tc>
      </w:tr>
      <w:tr w:rsidR="009F2468" w:rsidRPr="00500302" w14:paraId="4355351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44F0DD9" w14:textId="77777777" w:rsidR="009F2468" w:rsidRPr="00500302" w:rsidRDefault="009F2468" w:rsidP="00FB684D">
            <w:pPr>
              <w:pStyle w:val="TAL"/>
              <w:rPr>
                <w:rFonts w:eastAsia="Arial"/>
                <w:i/>
                <w:kern w:val="2"/>
              </w:rPr>
            </w:pPr>
            <w:proofErr w:type="spellStart"/>
            <w:r w:rsidRPr="00500302">
              <w:rPr>
                <w:rFonts w:cs="Arial"/>
                <w:szCs w:val="18"/>
              </w:rPr>
              <w:t>childLabels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7D2FEE0" w14:textId="77777777" w:rsidR="009F2468" w:rsidRPr="00500302" w:rsidRDefault="009F2468" w:rsidP="00FB684D">
            <w:pPr>
              <w:pStyle w:val="TAL"/>
              <w:rPr>
                <w:rFonts w:eastAsia="SimSun" w:cs="Arial"/>
                <w:szCs w:val="18"/>
                <w:lang w:eastAsia="zh-CN"/>
              </w:rPr>
            </w:pPr>
            <w:proofErr w:type="spellStart"/>
            <w:r w:rsidRPr="00500302">
              <w:rPr>
                <w:rFonts w:cs="Arial"/>
                <w:szCs w:val="18"/>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4887DF7" w14:textId="77777777" w:rsidR="009F2468" w:rsidRPr="00500302" w:rsidRDefault="009F2468" w:rsidP="00FB684D">
            <w:pPr>
              <w:keepNext/>
              <w:keepLines/>
              <w:spacing w:after="0"/>
              <w:rPr>
                <w:rFonts w:ascii="Arial" w:hAnsi="Arial"/>
                <w:b/>
                <w:i/>
                <w:sz w:val="18"/>
                <w:lang w:eastAsia="ja-JP"/>
              </w:rPr>
            </w:pPr>
            <w:proofErr w:type="spellStart"/>
            <w:r w:rsidRPr="00500302">
              <w:rPr>
                <w:rFonts w:ascii="Arial" w:hAnsi="Arial" w:cs="Arial"/>
                <w:b/>
                <w:i/>
                <w:sz w:val="18"/>
                <w:szCs w:val="18"/>
              </w:rPr>
              <w:t>clbl</w:t>
            </w:r>
            <w:proofErr w:type="spellEnd"/>
            <w:r w:rsidRPr="00500302">
              <w:rPr>
                <w:rFonts w:ascii="Arial" w:hAnsi="Arial" w:cs="Arial"/>
                <w:b/>
                <w:i/>
                <w:sz w:val="18"/>
                <w:szCs w:val="18"/>
              </w:rPr>
              <w:t xml:space="preserve"> </w:t>
            </w:r>
          </w:p>
        </w:tc>
      </w:tr>
      <w:tr w:rsidR="009F2468" w:rsidRPr="00500302" w14:paraId="2B33A4E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6E35ED8" w14:textId="77777777" w:rsidR="009F2468" w:rsidRPr="00500302" w:rsidRDefault="009F2468" w:rsidP="00FB684D">
            <w:pPr>
              <w:pStyle w:val="TAL"/>
              <w:rPr>
                <w:rFonts w:eastAsia="Arial"/>
                <w:i/>
                <w:kern w:val="2"/>
              </w:rPr>
            </w:pPr>
            <w:proofErr w:type="spellStart"/>
            <w:r w:rsidRPr="00500302">
              <w:rPr>
                <w:rFonts w:cs="Arial"/>
                <w:szCs w:val="18"/>
              </w:rPr>
              <w:t>parentLabels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BBA5EFB" w14:textId="77777777" w:rsidR="009F2468" w:rsidRPr="00500302" w:rsidRDefault="009F2468" w:rsidP="00FB684D">
            <w:pPr>
              <w:pStyle w:val="TAL"/>
              <w:rPr>
                <w:rFonts w:eastAsia="SimSun" w:cs="Arial"/>
                <w:szCs w:val="18"/>
                <w:lang w:eastAsia="zh-CN"/>
              </w:rPr>
            </w:pPr>
            <w:proofErr w:type="spellStart"/>
            <w:r w:rsidRPr="00500302">
              <w:rPr>
                <w:rFonts w:cs="Arial"/>
                <w:szCs w:val="18"/>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7DAAD35" w14:textId="77777777" w:rsidR="009F2468" w:rsidRPr="00500302" w:rsidRDefault="009F2468" w:rsidP="00FB684D">
            <w:pPr>
              <w:keepNext/>
              <w:keepLines/>
              <w:spacing w:after="0"/>
              <w:rPr>
                <w:rFonts w:ascii="Arial" w:hAnsi="Arial"/>
                <w:b/>
                <w:i/>
                <w:sz w:val="18"/>
                <w:lang w:eastAsia="ja-JP"/>
              </w:rPr>
            </w:pPr>
            <w:proofErr w:type="spellStart"/>
            <w:r w:rsidRPr="00500302">
              <w:rPr>
                <w:rFonts w:ascii="Arial" w:hAnsi="Arial" w:cs="Arial"/>
                <w:b/>
                <w:i/>
                <w:sz w:val="18"/>
                <w:szCs w:val="18"/>
              </w:rPr>
              <w:t>palb</w:t>
            </w:r>
            <w:proofErr w:type="spellEnd"/>
          </w:p>
        </w:tc>
      </w:tr>
      <w:tr w:rsidR="009F2468" w:rsidRPr="00500302" w14:paraId="446C2F5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74A9CF7" w14:textId="77777777" w:rsidR="009F2468" w:rsidRPr="00500302" w:rsidRDefault="009F2468" w:rsidP="00FB684D">
            <w:pPr>
              <w:pStyle w:val="TAL"/>
              <w:rPr>
                <w:rFonts w:eastAsia="Arial"/>
                <w:i/>
                <w:kern w:val="2"/>
              </w:rPr>
            </w:pPr>
            <w:proofErr w:type="spellStart"/>
            <w:r w:rsidRPr="00500302">
              <w:rPr>
                <w:rFonts w:cs="Arial"/>
                <w:szCs w:val="18"/>
              </w:rPr>
              <w:t>childAttribute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474A885" w14:textId="77777777" w:rsidR="009F2468" w:rsidRPr="00500302" w:rsidRDefault="009F2468" w:rsidP="00FB684D">
            <w:pPr>
              <w:pStyle w:val="TAL"/>
              <w:rPr>
                <w:rFonts w:eastAsia="SimSun" w:cs="Arial"/>
                <w:szCs w:val="18"/>
                <w:lang w:eastAsia="zh-CN"/>
              </w:rPr>
            </w:pPr>
            <w:proofErr w:type="spellStart"/>
            <w:r w:rsidRPr="00500302">
              <w:rPr>
                <w:rFonts w:cs="Arial"/>
                <w:szCs w:val="18"/>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A71A24E" w14:textId="77777777" w:rsidR="009F2468" w:rsidRPr="00500302" w:rsidRDefault="009F2468" w:rsidP="00FB684D">
            <w:pPr>
              <w:keepNext/>
              <w:keepLines/>
              <w:spacing w:after="0"/>
              <w:rPr>
                <w:rFonts w:ascii="Arial" w:hAnsi="Arial"/>
                <w:b/>
                <w:i/>
                <w:sz w:val="18"/>
                <w:lang w:eastAsia="ja-JP"/>
              </w:rPr>
            </w:pPr>
            <w:proofErr w:type="spellStart"/>
            <w:r w:rsidRPr="00500302">
              <w:rPr>
                <w:rFonts w:ascii="Arial" w:hAnsi="Arial" w:cs="Arial"/>
                <w:b/>
                <w:i/>
                <w:sz w:val="18"/>
                <w:szCs w:val="18"/>
              </w:rPr>
              <w:t>catr</w:t>
            </w:r>
            <w:proofErr w:type="spellEnd"/>
          </w:p>
        </w:tc>
      </w:tr>
      <w:tr w:rsidR="009F2468" w:rsidRPr="00500302" w14:paraId="2C4F174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615F33" w14:textId="77777777" w:rsidR="009F2468" w:rsidRPr="00500302" w:rsidRDefault="009F2468" w:rsidP="00FB684D">
            <w:pPr>
              <w:pStyle w:val="TAL"/>
              <w:rPr>
                <w:rFonts w:eastAsia="Arial"/>
                <w:i/>
                <w:kern w:val="2"/>
              </w:rPr>
            </w:pPr>
            <w:proofErr w:type="spellStart"/>
            <w:r w:rsidRPr="00500302">
              <w:rPr>
                <w:rFonts w:cs="Arial"/>
                <w:szCs w:val="18"/>
              </w:rPr>
              <w:t>parentAttribute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038DD04B" w14:textId="77777777" w:rsidR="009F2468" w:rsidRPr="00500302" w:rsidRDefault="009F2468" w:rsidP="00FB684D">
            <w:pPr>
              <w:pStyle w:val="TAL"/>
              <w:rPr>
                <w:rFonts w:eastAsia="SimSun" w:cs="Arial"/>
                <w:szCs w:val="18"/>
                <w:lang w:eastAsia="zh-CN"/>
              </w:rPr>
            </w:pPr>
            <w:proofErr w:type="spellStart"/>
            <w:r w:rsidRPr="00500302">
              <w:rPr>
                <w:rFonts w:cs="Arial"/>
                <w:szCs w:val="18"/>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27C7987" w14:textId="77777777" w:rsidR="009F2468" w:rsidRPr="00500302" w:rsidRDefault="009F2468" w:rsidP="00FB684D">
            <w:pPr>
              <w:keepNext/>
              <w:keepLines/>
              <w:spacing w:after="0"/>
              <w:rPr>
                <w:rFonts w:ascii="Arial" w:hAnsi="Arial"/>
                <w:b/>
                <w:i/>
                <w:sz w:val="18"/>
                <w:lang w:eastAsia="ja-JP"/>
              </w:rPr>
            </w:pPr>
            <w:proofErr w:type="spellStart"/>
            <w:r w:rsidRPr="00500302">
              <w:rPr>
                <w:rFonts w:ascii="Arial" w:hAnsi="Arial" w:cs="Arial"/>
                <w:b/>
                <w:i/>
                <w:sz w:val="18"/>
                <w:szCs w:val="18"/>
              </w:rPr>
              <w:t>patr</w:t>
            </w:r>
            <w:proofErr w:type="spellEnd"/>
          </w:p>
        </w:tc>
      </w:tr>
      <w:tr w:rsidR="009F2468" w:rsidRPr="00500302" w14:paraId="202A456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13D7DC5" w14:textId="77777777" w:rsidR="009F2468" w:rsidRPr="00500302" w:rsidRDefault="009F2468" w:rsidP="00FB684D">
            <w:pPr>
              <w:pStyle w:val="TAL"/>
              <w:rPr>
                <w:rFonts w:eastAsia="Arial"/>
                <w:i/>
                <w:kern w:val="2"/>
              </w:rPr>
            </w:pPr>
            <w:proofErr w:type="spellStart"/>
            <w:r w:rsidRPr="00500302">
              <w:rPr>
                <w:rFonts w:cs="Arial"/>
                <w:szCs w:val="18"/>
              </w:rPr>
              <w:t>applyRelativePath</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F0EF37D" w14:textId="77777777" w:rsidR="009F2468" w:rsidRPr="00500302" w:rsidRDefault="009F2468" w:rsidP="00FB684D">
            <w:pPr>
              <w:pStyle w:val="TAL"/>
              <w:rPr>
                <w:rFonts w:eastAsia="SimSun" w:cs="Arial"/>
                <w:szCs w:val="18"/>
                <w:lang w:eastAsia="zh-CN"/>
              </w:rPr>
            </w:pPr>
            <w:proofErr w:type="spellStart"/>
            <w:r w:rsidRPr="00500302">
              <w:rPr>
                <w:rFonts w:cs="Arial"/>
                <w:szCs w:val="18"/>
              </w:rPr>
              <w:t>filterCriteria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B9FE53D" w14:textId="77777777" w:rsidR="009F2468" w:rsidRPr="00500302" w:rsidRDefault="009F2468" w:rsidP="00FB684D">
            <w:pPr>
              <w:keepNext/>
              <w:keepLines/>
              <w:spacing w:after="0"/>
              <w:rPr>
                <w:rFonts w:ascii="Arial" w:hAnsi="Arial"/>
                <w:b/>
                <w:i/>
                <w:sz w:val="18"/>
                <w:lang w:eastAsia="ja-JP"/>
              </w:rPr>
            </w:pPr>
            <w:proofErr w:type="spellStart"/>
            <w:r w:rsidRPr="00500302">
              <w:rPr>
                <w:rFonts w:ascii="Arial" w:hAnsi="Arial" w:cs="Arial"/>
                <w:b/>
                <w:i/>
                <w:sz w:val="18"/>
                <w:szCs w:val="18"/>
              </w:rPr>
              <w:t>arp</w:t>
            </w:r>
            <w:proofErr w:type="spellEnd"/>
          </w:p>
        </w:tc>
      </w:tr>
      <w:tr w:rsidR="009F2468" w:rsidRPr="00500302" w14:paraId="7989390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0B55E02" w14:textId="77777777" w:rsidR="009F2468" w:rsidRPr="00500302" w:rsidRDefault="009F2468" w:rsidP="00FB684D">
            <w:pPr>
              <w:pStyle w:val="TAL"/>
              <w:rPr>
                <w:rFonts w:cs="Arial"/>
                <w:szCs w:val="18"/>
              </w:rPr>
            </w:pPr>
            <w:proofErr w:type="spellStart"/>
            <w:r w:rsidRPr="00500302">
              <w:rPr>
                <w:rFonts w:cs="Arial" w:hint="eastAsia"/>
                <w:szCs w:val="18"/>
              </w:rPr>
              <w:t>sessionDescription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18E4212F" w14:textId="77777777" w:rsidR="009F2468" w:rsidRPr="00500302" w:rsidRDefault="009F2468" w:rsidP="00FB684D">
            <w:pPr>
              <w:pStyle w:val="TAL"/>
              <w:rPr>
                <w:rFonts w:cs="Arial"/>
                <w:szCs w:val="18"/>
              </w:rPr>
            </w:pPr>
            <w:proofErr w:type="spellStart"/>
            <w:r w:rsidRPr="00500302">
              <w:rPr>
                <w:rFonts w:cs="Arial" w:hint="eastAsia"/>
                <w:szCs w:val="18"/>
              </w:rPr>
              <w:t>sessionDescriptions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2D9D33B" w14:textId="77777777" w:rsidR="009F2468" w:rsidRPr="00500302" w:rsidRDefault="009F2468" w:rsidP="00FB684D">
            <w:pPr>
              <w:keepNext/>
              <w:keepLines/>
              <w:spacing w:after="0"/>
              <w:rPr>
                <w:rFonts w:ascii="Arial" w:hAnsi="Arial" w:cs="Arial"/>
                <w:b/>
                <w:i/>
                <w:sz w:val="18"/>
                <w:szCs w:val="18"/>
              </w:rPr>
            </w:pPr>
            <w:proofErr w:type="spellStart"/>
            <w:r w:rsidRPr="00500302">
              <w:rPr>
                <w:rFonts w:ascii="Arial" w:hAnsi="Arial" w:cs="Arial" w:hint="eastAsia"/>
                <w:b/>
                <w:i/>
                <w:sz w:val="18"/>
                <w:szCs w:val="18"/>
              </w:rPr>
              <w:t>sdc</w:t>
            </w:r>
            <w:proofErr w:type="spellEnd"/>
          </w:p>
        </w:tc>
      </w:tr>
      <w:tr w:rsidR="009F2468" w:rsidRPr="00500302" w14:paraId="4A2BB56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05D9D09" w14:textId="77777777" w:rsidR="009F2468" w:rsidRPr="00500302" w:rsidRDefault="009F2468" w:rsidP="00FB684D">
            <w:pPr>
              <w:pStyle w:val="TAL"/>
              <w:rPr>
                <w:rFonts w:cs="Arial"/>
                <w:szCs w:val="18"/>
              </w:rPr>
            </w:pPr>
            <w:proofErr w:type="spellStart"/>
            <w:r w:rsidRPr="00D239AE">
              <w:rPr>
                <w:rFonts w:eastAsia="Arial"/>
                <w:kern w:val="2"/>
              </w:rPr>
              <w:t>activityPattern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25E246E" w14:textId="77777777" w:rsidR="009F2468" w:rsidRPr="00500302" w:rsidRDefault="009F2468" w:rsidP="00FB684D">
            <w:pPr>
              <w:pStyle w:val="TAL"/>
              <w:rPr>
                <w:rFonts w:cs="Arial"/>
                <w:szCs w:val="18"/>
              </w:rPr>
            </w:pPr>
            <w:proofErr w:type="spellStart"/>
            <w:r w:rsidRPr="00500302">
              <w:rPr>
                <w:rFonts w:eastAsia="SimSun" w:cs="Arial"/>
                <w:szCs w:val="18"/>
                <w:lang w:eastAsia="zh-CN"/>
              </w:rPr>
              <w:t>activityPatternElements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0A878B6" w14:textId="77777777" w:rsidR="009F2468" w:rsidRPr="00500302" w:rsidRDefault="009F2468" w:rsidP="00FB684D">
            <w:pPr>
              <w:keepNext/>
              <w:keepLines/>
              <w:spacing w:after="0"/>
              <w:rPr>
                <w:rFonts w:ascii="Arial" w:hAnsi="Arial" w:cs="Arial"/>
                <w:b/>
                <w:i/>
                <w:sz w:val="18"/>
                <w:szCs w:val="18"/>
              </w:rPr>
            </w:pPr>
            <w:r w:rsidRPr="00500302">
              <w:rPr>
                <w:rFonts w:ascii="Arial" w:hAnsi="Arial"/>
                <w:b/>
                <w:i/>
                <w:sz w:val="18"/>
                <w:lang w:eastAsia="ja-JP"/>
              </w:rPr>
              <w:t>apt</w:t>
            </w:r>
          </w:p>
        </w:tc>
      </w:tr>
      <w:tr w:rsidR="009F2468" w:rsidRPr="00500302" w14:paraId="54CC762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9DB4814" w14:textId="77777777" w:rsidR="009F2468" w:rsidRPr="00500302" w:rsidRDefault="009F2468" w:rsidP="00FB684D">
            <w:pPr>
              <w:pStyle w:val="TAL"/>
              <w:rPr>
                <w:rFonts w:cs="Arial"/>
                <w:szCs w:val="18"/>
              </w:rPr>
            </w:pPr>
            <w:proofErr w:type="spellStart"/>
            <w:r w:rsidRPr="00D239AE">
              <w:rPr>
                <w:rFonts w:eastAsia="Arial"/>
                <w:kern w:val="2"/>
              </w:rPr>
              <w:t>stationaryIndication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C68CCF5" w14:textId="77777777" w:rsidR="009F2468" w:rsidRPr="00500302" w:rsidRDefault="009F2468" w:rsidP="00FB684D">
            <w:pPr>
              <w:pStyle w:val="TAL"/>
              <w:rPr>
                <w:rFonts w:cs="Arial"/>
                <w:szCs w:val="18"/>
              </w:rPr>
            </w:pPr>
            <w:proofErr w:type="spellStart"/>
            <w:r w:rsidRPr="00500302">
              <w:rPr>
                <w:rFonts w:eastAsia="SimSun" w:cs="Arial"/>
                <w:szCs w:val="18"/>
                <w:lang w:eastAsia="zh-CN"/>
              </w:rPr>
              <w:t>activityPattern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1B8B947E" w14:textId="77777777" w:rsidR="009F2468" w:rsidRPr="00500302" w:rsidRDefault="009F2468" w:rsidP="00FB684D">
            <w:pPr>
              <w:keepNext/>
              <w:keepLines/>
              <w:spacing w:after="0"/>
              <w:rPr>
                <w:rFonts w:ascii="Arial" w:hAnsi="Arial" w:cs="Arial"/>
                <w:b/>
                <w:i/>
                <w:sz w:val="18"/>
                <w:szCs w:val="18"/>
              </w:rPr>
            </w:pPr>
            <w:proofErr w:type="spellStart"/>
            <w:r w:rsidRPr="00500302">
              <w:rPr>
                <w:rFonts w:ascii="Arial" w:hAnsi="Arial"/>
                <w:b/>
                <w:i/>
                <w:sz w:val="18"/>
                <w:lang w:eastAsia="ja-JP"/>
              </w:rPr>
              <w:t>sti</w:t>
            </w:r>
            <w:proofErr w:type="spellEnd"/>
          </w:p>
        </w:tc>
      </w:tr>
      <w:tr w:rsidR="009F2468" w:rsidRPr="00500302" w14:paraId="5996A8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2DE4C01" w14:textId="77777777" w:rsidR="009F2468" w:rsidRPr="00500302" w:rsidRDefault="009F2468" w:rsidP="00FB684D">
            <w:pPr>
              <w:pStyle w:val="TAL"/>
              <w:rPr>
                <w:rFonts w:cs="Arial"/>
                <w:szCs w:val="18"/>
              </w:rPr>
            </w:pPr>
            <w:proofErr w:type="spellStart"/>
            <w:r w:rsidRPr="00D239AE">
              <w:rPr>
                <w:rFonts w:eastAsia="Arial"/>
                <w:kern w:val="2"/>
              </w:rPr>
              <w:t>dataSizeIndicator</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51689EB" w14:textId="77777777" w:rsidR="009F2468" w:rsidRPr="00500302" w:rsidRDefault="009F2468" w:rsidP="00FB684D">
            <w:pPr>
              <w:pStyle w:val="TAL"/>
              <w:rPr>
                <w:rFonts w:cs="Arial"/>
                <w:szCs w:val="18"/>
              </w:rPr>
            </w:pPr>
            <w:proofErr w:type="spellStart"/>
            <w:r w:rsidRPr="00500302">
              <w:rPr>
                <w:rFonts w:eastAsia="SimSun" w:cs="Arial"/>
                <w:szCs w:val="18"/>
                <w:lang w:eastAsia="zh-CN"/>
              </w:rPr>
              <w:t>activityPattern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CB5E81F" w14:textId="77777777" w:rsidR="009F2468" w:rsidRPr="00500302" w:rsidRDefault="009F2468" w:rsidP="00FB684D">
            <w:pPr>
              <w:keepNext/>
              <w:keepLines/>
              <w:spacing w:after="0"/>
              <w:rPr>
                <w:rFonts w:ascii="Arial" w:hAnsi="Arial" w:cs="Arial"/>
                <w:b/>
                <w:i/>
                <w:sz w:val="18"/>
                <w:szCs w:val="18"/>
              </w:rPr>
            </w:pPr>
            <w:proofErr w:type="spellStart"/>
            <w:r w:rsidRPr="00500302">
              <w:rPr>
                <w:rFonts w:ascii="Arial" w:hAnsi="Arial"/>
                <w:b/>
                <w:i/>
                <w:sz w:val="18"/>
                <w:lang w:eastAsia="ja-JP"/>
              </w:rPr>
              <w:t>dsi</w:t>
            </w:r>
            <w:proofErr w:type="spellEnd"/>
          </w:p>
        </w:tc>
      </w:tr>
      <w:tr w:rsidR="009F2468" w:rsidRPr="00500302" w14:paraId="312F63C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3C67725" w14:textId="77777777" w:rsidR="009F2468" w:rsidRPr="00500302" w:rsidRDefault="009F2468" w:rsidP="00FB684D">
            <w:pPr>
              <w:pStyle w:val="TAL"/>
              <w:rPr>
                <w:rFonts w:eastAsia="Arial"/>
                <w:i/>
                <w:kern w:val="2"/>
              </w:rPr>
            </w:pPr>
            <w:proofErr w:type="spellStart"/>
            <w:r w:rsidRPr="00500302">
              <w:rPr>
                <w:rFonts w:eastAsia="Arial"/>
                <w:kern w:val="2"/>
              </w:rPr>
              <w:t>eventNotificationCriteriaEntry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FD57B1D" w14:textId="77777777" w:rsidR="009F2468" w:rsidRPr="00500302" w:rsidRDefault="009F2468" w:rsidP="00FB684D">
            <w:pPr>
              <w:pStyle w:val="TAL"/>
              <w:rPr>
                <w:rFonts w:eastAsia="SimSun" w:cs="Arial"/>
                <w:szCs w:val="18"/>
                <w:lang w:eastAsia="zh-CN"/>
              </w:rPr>
            </w:pPr>
            <w:proofErr w:type="spellStart"/>
            <w:r w:rsidRPr="00500302">
              <w:rPr>
                <w:rFonts w:eastAsia="SimSun" w:cs="Arial"/>
                <w:szCs w:val="18"/>
                <w:lang w:eastAsia="zh-CN"/>
              </w:rPr>
              <w:t>eventNotificationCriteriaSet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BE0FBF9" w14:textId="77777777" w:rsidR="009F2468" w:rsidRPr="00500302" w:rsidRDefault="009F2468" w:rsidP="00FB684D">
            <w:pPr>
              <w:keepNext/>
              <w:keepLines/>
              <w:spacing w:after="0"/>
              <w:rPr>
                <w:rFonts w:ascii="Arial" w:hAnsi="Arial"/>
                <w:b/>
                <w:i/>
                <w:sz w:val="18"/>
                <w:lang w:eastAsia="ja-JP"/>
              </w:rPr>
            </w:pPr>
            <w:proofErr w:type="spellStart"/>
            <w:r w:rsidRPr="00500302">
              <w:rPr>
                <w:rFonts w:ascii="Arial" w:hAnsi="Arial"/>
                <w:b/>
                <w:i/>
                <w:sz w:val="18"/>
                <w:lang w:eastAsia="ja-JP"/>
              </w:rPr>
              <w:t>encn</w:t>
            </w:r>
            <w:proofErr w:type="spellEnd"/>
          </w:p>
        </w:tc>
      </w:tr>
      <w:tr w:rsidR="009F2468" w:rsidRPr="00500302" w14:paraId="67ABF89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213F841" w14:textId="77777777" w:rsidR="009F2468" w:rsidRPr="00500302" w:rsidRDefault="009F2468" w:rsidP="00FB684D">
            <w:pPr>
              <w:pStyle w:val="TAL"/>
              <w:rPr>
                <w:rFonts w:eastAsia="Arial"/>
                <w:kern w:val="2"/>
              </w:rPr>
            </w:pPr>
            <w:proofErr w:type="spellStart"/>
            <w:r w:rsidRPr="006A3AE2">
              <w:rPr>
                <w:lang w:eastAsia="ja-JP"/>
              </w:rPr>
              <w:t>memberURI</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3278E1C" w14:textId="77777777" w:rsidR="009F2468" w:rsidRPr="00500302" w:rsidRDefault="009F2468" w:rsidP="00FB684D">
            <w:pPr>
              <w:pStyle w:val="TAL"/>
              <w:rPr>
                <w:rFonts w:eastAsia="SimSun" w:cs="Arial"/>
                <w:szCs w:val="18"/>
                <w:lang w:eastAsia="zh-CN"/>
              </w:rPr>
            </w:pPr>
            <w:proofErr w:type="spellStart"/>
            <w:r>
              <w:rPr>
                <w:rFonts w:eastAsia="SimSun" w:cs="Arial"/>
                <w:szCs w:val="18"/>
                <w:lang w:eastAsia="zh-CN"/>
              </w:rPr>
              <w:t>mashupMembers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F83A05E" w14:textId="77777777" w:rsidR="009F2468" w:rsidRPr="00500302" w:rsidRDefault="009F2468" w:rsidP="00FB684D">
            <w:pPr>
              <w:keepNext/>
              <w:keepLines/>
              <w:spacing w:after="0"/>
              <w:rPr>
                <w:rFonts w:ascii="Arial" w:hAnsi="Arial"/>
                <w:b/>
                <w:i/>
                <w:sz w:val="18"/>
                <w:lang w:eastAsia="ja-JP"/>
              </w:rPr>
            </w:pPr>
            <w:r>
              <w:rPr>
                <w:rFonts w:ascii="Arial" w:hAnsi="Arial"/>
                <w:b/>
                <w:i/>
                <w:sz w:val="18"/>
                <w:lang w:eastAsia="ja-JP"/>
              </w:rPr>
              <w:t>muri</w:t>
            </w:r>
          </w:p>
        </w:tc>
      </w:tr>
      <w:tr w:rsidR="009F2468" w:rsidRPr="00500302" w14:paraId="2055AC2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B6D56EE" w14:textId="77777777" w:rsidR="009F2468" w:rsidRPr="00500302" w:rsidRDefault="009F2468" w:rsidP="00FB684D">
            <w:pPr>
              <w:pStyle w:val="TAL"/>
              <w:rPr>
                <w:rFonts w:eastAsia="Arial"/>
                <w:kern w:val="2"/>
              </w:rPr>
            </w:pPr>
            <w:proofErr w:type="spellStart"/>
            <w:r w:rsidRPr="006A3AE2">
              <w:rPr>
                <w:lang w:eastAsia="ja-JP"/>
              </w:rPr>
              <w:t>memberValue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CACD5A2" w14:textId="77777777" w:rsidR="009F2468" w:rsidRPr="00500302" w:rsidRDefault="009F2468" w:rsidP="00FB684D">
            <w:pPr>
              <w:pStyle w:val="TAL"/>
              <w:rPr>
                <w:rFonts w:eastAsia="SimSun" w:cs="Arial"/>
                <w:szCs w:val="18"/>
                <w:lang w:eastAsia="zh-CN"/>
              </w:rPr>
            </w:pPr>
            <w:proofErr w:type="spellStart"/>
            <w:r>
              <w:rPr>
                <w:rFonts w:eastAsia="SimSun" w:cs="Arial"/>
                <w:szCs w:val="18"/>
                <w:lang w:eastAsia="zh-CN"/>
              </w:rPr>
              <w:t>mashupMembers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D8C7447" w14:textId="77777777" w:rsidR="009F2468" w:rsidRPr="00500302" w:rsidRDefault="009F2468" w:rsidP="00FB684D">
            <w:pPr>
              <w:keepNext/>
              <w:keepLines/>
              <w:spacing w:after="0"/>
              <w:rPr>
                <w:rFonts w:ascii="Arial" w:hAnsi="Arial"/>
                <w:b/>
                <w:i/>
                <w:sz w:val="18"/>
                <w:lang w:eastAsia="ja-JP"/>
              </w:rPr>
            </w:pPr>
            <w:proofErr w:type="spellStart"/>
            <w:r>
              <w:rPr>
                <w:rFonts w:ascii="Arial" w:hAnsi="Arial"/>
                <w:b/>
                <w:i/>
                <w:sz w:val="18"/>
                <w:lang w:eastAsia="ja-JP"/>
              </w:rPr>
              <w:t>mvl</w:t>
            </w:r>
            <w:proofErr w:type="spellEnd"/>
          </w:p>
        </w:tc>
      </w:tr>
      <w:tr w:rsidR="009F2468" w:rsidRPr="00500302" w14:paraId="4F7B399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1B9036C" w14:textId="77777777" w:rsidR="009F2468" w:rsidRPr="006A3AE2" w:rsidRDefault="009F2468" w:rsidP="00FB684D">
            <w:pPr>
              <w:pStyle w:val="TAL"/>
              <w:rPr>
                <w:lang w:eastAsia="ja-JP"/>
              </w:rPr>
            </w:pPr>
            <w:r>
              <w:rPr>
                <w:rFonts w:eastAsia="MS Mincho"/>
              </w:rPr>
              <w:t>coordinates</w:t>
            </w:r>
          </w:p>
        </w:tc>
        <w:tc>
          <w:tcPr>
            <w:tcW w:w="3663" w:type="dxa"/>
            <w:gridSpan w:val="3"/>
            <w:tcBorders>
              <w:top w:val="single" w:sz="4" w:space="0" w:color="auto"/>
              <w:left w:val="single" w:sz="4" w:space="0" w:color="auto"/>
              <w:bottom w:val="single" w:sz="4" w:space="0" w:color="auto"/>
              <w:right w:val="single" w:sz="4" w:space="0" w:color="auto"/>
            </w:tcBorders>
          </w:tcPr>
          <w:p w14:paraId="01C4F7C4" w14:textId="77777777" w:rsidR="009F2468" w:rsidRDefault="009F2468" w:rsidP="00FB684D">
            <w:pPr>
              <w:pStyle w:val="TAL"/>
              <w:rPr>
                <w:rFonts w:eastAsia="SimSun" w:cs="Arial"/>
                <w:szCs w:val="18"/>
                <w:lang w:eastAsia="zh-CN"/>
              </w:rPr>
            </w:pPr>
            <w:r>
              <w:rPr>
                <w:rFonts w:eastAsia="MS Mincho"/>
              </w:rPr>
              <w:t>location</w:t>
            </w:r>
          </w:p>
        </w:tc>
        <w:tc>
          <w:tcPr>
            <w:tcW w:w="852" w:type="dxa"/>
            <w:gridSpan w:val="3"/>
            <w:tcBorders>
              <w:top w:val="single" w:sz="4" w:space="0" w:color="auto"/>
              <w:left w:val="single" w:sz="4" w:space="0" w:color="auto"/>
              <w:bottom w:val="single" w:sz="4" w:space="0" w:color="auto"/>
              <w:right w:val="single" w:sz="4" w:space="0" w:color="auto"/>
            </w:tcBorders>
          </w:tcPr>
          <w:p w14:paraId="7C61D026" w14:textId="77777777" w:rsidR="009F2468" w:rsidRDefault="009F2468" w:rsidP="00FB684D">
            <w:pPr>
              <w:keepNext/>
              <w:keepLines/>
              <w:spacing w:after="0"/>
              <w:rPr>
                <w:rFonts w:ascii="Arial" w:hAnsi="Arial"/>
                <w:b/>
                <w:i/>
                <w:sz w:val="18"/>
                <w:lang w:eastAsia="ja-JP"/>
              </w:rPr>
            </w:pPr>
            <w:proofErr w:type="spellStart"/>
            <w:r>
              <w:rPr>
                <w:rFonts w:eastAsia="MS Mincho"/>
                <w:b/>
                <w:i/>
              </w:rPr>
              <w:t>crd</w:t>
            </w:r>
            <w:proofErr w:type="spellEnd"/>
          </w:p>
        </w:tc>
      </w:tr>
      <w:tr w:rsidR="009F2468" w:rsidRPr="00500302" w14:paraId="1AE9F54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55E3DE3" w14:textId="77777777" w:rsidR="009F2468" w:rsidRPr="000A5B5B" w:rsidRDefault="009F2468" w:rsidP="00FB684D">
            <w:pPr>
              <w:pStyle w:val="TAL"/>
              <w:rPr>
                <w:rFonts w:eastAsia="MS Mincho"/>
                <w:iCs/>
              </w:rPr>
            </w:pPr>
            <w:bookmarkStart w:id="158" w:name="_Hlk7613037"/>
            <w:proofErr w:type="spellStart"/>
            <w:r w:rsidRPr="000A5B5B">
              <w:rPr>
                <w:rFonts w:eastAsia="Arial Unicode MS"/>
                <w:iCs/>
              </w:rPr>
              <w:t>qosLevel</w:t>
            </w:r>
            <w:bookmarkEnd w:id="158"/>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B78FEFD"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7BDAFB5C" w14:textId="77777777" w:rsidR="009F2468" w:rsidRDefault="009F2468" w:rsidP="00FB684D">
            <w:pPr>
              <w:keepNext/>
              <w:keepLines/>
              <w:spacing w:after="0"/>
              <w:rPr>
                <w:rFonts w:eastAsia="MS Mincho"/>
                <w:b/>
                <w:i/>
              </w:rPr>
            </w:pPr>
            <w:proofErr w:type="spellStart"/>
            <w:r>
              <w:rPr>
                <w:rFonts w:eastAsia="MS Mincho"/>
                <w:b/>
                <w:i/>
              </w:rPr>
              <w:t>qosl</w:t>
            </w:r>
            <w:proofErr w:type="spellEnd"/>
          </w:p>
        </w:tc>
      </w:tr>
      <w:tr w:rsidR="009F2468" w:rsidRPr="00500302" w14:paraId="7CB36E3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C7289C5" w14:textId="77777777" w:rsidR="009F2468" w:rsidRPr="000A5B5B" w:rsidRDefault="009F2468" w:rsidP="00FB684D">
            <w:pPr>
              <w:pStyle w:val="TAL"/>
              <w:rPr>
                <w:rFonts w:eastAsia="MS Mincho"/>
                <w:iCs/>
              </w:rPr>
            </w:pPr>
            <w:proofErr w:type="spellStart"/>
            <w:r w:rsidRPr="000A5B5B">
              <w:rPr>
                <w:rFonts w:eastAsia="Arial Unicode MS" w:hint="eastAsia"/>
                <w:iCs/>
                <w:lang w:eastAsia="zh-CN"/>
              </w:rPr>
              <w:t>re</w:t>
            </w:r>
            <w:r w:rsidRPr="000A5B5B">
              <w:rPr>
                <w:rFonts w:eastAsia="Arial Unicode MS"/>
                <w:iCs/>
                <w:lang w:eastAsia="zh-CN"/>
              </w:rPr>
              <w:t>sourceIDList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11C0528"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5AFED161" w14:textId="77777777" w:rsidR="009F2468" w:rsidRDefault="009F2468" w:rsidP="00FB684D">
            <w:pPr>
              <w:keepNext/>
              <w:keepLines/>
              <w:spacing w:after="0"/>
              <w:rPr>
                <w:rFonts w:eastAsia="MS Mincho"/>
                <w:b/>
                <w:i/>
              </w:rPr>
            </w:pPr>
            <w:proofErr w:type="spellStart"/>
            <w:r>
              <w:rPr>
                <w:rFonts w:eastAsia="MS Mincho"/>
                <w:b/>
                <w:i/>
              </w:rPr>
              <w:t>ril</w:t>
            </w:r>
            <w:proofErr w:type="spellEnd"/>
          </w:p>
        </w:tc>
      </w:tr>
      <w:tr w:rsidR="009F2468" w:rsidRPr="00500302" w14:paraId="6902ED8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976CF4" w14:textId="77777777" w:rsidR="009F2468" w:rsidRPr="000A5B5B" w:rsidRDefault="009F2468" w:rsidP="00FB684D">
            <w:pPr>
              <w:pStyle w:val="TAL"/>
              <w:rPr>
                <w:rFonts w:eastAsia="MS Mincho"/>
                <w:iCs/>
              </w:rPr>
            </w:pPr>
            <w:proofErr w:type="spellStart"/>
            <w:r w:rsidRPr="000A5B5B">
              <w:rPr>
                <w:rFonts w:eastAsia="Arial Unicode MS"/>
                <w:iCs/>
                <w:lang w:val="en-US" w:eastAsia="zh-CN"/>
              </w:rPr>
              <w:t>sessionSchedule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E3B789F"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7A8F5D80" w14:textId="77777777" w:rsidR="009F2468" w:rsidRDefault="009F2468" w:rsidP="00FB684D">
            <w:pPr>
              <w:keepNext/>
              <w:keepLines/>
              <w:spacing w:after="0"/>
              <w:rPr>
                <w:rFonts w:eastAsia="MS Mincho"/>
                <w:b/>
                <w:i/>
              </w:rPr>
            </w:pPr>
            <w:proofErr w:type="spellStart"/>
            <w:r>
              <w:rPr>
                <w:rFonts w:eastAsia="MS Mincho"/>
                <w:b/>
                <w:i/>
              </w:rPr>
              <w:t>ssch</w:t>
            </w:r>
            <w:proofErr w:type="spellEnd"/>
          </w:p>
        </w:tc>
      </w:tr>
      <w:tr w:rsidR="009F2468" w:rsidRPr="00500302" w14:paraId="3BC3DAA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05E97BA" w14:textId="77777777" w:rsidR="009F2468" w:rsidRPr="000A5B5B" w:rsidRDefault="009F2468" w:rsidP="00FB684D">
            <w:pPr>
              <w:pStyle w:val="TAL"/>
              <w:rPr>
                <w:rFonts w:eastAsia="MS Mincho"/>
                <w:iCs/>
              </w:rPr>
            </w:pPr>
            <w:proofErr w:type="spellStart"/>
            <w:r w:rsidRPr="000A5B5B">
              <w:rPr>
                <w:rFonts w:eastAsia="Arial Unicode MS"/>
                <w:iCs/>
                <w:lang w:eastAsia="ja-JP"/>
              </w:rPr>
              <w:t>numOfRequests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7EF8BF1"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7BD8806D" w14:textId="77777777" w:rsidR="009F2468" w:rsidRDefault="009F2468" w:rsidP="00FB684D">
            <w:pPr>
              <w:keepNext/>
              <w:keepLines/>
              <w:spacing w:after="0"/>
              <w:rPr>
                <w:rFonts w:eastAsia="MS Mincho"/>
                <w:b/>
                <w:i/>
              </w:rPr>
            </w:pPr>
            <w:r>
              <w:rPr>
                <w:rFonts w:eastAsia="MS Mincho"/>
                <w:b/>
                <w:i/>
              </w:rPr>
              <w:t>nor</w:t>
            </w:r>
          </w:p>
        </w:tc>
      </w:tr>
      <w:tr w:rsidR="009F2468" w:rsidRPr="00500302" w14:paraId="3D32050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3A8C2BD" w14:textId="77777777" w:rsidR="009F2468" w:rsidRPr="000A5B5B" w:rsidRDefault="009F2468" w:rsidP="00FB684D">
            <w:pPr>
              <w:pStyle w:val="TAL"/>
              <w:rPr>
                <w:rFonts w:eastAsia="MS Mincho"/>
                <w:iCs/>
              </w:rPr>
            </w:pPr>
            <w:proofErr w:type="spellStart"/>
            <w:r w:rsidRPr="000A5B5B">
              <w:rPr>
                <w:rFonts w:eastAsia="Arial Unicode MS"/>
                <w:iCs/>
                <w:lang w:eastAsia="ja-JP"/>
              </w:rPr>
              <w:t>numOfBytes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C43A6B9"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2A5FEDC9" w14:textId="77777777" w:rsidR="009F2468" w:rsidRDefault="009F2468" w:rsidP="00FB684D">
            <w:pPr>
              <w:keepNext/>
              <w:keepLines/>
              <w:spacing w:after="0"/>
              <w:rPr>
                <w:rFonts w:eastAsia="MS Mincho"/>
                <w:b/>
                <w:i/>
              </w:rPr>
            </w:pPr>
            <w:r>
              <w:rPr>
                <w:rFonts w:eastAsia="MS Mincho"/>
                <w:b/>
                <w:i/>
              </w:rPr>
              <w:t>nob</w:t>
            </w:r>
          </w:p>
        </w:tc>
      </w:tr>
      <w:tr w:rsidR="009F2468" w:rsidRPr="00500302" w14:paraId="17748B3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2F86CB5" w14:textId="77777777" w:rsidR="009F2468" w:rsidRDefault="009F2468" w:rsidP="00FB684D">
            <w:pPr>
              <w:pStyle w:val="TAL"/>
              <w:rPr>
                <w:rFonts w:eastAsia="Arial Unicode MS"/>
                <w:i/>
                <w:lang w:eastAsia="ja-JP"/>
              </w:rPr>
            </w:pPr>
            <w:proofErr w:type="spellStart"/>
            <w:r w:rsidRPr="00500302">
              <w:rPr>
                <w:lang w:eastAsia="zh-CN"/>
              </w:rPr>
              <w:t>accessContro</w:t>
            </w:r>
            <w:r>
              <w:rPr>
                <w:lang w:eastAsia="zh-CN"/>
              </w:rPr>
              <w:t>lUserIDs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4F6F434E" w14:textId="77777777" w:rsidR="009F2468" w:rsidRPr="00440DC6" w:rsidRDefault="009F2468" w:rsidP="00FB684D">
            <w:pPr>
              <w:pStyle w:val="TAL"/>
              <w:rPr>
                <w:rFonts w:eastAsia="MS Mincho"/>
              </w:rPr>
            </w:pPr>
            <w:proofErr w:type="spellStart"/>
            <w:r w:rsidRPr="00500302">
              <w:rPr>
                <w:lang w:eastAsia="zh-CN"/>
              </w:rPr>
              <w:t>accessControlContexts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A75E239" w14:textId="77777777" w:rsidR="009F2468" w:rsidRDefault="009F2468" w:rsidP="00FB684D">
            <w:pPr>
              <w:keepNext/>
              <w:keepLines/>
              <w:spacing w:after="0"/>
              <w:rPr>
                <w:rFonts w:eastAsia="MS Mincho"/>
                <w:b/>
                <w:i/>
              </w:rPr>
            </w:pPr>
            <w:proofErr w:type="spellStart"/>
            <w:r w:rsidRPr="00500302">
              <w:rPr>
                <w:b/>
                <w:i/>
                <w:lang w:eastAsia="zh-CN"/>
              </w:rPr>
              <w:t>ac</w:t>
            </w:r>
            <w:r>
              <w:rPr>
                <w:b/>
                <w:i/>
                <w:lang w:eastAsia="zh-CN"/>
              </w:rPr>
              <w:t>ui</w:t>
            </w:r>
            <w:proofErr w:type="spellEnd"/>
          </w:p>
        </w:tc>
      </w:tr>
      <w:tr w:rsidR="009F2468" w:rsidRPr="00500302" w14:paraId="3D0DE01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D0D5CAC" w14:textId="77777777" w:rsidR="009F2468" w:rsidRPr="00500302" w:rsidRDefault="009F2468" w:rsidP="00FB684D">
            <w:pPr>
              <w:pStyle w:val="TAL"/>
              <w:rPr>
                <w:lang w:eastAsia="zh-CN"/>
              </w:rPr>
            </w:pPr>
            <w:proofErr w:type="spellStart"/>
            <w:r>
              <w:rPr>
                <w:lang w:eastAsia="ko-KR"/>
              </w:rPr>
              <w:t>timeSyncBeaconReference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4A92C52" w14:textId="77777777" w:rsidR="009F2468" w:rsidRPr="00500302" w:rsidRDefault="009F2468" w:rsidP="00FB684D">
            <w:pPr>
              <w:pStyle w:val="TAL"/>
              <w:rPr>
                <w:lang w:eastAsia="zh-CN"/>
              </w:rPr>
            </w:pPr>
            <w:proofErr w:type="spellStart"/>
            <w:r>
              <w:rPr>
                <w:rFonts w:eastAsia="MS Mincho"/>
              </w:rPr>
              <w:t>timeSyncBeaconNotification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91606C0" w14:textId="77777777" w:rsidR="009F2468" w:rsidRPr="00500302" w:rsidRDefault="009F2468" w:rsidP="00FB684D">
            <w:pPr>
              <w:keepNext/>
              <w:keepLines/>
              <w:spacing w:after="0"/>
              <w:rPr>
                <w:b/>
                <w:i/>
                <w:lang w:eastAsia="zh-CN"/>
              </w:rPr>
            </w:pPr>
            <w:proofErr w:type="spellStart"/>
            <w:r>
              <w:rPr>
                <w:rFonts w:eastAsia="MS Mincho"/>
                <w:b/>
                <w:i/>
              </w:rPr>
              <w:t>tbr</w:t>
            </w:r>
            <w:proofErr w:type="spellEnd"/>
          </w:p>
        </w:tc>
      </w:tr>
      <w:tr w:rsidR="009F2468" w:rsidRPr="00500302" w14:paraId="11E0B41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85AEB95" w14:textId="77777777" w:rsidR="009F2468" w:rsidRPr="00500302" w:rsidRDefault="009F2468" w:rsidP="00FB684D">
            <w:pPr>
              <w:pStyle w:val="TAL"/>
              <w:rPr>
                <w:lang w:eastAsia="zh-CN"/>
              </w:rPr>
            </w:pPr>
            <w:proofErr w:type="spellStart"/>
            <w:r>
              <w:rPr>
                <w:lang w:eastAsia="ko-KR"/>
              </w:rPr>
              <w:t>currentTime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30C9E6D" w14:textId="77777777" w:rsidR="009F2468" w:rsidRPr="00500302" w:rsidRDefault="009F2468" w:rsidP="00FB684D">
            <w:pPr>
              <w:pStyle w:val="TAL"/>
              <w:rPr>
                <w:lang w:eastAsia="zh-CN"/>
              </w:rPr>
            </w:pPr>
            <w:proofErr w:type="spellStart"/>
            <w:r w:rsidRPr="009D30C6">
              <w:rPr>
                <w:rFonts w:eastAsia="MS Mincho"/>
              </w:rPr>
              <w:t>timeSyncBeaconNotification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62699A3" w14:textId="77777777" w:rsidR="009F2468" w:rsidRPr="00500302" w:rsidRDefault="009F2468" w:rsidP="00FB684D">
            <w:pPr>
              <w:keepNext/>
              <w:keepLines/>
              <w:spacing w:after="0"/>
              <w:rPr>
                <w:b/>
                <w:i/>
                <w:lang w:eastAsia="zh-CN"/>
              </w:rPr>
            </w:pPr>
            <w:proofErr w:type="spellStart"/>
            <w:r>
              <w:rPr>
                <w:rFonts w:eastAsia="MS Mincho"/>
                <w:b/>
                <w:i/>
              </w:rPr>
              <w:t>ctm</w:t>
            </w:r>
            <w:proofErr w:type="spellEnd"/>
            <w:r>
              <w:rPr>
                <w:rFonts w:eastAsia="MS Mincho"/>
                <w:b/>
                <w:i/>
              </w:rPr>
              <w:t>*</w:t>
            </w:r>
          </w:p>
        </w:tc>
      </w:tr>
      <w:tr w:rsidR="009F2468" w:rsidRPr="00500302" w14:paraId="3D51307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46ABBB0" w14:textId="77777777" w:rsidR="009F2468" w:rsidRPr="00500302" w:rsidRDefault="009F2468" w:rsidP="00FB684D">
            <w:pPr>
              <w:pStyle w:val="TAL"/>
              <w:rPr>
                <w:lang w:eastAsia="zh-CN"/>
              </w:rPr>
            </w:pPr>
            <w:proofErr w:type="spellStart"/>
            <w:r>
              <w:rPr>
                <w:lang w:eastAsia="ko-KR"/>
              </w:rPr>
              <w:t>timeOffset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DAF3225" w14:textId="77777777" w:rsidR="009F2468" w:rsidRPr="00500302" w:rsidRDefault="009F2468" w:rsidP="00FB684D">
            <w:pPr>
              <w:pStyle w:val="TAL"/>
              <w:rPr>
                <w:lang w:eastAsia="zh-CN"/>
              </w:rPr>
            </w:pPr>
            <w:proofErr w:type="spellStart"/>
            <w:r w:rsidRPr="009D30C6">
              <w:rPr>
                <w:rFonts w:eastAsia="MS Mincho"/>
              </w:rPr>
              <w:t>timeSyncBeaconNotification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5237BCE" w14:textId="77777777" w:rsidR="009F2468" w:rsidRPr="00500302" w:rsidRDefault="009F2468" w:rsidP="00FB684D">
            <w:pPr>
              <w:keepNext/>
              <w:keepLines/>
              <w:spacing w:after="0"/>
              <w:rPr>
                <w:b/>
                <w:i/>
                <w:lang w:eastAsia="zh-CN"/>
              </w:rPr>
            </w:pPr>
            <w:proofErr w:type="spellStart"/>
            <w:r>
              <w:rPr>
                <w:rFonts w:eastAsia="MS Mincho"/>
                <w:b/>
                <w:i/>
              </w:rPr>
              <w:t>tost</w:t>
            </w:r>
            <w:proofErr w:type="spellEnd"/>
          </w:p>
        </w:tc>
      </w:tr>
      <w:tr w:rsidR="009F2468" w:rsidRPr="00500302" w14:paraId="5F9486F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EBCA8D5" w14:textId="77777777" w:rsidR="009F2468" w:rsidRPr="00D23A64" w:rsidRDefault="009F2468" w:rsidP="00FB684D">
            <w:pPr>
              <w:pStyle w:val="TAL"/>
              <w:rPr>
                <w:iCs/>
                <w:lang w:eastAsia="ko-KR"/>
              </w:rPr>
            </w:pPr>
            <w:r w:rsidRPr="00097894">
              <w:rPr>
                <w:iCs/>
              </w:rPr>
              <w:t>target</w:t>
            </w:r>
          </w:p>
        </w:tc>
        <w:tc>
          <w:tcPr>
            <w:tcW w:w="3663" w:type="dxa"/>
            <w:gridSpan w:val="3"/>
            <w:tcBorders>
              <w:top w:val="single" w:sz="4" w:space="0" w:color="auto"/>
              <w:left w:val="single" w:sz="4" w:space="0" w:color="auto"/>
              <w:bottom w:val="single" w:sz="4" w:space="0" w:color="auto"/>
              <w:right w:val="single" w:sz="4" w:space="0" w:color="auto"/>
            </w:tcBorders>
          </w:tcPr>
          <w:p w14:paraId="56A5D349" w14:textId="77777777" w:rsidR="009F2468" w:rsidRPr="009D30C6" w:rsidRDefault="009F2468" w:rsidP="00FB684D">
            <w:pPr>
              <w:pStyle w:val="TAL"/>
              <w:rPr>
                <w:rFonts w:eastAsia="MS Mincho"/>
              </w:rPr>
            </w:pPr>
            <w:proofErr w:type="spellStart"/>
            <w:r w:rsidRPr="00EC32F4">
              <w:rPr>
                <w:lang w:val="en-US" w:eastAsia="ja-JP"/>
              </w:rPr>
              <w:t>setOfNotif</w:t>
            </w:r>
            <w:r>
              <w:rPr>
                <w:lang w:val="en-US" w:eastAsia="ja-JP"/>
              </w:rPr>
              <w:t>ication</w:t>
            </w:r>
            <w:r w:rsidRPr="00EC32F4">
              <w:rPr>
                <w:lang w:val="en-US" w:eastAsia="ja-JP"/>
              </w:rPr>
              <w:t>Stat</w:t>
            </w:r>
            <w:r>
              <w:rPr>
                <w:lang w:val="en-US" w:eastAsia="ja-JP"/>
              </w:rPr>
              <w:t>s</w:t>
            </w:r>
            <w:r w:rsidRPr="00EC32F4">
              <w:rPr>
                <w:lang w:val="en-US" w:eastAsia="ja-JP"/>
              </w:rPr>
              <w:t>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2A7848B" w14:textId="77777777" w:rsidR="009F2468" w:rsidRDefault="009F2468" w:rsidP="00FB684D">
            <w:pPr>
              <w:keepNext/>
              <w:keepLines/>
              <w:spacing w:after="0"/>
              <w:rPr>
                <w:rFonts w:eastAsia="MS Mincho"/>
                <w:b/>
                <w:i/>
              </w:rPr>
            </w:pPr>
            <w:proofErr w:type="spellStart"/>
            <w:r>
              <w:rPr>
                <w:b/>
                <w:i/>
              </w:rPr>
              <w:t>t</w:t>
            </w:r>
            <w:r w:rsidRPr="00500302">
              <w:rPr>
                <w:b/>
                <w:i/>
              </w:rPr>
              <w:t>g</w:t>
            </w:r>
            <w:proofErr w:type="spellEnd"/>
            <w:r>
              <w:rPr>
                <w:b/>
                <w:i/>
              </w:rPr>
              <w:t>*</w:t>
            </w:r>
          </w:p>
        </w:tc>
      </w:tr>
      <w:tr w:rsidR="009F2468" w:rsidRPr="00500302" w14:paraId="086A5F3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00B5E1E" w14:textId="77777777" w:rsidR="009F2468" w:rsidRPr="00D23A64" w:rsidRDefault="009F2468" w:rsidP="00FB684D">
            <w:pPr>
              <w:pStyle w:val="TAL"/>
              <w:rPr>
                <w:iCs/>
                <w:lang w:eastAsia="ko-KR"/>
              </w:rPr>
            </w:pPr>
            <w:proofErr w:type="spellStart"/>
            <w:r w:rsidRPr="00097894">
              <w:rPr>
                <w:rFonts w:eastAsia="MS Mincho"/>
                <w:iCs/>
                <w:lang w:eastAsia="ja-JP"/>
              </w:rPr>
              <w:t>requestsSent</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F26864E" w14:textId="77777777" w:rsidR="009F2468" w:rsidRPr="009D30C6" w:rsidRDefault="009F2468" w:rsidP="00FB684D">
            <w:pPr>
              <w:pStyle w:val="TAL"/>
              <w:rPr>
                <w:rFonts w:eastAsia="MS Mincho"/>
              </w:rPr>
            </w:pPr>
            <w:proofErr w:type="spellStart"/>
            <w:r w:rsidRPr="00EC32F4">
              <w:rPr>
                <w:lang w:val="en-US" w:eastAsia="ja-JP"/>
              </w:rPr>
              <w:t>setOfNotif</w:t>
            </w:r>
            <w:r>
              <w:rPr>
                <w:lang w:val="en-US" w:eastAsia="ja-JP"/>
              </w:rPr>
              <w:t>ication</w:t>
            </w:r>
            <w:r w:rsidRPr="00EC32F4">
              <w:rPr>
                <w:lang w:val="en-US" w:eastAsia="ja-JP"/>
              </w:rPr>
              <w:t>Stat</w:t>
            </w:r>
            <w:r>
              <w:rPr>
                <w:lang w:val="en-US" w:eastAsia="ja-JP"/>
              </w:rPr>
              <w:t>s</w:t>
            </w:r>
            <w:r w:rsidRPr="00EC32F4">
              <w:rPr>
                <w:lang w:val="en-US" w:eastAsia="ja-JP"/>
              </w:rPr>
              <w:t>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3FB3D44" w14:textId="77777777" w:rsidR="009F2468" w:rsidRDefault="009F2468" w:rsidP="00FB684D">
            <w:pPr>
              <w:keepNext/>
              <w:keepLines/>
              <w:spacing w:after="0"/>
              <w:rPr>
                <w:rFonts w:eastAsia="MS Mincho"/>
                <w:b/>
                <w:i/>
              </w:rPr>
            </w:pPr>
            <w:proofErr w:type="spellStart"/>
            <w:r>
              <w:rPr>
                <w:rFonts w:eastAsia="MS Mincho"/>
                <w:b/>
                <w:i/>
              </w:rPr>
              <w:t>rqs</w:t>
            </w:r>
            <w:proofErr w:type="spellEnd"/>
          </w:p>
        </w:tc>
      </w:tr>
      <w:tr w:rsidR="009F2468" w:rsidRPr="00500302" w14:paraId="178E287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3D401EB" w14:textId="77777777" w:rsidR="009F2468" w:rsidRPr="00D23A64" w:rsidRDefault="009F2468" w:rsidP="00FB684D">
            <w:pPr>
              <w:pStyle w:val="TAL"/>
              <w:rPr>
                <w:iCs/>
                <w:lang w:eastAsia="ko-KR"/>
              </w:rPr>
            </w:pPr>
            <w:proofErr w:type="spellStart"/>
            <w:r w:rsidRPr="00097894">
              <w:rPr>
                <w:rFonts w:eastAsia="MS Mincho"/>
                <w:iCs/>
                <w:lang w:eastAsia="ja-JP"/>
              </w:rPr>
              <w:t>responsesReceived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275A8A03" w14:textId="77777777" w:rsidR="009F2468" w:rsidRPr="009D30C6" w:rsidRDefault="009F2468" w:rsidP="00FB684D">
            <w:pPr>
              <w:pStyle w:val="TAL"/>
              <w:rPr>
                <w:rFonts w:eastAsia="MS Mincho"/>
              </w:rPr>
            </w:pPr>
            <w:proofErr w:type="spellStart"/>
            <w:r w:rsidRPr="00EC32F4">
              <w:rPr>
                <w:lang w:val="en-US" w:eastAsia="ja-JP"/>
              </w:rPr>
              <w:t>setOfNotif</w:t>
            </w:r>
            <w:r>
              <w:rPr>
                <w:lang w:val="en-US" w:eastAsia="ja-JP"/>
              </w:rPr>
              <w:t>ication</w:t>
            </w:r>
            <w:r w:rsidRPr="00EC32F4">
              <w:rPr>
                <w:lang w:val="en-US" w:eastAsia="ja-JP"/>
              </w:rPr>
              <w:t>Stat</w:t>
            </w:r>
            <w:r>
              <w:rPr>
                <w:lang w:val="en-US" w:eastAsia="ja-JP"/>
              </w:rPr>
              <w:t>s</w:t>
            </w:r>
            <w:r w:rsidRPr="00EC32F4">
              <w:rPr>
                <w:lang w:val="en-US" w:eastAsia="ja-JP"/>
              </w:rPr>
              <w:t>Info</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76D4F75" w14:textId="77777777" w:rsidR="009F2468" w:rsidRDefault="009F2468" w:rsidP="00FB684D">
            <w:pPr>
              <w:keepNext/>
              <w:keepLines/>
              <w:spacing w:after="0"/>
              <w:rPr>
                <w:rFonts w:eastAsia="MS Mincho"/>
                <w:b/>
                <w:i/>
              </w:rPr>
            </w:pPr>
            <w:proofErr w:type="spellStart"/>
            <w:r>
              <w:rPr>
                <w:rFonts w:eastAsia="MS Mincho"/>
                <w:b/>
                <w:i/>
              </w:rPr>
              <w:t>rsr</w:t>
            </w:r>
            <w:proofErr w:type="spellEnd"/>
          </w:p>
        </w:tc>
      </w:tr>
      <w:tr w:rsidR="009F2468" w:rsidRPr="00500302" w14:paraId="3720AAA3" w14:textId="77777777" w:rsidTr="00FB684D">
        <w:trPr>
          <w:gridBefore w:val="1"/>
          <w:wBefore w:w="33" w:type="dxa"/>
          <w:jc w:val="center"/>
        </w:trPr>
        <w:tc>
          <w:tcPr>
            <w:tcW w:w="2958" w:type="dxa"/>
            <w:gridSpan w:val="3"/>
            <w:tcBorders>
              <w:top w:val="single" w:sz="4" w:space="0" w:color="auto"/>
              <w:left w:val="single" w:sz="4" w:space="0" w:color="auto"/>
              <w:bottom w:val="single" w:sz="4" w:space="0" w:color="auto"/>
              <w:right w:val="single" w:sz="4" w:space="0" w:color="auto"/>
            </w:tcBorders>
          </w:tcPr>
          <w:p w14:paraId="43B2A1AA" w14:textId="77777777" w:rsidR="009F2468" w:rsidRPr="001F3AC8" w:rsidRDefault="009F2468" w:rsidP="00FB684D">
            <w:pPr>
              <w:pStyle w:val="TAL"/>
              <w:rPr>
                <w:rFonts w:eastAsia="MS Mincho"/>
                <w:bCs/>
                <w:iCs/>
                <w:lang w:eastAsia="ja-JP"/>
              </w:rPr>
            </w:pPr>
            <w:proofErr w:type="spellStart"/>
            <w:r w:rsidRPr="001F3AC8">
              <w:rPr>
                <w:rFonts w:eastAsia="MS Mincho"/>
                <w:bCs/>
                <w:iCs/>
              </w:rPr>
              <w:t>notificationEventCount</w:t>
            </w:r>
            <w:proofErr w:type="spellEnd"/>
          </w:p>
        </w:tc>
        <w:tc>
          <w:tcPr>
            <w:tcW w:w="3679" w:type="dxa"/>
            <w:gridSpan w:val="3"/>
            <w:tcBorders>
              <w:top w:val="single" w:sz="4" w:space="0" w:color="auto"/>
              <w:left w:val="single" w:sz="4" w:space="0" w:color="auto"/>
              <w:bottom w:val="single" w:sz="4" w:space="0" w:color="auto"/>
              <w:right w:val="single" w:sz="4" w:space="0" w:color="auto"/>
            </w:tcBorders>
          </w:tcPr>
          <w:p w14:paraId="36F0C116" w14:textId="77777777" w:rsidR="009F2468" w:rsidRPr="00EC32F4" w:rsidRDefault="009F2468" w:rsidP="00FB684D">
            <w:pPr>
              <w:pStyle w:val="TAL"/>
              <w:rPr>
                <w:lang w:val="en-US" w:eastAsia="ja-JP"/>
              </w:rPr>
            </w:pPr>
            <w:proofErr w:type="spellStart"/>
            <w:r w:rsidRPr="00EC32F4">
              <w:rPr>
                <w:lang w:val="en-US" w:eastAsia="ja-JP"/>
              </w:rPr>
              <w:t>setOfNotif</w:t>
            </w:r>
            <w:r>
              <w:rPr>
                <w:lang w:val="en-US" w:eastAsia="ja-JP"/>
              </w:rPr>
              <w:t>ication</w:t>
            </w:r>
            <w:r w:rsidRPr="00EC32F4">
              <w:rPr>
                <w:lang w:val="en-US" w:eastAsia="ja-JP"/>
              </w:rPr>
              <w:t>Stat</w:t>
            </w:r>
            <w:r>
              <w:rPr>
                <w:lang w:val="en-US" w:eastAsia="ja-JP"/>
              </w:rPr>
              <w:t>s</w:t>
            </w:r>
            <w:r w:rsidRPr="00EC32F4">
              <w:rPr>
                <w:lang w:val="en-US" w:eastAsia="ja-JP"/>
              </w:rPr>
              <w:t>Info</w:t>
            </w:r>
            <w:proofErr w:type="spellEnd"/>
          </w:p>
        </w:tc>
        <w:tc>
          <w:tcPr>
            <w:tcW w:w="669" w:type="dxa"/>
            <w:gridSpan w:val="2"/>
            <w:tcBorders>
              <w:top w:val="single" w:sz="4" w:space="0" w:color="auto"/>
              <w:left w:val="single" w:sz="4" w:space="0" w:color="auto"/>
              <w:bottom w:val="single" w:sz="4" w:space="0" w:color="auto"/>
              <w:right w:val="single" w:sz="4" w:space="0" w:color="auto"/>
            </w:tcBorders>
          </w:tcPr>
          <w:p w14:paraId="4D2C4A06" w14:textId="77777777" w:rsidR="009F2468" w:rsidRDefault="009F2468" w:rsidP="00FB684D">
            <w:pPr>
              <w:keepNext/>
              <w:keepLines/>
              <w:spacing w:after="0"/>
              <w:rPr>
                <w:rFonts w:eastAsia="MS Mincho"/>
                <w:b/>
                <w:i/>
              </w:rPr>
            </w:pPr>
            <w:proofErr w:type="spellStart"/>
            <w:r w:rsidRPr="008C4E5C">
              <w:rPr>
                <w:rFonts w:eastAsia="MS Mincho"/>
                <w:b/>
                <w:i/>
              </w:rPr>
              <w:t>noec</w:t>
            </w:r>
            <w:proofErr w:type="spellEnd"/>
          </w:p>
        </w:tc>
      </w:tr>
      <w:tr w:rsidR="009F2468" w:rsidRPr="00500302" w14:paraId="7889573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B3EFC9D" w14:textId="77777777" w:rsidR="009F2468" w:rsidRPr="003F50FC" w:rsidRDefault="009F2468" w:rsidP="00FB684D">
            <w:pPr>
              <w:pStyle w:val="TAL"/>
              <w:rPr>
                <w:rFonts w:eastAsia="MS Mincho"/>
                <w:i/>
                <w:iCs/>
                <w:lang w:eastAsia="ja-JP"/>
              </w:rPr>
            </w:pPr>
            <w:r>
              <w:rPr>
                <w:rFonts w:eastAsia="MS Mincho"/>
              </w:rPr>
              <w:t>operator</w:t>
            </w:r>
          </w:p>
        </w:tc>
        <w:tc>
          <w:tcPr>
            <w:tcW w:w="3663" w:type="dxa"/>
            <w:gridSpan w:val="3"/>
            <w:tcBorders>
              <w:top w:val="single" w:sz="4" w:space="0" w:color="auto"/>
              <w:left w:val="single" w:sz="4" w:space="0" w:color="auto"/>
              <w:bottom w:val="single" w:sz="4" w:space="0" w:color="auto"/>
              <w:right w:val="single" w:sz="4" w:space="0" w:color="auto"/>
            </w:tcBorders>
          </w:tcPr>
          <w:p w14:paraId="3A6E053A" w14:textId="77777777" w:rsidR="009F2468" w:rsidRPr="00EC32F4" w:rsidRDefault="009F2468" w:rsidP="00FB684D">
            <w:pPr>
              <w:pStyle w:val="TAL"/>
              <w:rPr>
                <w:lang w:val="en-US" w:eastAsia="ja-JP"/>
              </w:rPr>
            </w:pPr>
            <w:proofErr w:type="spellStart"/>
            <w:r>
              <w:rPr>
                <w:rFonts w:eastAsia="MS Mincho"/>
              </w:rPr>
              <w:t>evalCriteria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9CB5505" w14:textId="77777777" w:rsidR="009F2468" w:rsidRDefault="009F2468" w:rsidP="00FB684D">
            <w:pPr>
              <w:keepNext/>
              <w:keepLines/>
              <w:spacing w:after="0"/>
              <w:rPr>
                <w:rFonts w:eastAsia="MS Mincho"/>
                <w:b/>
                <w:i/>
              </w:rPr>
            </w:pPr>
            <w:proofErr w:type="spellStart"/>
            <w:r>
              <w:rPr>
                <w:rFonts w:eastAsia="MS Mincho"/>
                <w:b/>
                <w:i/>
              </w:rPr>
              <w:t>optr</w:t>
            </w:r>
            <w:proofErr w:type="spellEnd"/>
          </w:p>
        </w:tc>
      </w:tr>
      <w:tr w:rsidR="009F2468" w:rsidRPr="00500302" w14:paraId="7103863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7E3ADE0" w14:textId="77777777" w:rsidR="009F2468" w:rsidRPr="003F50FC" w:rsidRDefault="009F2468" w:rsidP="00FB684D">
            <w:pPr>
              <w:pStyle w:val="TAL"/>
              <w:rPr>
                <w:rFonts w:eastAsia="MS Mincho"/>
                <w:i/>
                <w:iCs/>
                <w:lang w:eastAsia="ja-JP"/>
              </w:rPr>
            </w:pPr>
            <w:r>
              <w:rPr>
                <w:rFonts w:eastAsia="MS Mincho"/>
              </w:rPr>
              <w:t>subject</w:t>
            </w:r>
          </w:p>
        </w:tc>
        <w:tc>
          <w:tcPr>
            <w:tcW w:w="3663" w:type="dxa"/>
            <w:gridSpan w:val="3"/>
            <w:tcBorders>
              <w:top w:val="single" w:sz="4" w:space="0" w:color="auto"/>
              <w:left w:val="single" w:sz="4" w:space="0" w:color="auto"/>
              <w:bottom w:val="single" w:sz="4" w:space="0" w:color="auto"/>
              <w:right w:val="single" w:sz="4" w:space="0" w:color="auto"/>
            </w:tcBorders>
          </w:tcPr>
          <w:p w14:paraId="04923C93" w14:textId="77777777" w:rsidR="009F2468" w:rsidRPr="00EC32F4" w:rsidRDefault="009F2468" w:rsidP="00FB684D">
            <w:pPr>
              <w:pStyle w:val="TAL"/>
              <w:rPr>
                <w:lang w:val="en-US" w:eastAsia="ja-JP"/>
              </w:rPr>
            </w:pPr>
            <w:proofErr w:type="spellStart"/>
            <w:r>
              <w:rPr>
                <w:rFonts w:eastAsia="MS Mincho"/>
              </w:rPr>
              <w:t>evalCriteria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792A90D7" w14:textId="77777777" w:rsidR="009F2468" w:rsidRDefault="009F2468" w:rsidP="00FB684D">
            <w:pPr>
              <w:keepNext/>
              <w:keepLines/>
              <w:spacing w:after="0"/>
              <w:rPr>
                <w:rFonts w:eastAsia="MS Mincho"/>
                <w:b/>
                <w:i/>
              </w:rPr>
            </w:pPr>
            <w:proofErr w:type="spellStart"/>
            <w:r>
              <w:rPr>
                <w:rFonts w:eastAsia="MS Mincho"/>
                <w:b/>
                <w:i/>
              </w:rPr>
              <w:t>sbjt</w:t>
            </w:r>
            <w:proofErr w:type="spellEnd"/>
          </w:p>
        </w:tc>
      </w:tr>
      <w:tr w:rsidR="009F2468" w:rsidRPr="00500302" w14:paraId="21698BF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F409412" w14:textId="77777777" w:rsidR="009F2468" w:rsidRPr="003F50FC" w:rsidRDefault="009F2468" w:rsidP="00FB684D">
            <w:pPr>
              <w:pStyle w:val="TAL"/>
              <w:rPr>
                <w:rFonts w:eastAsia="MS Mincho"/>
                <w:i/>
                <w:iCs/>
                <w:lang w:eastAsia="ja-JP"/>
              </w:rPr>
            </w:pPr>
            <w:r>
              <w:rPr>
                <w:rFonts w:eastAsia="MS Mincho"/>
              </w:rPr>
              <w:t>threshold</w:t>
            </w:r>
          </w:p>
        </w:tc>
        <w:tc>
          <w:tcPr>
            <w:tcW w:w="3663" w:type="dxa"/>
            <w:gridSpan w:val="3"/>
            <w:tcBorders>
              <w:top w:val="single" w:sz="4" w:space="0" w:color="auto"/>
              <w:left w:val="single" w:sz="4" w:space="0" w:color="auto"/>
              <w:bottom w:val="single" w:sz="4" w:space="0" w:color="auto"/>
              <w:right w:val="single" w:sz="4" w:space="0" w:color="auto"/>
            </w:tcBorders>
          </w:tcPr>
          <w:p w14:paraId="5B7D30E8" w14:textId="77777777" w:rsidR="009F2468" w:rsidRPr="00EC32F4" w:rsidRDefault="009F2468" w:rsidP="00FB684D">
            <w:pPr>
              <w:pStyle w:val="TAL"/>
              <w:rPr>
                <w:lang w:val="en-US" w:eastAsia="ja-JP"/>
              </w:rPr>
            </w:pPr>
            <w:proofErr w:type="spellStart"/>
            <w:r>
              <w:rPr>
                <w:rFonts w:eastAsia="MS Mincho"/>
              </w:rPr>
              <w:t>evalCriteria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6CCA2139" w14:textId="77777777" w:rsidR="009F2468" w:rsidRDefault="009F2468" w:rsidP="00FB684D">
            <w:pPr>
              <w:keepNext/>
              <w:keepLines/>
              <w:spacing w:after="0"/>
              <w:rPr>
                <w:rFonts w:eastAsia="MS Mincho"/>
                <w:b/>
                <w:i/>
              </w:rPr>
            </w:pPr>
            <w:proofErr w:type="spellStart"/>
            <w:r>
              <w:rPr>
                <w:rFonts w:eastAsia="MS Mincho"/>
                <w:b/>
                <w:i/>
              </w:rPr>
              <w:t>thld</w:t>
            </w:r>
            <w:proofErr w:type="spellEnd"/>
          </w:p>
        </w:tc>
      </w:tr>
      <w:tr w:rsidR="009F2468" w:rsidRPr="00500302" w14:paraId="1004C10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92B0068" w14:textId="77777777" w:rsidR="009F2468" w:rsidRPr="003F50FC" w:rsidRDefault="009F2468" w:rsidP="00FB684D">
            <w:pPr>
              <w:pStyle w:val="TAL"/>
              <w:rPr>
                <w:rFonts w:eastAsia="MS Mincho"/>
                <w:i/>
                <w:iCs/>
                <w:lang w:eastAsia="ja-JP"/>
              </w:rPr>
            </w:pPr>
            <w:proofErr w:type="spellStart"/>
            <w:r>
              <w:rPr>
                <w:rFonts w:eastAsia="MS Mincho"/>
              </w:rPr>
              <w:t>contentString</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1BB7DC8" w14:textId="77777777" w:rsidR="009F2468" w:rsidRPr="00EC32F4" w:rsidRDefault="009F2468" w:rsidP="00FB684D">
            <w:pPr>
              <w:pStyle w:val="TAL"/>
              <w:rPr>
                <w:lang w:val="en-US" w:eastAsia="ja-JP"/>
              </w:rPr>
            </w:pPr>
            <w:proofErr w:type="spellStart"/>
            <w:r>
              <w:rPr>
                <w:rFonts w:eastAsia="MS Mincho"/>
              </w:rPr>
              <w:t>actionInput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0D53FFF" w14:textId="77777777" w:rsidR="009F2468" w:rsidRDefault="009F2468" w:rsidP="00FB684D">
            <w:pPr>
              <w:keepNext/>
              <w:keepLines/>
              <w:spacing w:after="0"/>
              <w:rPr>
                <w:rFonts w:eastAsia="MS Mincho"/>
                <w:b/>
                <w:i/>
              </w:rPr>
            </w:pPr>
            <w:proofErr w:type="spellStart"/>
            <w:r>
              <w:rPr>
                <w:rFonts w:eastAsia="MS Mincho"/>
                <w:b/>
                <w:i/>
              </w:rPr>
              <w:t>cstr</w:t>
            </w:r>
            <w:proofErr w:type="spellEnd"/>
          </w:p>
        </w:tc>
      </w:tr>
      <w:tr w:rsidR="009F2468" w:rsidRPr="00500302" w14:paraId="00F77A3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16ED808" w14:textId="77777777" w:rsidR="009F2468" w:rsidRPr="003F50FC" w:rsidRDefault="009F2468" w:rsidP="00FB684D">
            <w:pPr>
              <w:pStyle w:val="TAL"/>
              <w:rPr>
                <w:rFonts w:eastAsia="MS Mincho"/>
                <w:i/>
                <w:iCs/>
                <w:lang w:eastAsia="ja-JP"/>
              </w:rPr>
            </w:pPr>
            <w:proofErr w:type="spellStart"/>
            <w:r>
              <w:rPr>
                <w:rFonts w:eastAsia="MS Mincho"/>
              </w:rPr>
              <w:t>resourceID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46274C0" w14:textId="77777777" w:rsidR="009F2468" w:rsidRPr="00EC32F4" w:rsidRDefault="009F2468" w:rsidP="00FB684D">
            <w:pPr>
              <w:pStyle w:val="TAL"/>
              <w:rPr>
                <w:lang w:val="en-US" w:eastAsia="ja-JP"/>
              </w:rPr>
            </w:pPr>
            <w:proofErr w:type="spellStart"/>
            <w:r>
              <w:rPr>
                <w:rFonts w:eastAsia="MS Mincho"/>
              </w:rPr>
              <w:t>actionInput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025B0AC" w14:textId="77777777" w:rsidR="009F2468" w:rsidRDefault="009F2468" w:rsidP="00FB684D">
            <w:pPr>
              <w:keepNext/>
              <w:keepLines/>
              <w:spacing w:after="0"/>
              <w:rPr>
                <w:rFonts w:eastAsia="MS Mincho"/>
                <w:b/>
                <w:i/>
              </w:rPr>
            </w:pPr>
            <w:proofErr w:type="spellStart"/>
            <w:r>
              <w:rPr>
                <w:rFonts w:eastAsia="MS Mincho"/>
                <w:b/>
                <w:i/>
              </w:rPr>
              <w:t>rsid</w:t>
            </w:r>
            <w:proofErr w:type="spellEnd"/>
          </w:p>
        </w:tc>
      </w:tr>
      <w:tr w:rsidR="009F2468" w:rsidRPr="00500302" w14:paraId="1ACD01E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1172801" w14:textId="77777777" w:rsidR="009F2468" w:rsidRPr="003F50FC" w:rsidRDefault="009F2468" w:rsidP="00FB684D">
            <w:pPr>
              <w:pStyle w:val="TAL"/>
              <w:rPr>
                <w:rFonts w:eastAsia="MS Mincho"/>
                <w:i/>
                <w:iCs/>
                <w:lang w:eastAsia="ja-JP"/>
              </w:rPr>
            </w:pPr>
            <w:proofErr w:type="spellStart"/>
            <w:r>
              <w:rPr>
                <w:rFonts w:eastAsia="MS Mincho"/>
                <w:lang w:eastAsia="ja-JP"/>
              </w:rPr>
              <w:t>resourceAttributeID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60667A6A" w14:textId="77777777" w:rsidR="009F2468" w:rsidRPr="00EC32F4" w:rsidRDefault="009F2468" w:rsidP="00FB684D">
            <w:pPr>
              <w:pStyle w:val="TAL"/>
              <w:rPr>
                <w:lang w:val="en-US" w:eastAsia="ja-JP"/>
              </w:rPr>
            </w:pPr>
            <w:proofErr w:type="spellStart"/>
            <w:r>
              <w:rPr>
                <w:rFonts w:eastAsia="MS Mincho"/>
              </w:rPr>
              <w:t>actionInput</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67327DC" w14:textId="77777777" w:rsidR="009F2468" w:rsidRDefault="009F2468" w:rsidP="00FB684D">
            <w:pPr>
              <w:keepNext/>
              <w:keepLines/>
              <w:spacing w:after="0"/>
              <w:rPr>
                <w:rFonts w:eastAsia="MS Mincho"/>
                <w:b/>
                <w:i/>
              </w:rPr>
            </w:pPr>
            <w:r>
              <w:rPr>
                <w:rFonts w:eastAsia="MS Mincho"/>
                <w:b/>
                <w:i/>
              </w:rPr>
              <w:t>raid</w:t>
            </w:r>
          </w:p>
        </w:tc>
      </w:tr>
      <w:tr w:rsidR="009F2468" w:rsidRPr="00500302" w14:paraId="069B2B5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5CFED97" w14:textId="77777777" w:rsidR="009F2468" w:rsidRDefault="009F2468" w:rsidP="00FB684D">
            <w:pPr>
              <w:pStyle w:val="TAL"/>
              <w:rPr>
                <w:rFonts w:eastAsia="MS Mincho"/>
                <w:lang w:eastAsia="ja-JP"/>
              </w:rPr>
            </w:pPr>
            <w:proofErr w:type="spellStart"/>
            <w:r>
              <w:t>subjectResourceID</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4DA836F" w14:textId="77777777" w:rsidR="009F2468" w:rsidRDefault="009F2468" w:rsidP="00FB684D">
            <w:pPr>
              <w:pStyle w:val="TAL"/>
              <w:rPr>
                <w:rFonts w:eastAsia="MS Mincho"/>
              </w:rPr>
            </w:pPr>
            <w:proofErr w:type="spellStart"/>
            <w:r>
              <w:rPr>
                <w:lang w:val="en-US" w:eastAsia="ja-JP"/>
              </w:rPr>
              <w:t>softwareTriggerCriterion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DF12166" w14:textId="77777777" w:rsidR="009F2468" w:rsidRDefault="009F2468" w:rsidP="00FB684D">
            <w:pPr>
              <w:keepNext/>
              <w:keepLines/>
              <w:spacing w:after="0"/>
              <w:rPr>
                <w:rFonts w:eastAsia="MS Mincho"/>
                <w:b/>
                <w:i/>
              </w:rPr>
            </w:pPr>
            <w:proofErr w:type="spellStart"/>
            <w:r>
              <w:rPr>
                <w:rFonts w:eastAsia="MS Mincho"/>
                <w:b/>
                <w:i/>
              </w:rPr>
              <w:t>srid</w:t>
            </w:r>
            <w:proofErr w:type="spellEnd"/>
          </w:p>
        </w:tc>
      </w:tr>
      <w:tr w:rsidR="009F2468" w:rsidRPr="00500302" w14:paraId="4C0F331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9DB3214" w14:textId="77777777" w:rsidR="009F2468" w:rsidRDefault="009F2468" w:rsidP="00FB684D">
            <w:pPr>
              <w:pStyle w:val="TAL"/>
            </w:pPr>
            <w:proofErr w:type="spellStart"/>
            <w:r>
              <w:rPr>
                <w:rFonts w:eastAsia="MS Mincho"/>
                <w:lang w:eastAsia="ja-JP"/>
              </w:rPr>
              <w:t>evalCriteria</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91CF1F2" w14:textId="77777777" w:rsidR="009F2468" w:rsidRDefault="009F2468" w:rsidP="00FB684D">
            <w:pPr>
              <w:pStyle w:val="TAL"/>
              <w:rPr>
                <w:lang w:val="en-US" w:eastAsia="ja-JP"/>
              </w:rPr>
            </w:pPr>
            <w:proofErr w:type="spellStart"/>
            <w:r>
              <w:rPr>
                <w:lang w:val="en-US" w:eastAsia="ja-JP"/>
              </w:rPr>
              <w:t>softwareTriggerCriterion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67AB219" w14:textId="77777777" w:rsidR="009F2468" w:rsidRDefault="009F2468" w:rsidP="00FB684D">
            <w:pPr>
              <w:keepNext/>
              <w:keepLines/>
              <w:spacing w:after="0"/>
              <w:rPr>
                <w:rFonts w:eastAsia="MS Mincho"/>
                <w:b/>
                <w:i/>
              </w:rPr>
            </w:pPr>
            <w:proofErr w:type="spellStart"/>
            <w:r>
              <w:rPr>
                <w:rFonts w:eastAsia="MS Mincho"/>
                <w:b/>
                <w:i/>
              </w:rPr>
              <w:t>evcr</w:t>
            </w:r>
            <w:proofErr w:type="spellEnd"/>
          </w:p>
        </w:tc>
      </w:tr>
      <w:tr w:rsidR="009F2468" w:rsidRPr="00500302" w14:paraId="59AB225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E28A4B1" w14:textId="77777777" w:rsidR="009F2468" w:rsidRDefault="009F2468" w:rsidP="00FB684D">
            <w:pPr>
              <w:pStyle w:val="TAL"/>
            </w:pPr>
            <w:proofErr w:type="spellStart"/>
            <w:r>
              <w:t>softwareTriggerCriterionEntry</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78430D3D" w14:textId="77777777" w:rsidR="009F2468" w:rsidRDefault="009F2468" w:rsidP="00FB684D">
            <w:pPr>
              <w:pStyle w:val="TAL"/>
              <w:rPr>
                <w:lang w:val="en-US" w:eastAsia="ja-JP"/>
              </w:rPr>
            </w:pPr>
            <w:proofErr w:type="spellStart"/>
            <w:r>
              <w:rPr>
                <w:rFonts w:eastAsia="MS Mincho"/>
              </w:rPr>
              <w:t>listOfSoftwareTriggerCriteria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3F5FCF93" w14:textId="77777777" w:rsidR="009F2468" w:rsidRDefault="009F2468" w:rsidP="00FB684D">
            <w:pPr>
              <w:keepNext/>
              <w:keepLines/>
              <w:spacing w:after="0"/>
              <w:rPr>
                <w:rFonts w:eastAsia="MS Mincho"/>
                <w:b/>
                <w:i/>
              </w:rPr>
            </w:pPr>
            <w:proofErr w:type="spellStart"/>
            <w:r>
              <w:rPr>
                <w:rFonts w:eastAsia="MS Mincho"/>
                <w:b/>
                <w:i/>
              </w:rPr>
              <w:t>stce</w:t>
            </w:r>
            <w:proofErr w:type="spellEnd"/>
          </w:p>
        </w:tc>
      </w:tr>
      <w:tr w:rsidR="009F2468" w:rsidRPr="00500302" w14:paraId="7F02F0A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550C7E3" w14:textId="77777777" w:rsidR="009F2468" w:rsidRDefault="009F2468" w:rsidP="00FB684D">
            <w:pPr>
              <w:pStyle w:val="TAL"/>
            </w:pPr>
            <w:proofErr w:type="spellStart"/>
            <w:r>
              <w:rPr>
                <w:lang w:val="en-US" w:eastAsia="ja-JP"/>
              </w:rPr>
              <w:t>actionStatus</w:t>
            </w:r>
            <w:proofErr w:type="spellEnd"/>
            <w:r>
              <w:t>Entry</w:t>
            </w:r>
          </w:p>
        </w:tc>
        <w:tc>
          <w:tcPr>
            <w:tcW w:w="3663" w:type="dxa"/>
            <w:gridSpan w:val="3"/>
            <w:tcBorders>
              <w:top w:val="single" w:sz="4" w:space="0" w:color="auto"/>
              <w:left w:val="single" w:sz="4" w:space="0" w:color="auto"/>
              <w:bottom w:val="single" w:sz="4" w:space="0" w:color="auto"/>
              <w:right w:val="single" w:sz="4" w:space="0" w:color="auto"/>
            </w:tcBorders>
          </w:tcPr>
          <w:p w14:paraId="5710FAFF" w14:textId="77777777" w:rsidR="009F2468" w:rsidRDefault="009F2468" w:rsidP="00FB684D">
            <w:pPr>
              <w:pStyle w:val="TAL"/>
              <w:rPr>
                <w:lang w:val="en-US" w:eastAsia="ja-JP"/>
              </w:rPr>
            </w:pPr>
            <w:proofErr w:type="spellStart"/>
            <w:r>
              <w:rPr>
                <w:rFonts w:eastAsia="MS Mincho"/>
              </w:rPr>
              <w:t>listOf</w:t>
            </w:r>
            <w:r>
              <w:rPr>
                <w:lang w:val="en-US" w:eastAsia="ja-JP"/>
              </w:rPr>
              <w:t>ActionStatuses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4179F6EE" w14:textId="77777777" w:rsidR="009F2468" w:rsidRDefault="009F2468" w:rsidP="00FB684D">
            <w:pPr>
              <w:keepNext/>
              <w:keepLines/>
              <w:spacing w:after="0"/>
              <w:rPr>
                <w:rFonts w:eastAsia="MS Mincho"/>
                <w:b/>
                <w:i/>
              </w:rPr>
            </w:pPr>
            <w:proofErr w:type="spellStart"/>
            <w:r>
              <w:rPr>
                <w:rFonts w:eastAsia="MS Mincho"/>
                <w:b/>
                <w:i/>
              </w:rPr>
              <w:t>swid</w:t>
            </w:r>
            <w:proofErr w:type="spellEnd"/>
          </w:p>
        </w:tc>
      </w:tr>
      <w:tr w:rsidR="009F2468" w:rsidRPr="00500302" w14:paraId="780A653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ED85CD1" w14:textId="77777777" w:rsidR="009F2468" w:rsidRDefault="009F2468" w:rsidP="00FB684D">
            <w:pPr>
              <w:pStyle w:val="TAL"/>
              <w:rPr>
                <w:rFonts w:eastAsia="MS Mincho"/>
                <w:lang w:eastAsia="ja-JP"/>
              </w:rPr>
            </w:pPr>
            <w:proofErr w:type="spellStart"/>
            <w:r>
              <w:rPr>
                <w:rFonts w:eastAsia="MS Mincho"/>
              </w:rPr>
              <w:t>accessControlAttributes</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D6D7F7D" w14:textId="77777777" w:rsidR="009F2468" w:rsidRDefault="009F2468" w:rsidP="00FB684D">
            <w:pPr>
              <w:pStyle w:val="TAL"/>
              <w:rPr>
                <w:rFonts w:eastAsia="MS Mincho"/>
              </w:rPr>
            </w:pPr>
            <w:proofErr w:type="spellStart"/>
            <w:r>
              <w:rPr>
                <w:rFonts w:eastAsia="MS Mincho"/>
              </w:rPr>
              <w:t>accessControlRule</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2CC0B5C7" w14:textId="77777777" w:rsidR="009F2468" w:rsidRDefault="009F2468" w:rsidP="00FB684D">
            <w:pPr>
              <w:keepNext/>
              <w:keepLines/>
              <w:spacing w:after="0"/>
              <w:rPr>
                <w:rFonts w:eastAsia="MS Mincho"/>
                <w:b/>
                <w:i/>
              </w:rPr>
            </w:pPr>
            <w:r>
              <w:rPr>
                <w:rFonts w:eastAsia="MS Mincho"/>
                <w:b/>
                <w:i/>
              </w:rPr>
              <w:t>aca</w:t>
            </w:r>
          </w:p>
        </w:tc>
      </w:tr>
      <w:tr w:rsidR="009F2468" w:rsidRPr="00500302" w14:paraId="7966E8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1D8D0BB" w14:textId="77777777" w:rsidR="009F2468" w:rsidRDefault="009F2468" w:rsidP="00FB684D">
            <w:pPr>
              <w:pStyle w:val="TAL"/>
              <w:rPr>
                <w:rFonts w:eastAsia="MS Mincho"/>
              </w:rPr>
            </w:pPr>
            <w:proofErr w:type="spellStart"/>
            <w:r>
              <w:rPr>
                <w:rFonts w:eastAsia="MS Mincho"/>
              </w:rPr>
              <w:t>evalCriteria</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5CC7E29" w14:textId="77777777" w:rsidR="009F2468" w:rsidRDefault="009F2468" w:rsidP="00FB684D">
            <w:pPr>
              <w:pStyle w:val="TAL"/>
              <w:rPr>
                <w:rFonts w:eastAsia="MS Mincho"/>
              </w:rPr>
            </w:pPr>
            <w:proofErr w:type="spellStart"/>
            <w:r>
              <w:rPr>
                <w:rFonts w:eastAsia="MS Mincho"/>
              </w:rPr>
              <w:t>stateTransition</w:t>
            </w:r>
            <w:proofErr w:type="spellEnd"/>
            <w:r>
              <w:rPr>
                <w:rFonts w:eastAsia="MS Mincho"/>
              </w:rPr>
              <w:t xml:space="preserve">, </w:t>
            </w:r>
            <w:proofErr w:type="spellStart"/>
            <w:r>
              <w:rPr>
                <w:rFonts w:eastAsia="MS Mincho"/>
              </w:rPr>
              <w:t>listOfEvalCriteria</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110B7C6" w14:textId="77777777" w:rsidR="009F2468" w:rsidRDefault="009F2468" w:rsidP="00FB684D">
            <w:pPr>
              <w:keepNext/>
              <w:keepLines/>
              <w:spacing w:after="0"/>
              <w:rPr>
                <w:rFonts w:eastAsia="MS Mincho"/>
                <w:b/>
                <w:i/>
              </w:rPr>
            </w:pPr>
            <w:proofErr w:type="spellStart"/>
            <w:r>
              <w:rPr>
                <w:rFonts w:eastAsia="MS Mincho"/>
                <w:b/>
                <w:i/>
              </w:rPr>
              <w:t>evc</w:t>
            </w:r>
            <w:proofErr w:type="spellEnd"/>
            <w:r>
              <w:rPr>
                <w:rFonts w:eastAsia="MS Mincho"/>
                <w:b/>
                <w:i/>
              </w:rPr>
              <w:t>*</w:t>
            </w:r>
          </w:p>
        </w:tc>
      </w:tr>
      <w:tr w:rsidR="009F2468" w:rsidRPr="00500302" w14:paraId="0767834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BEC4165" w14:textId="77777777" w:rsidR="009F2468" w:rsidRDefault="009F2468" w:rsidP="00FB684D">
            <w:pPr>
              <w:pStyle w:val="TAL"/>
              <w:rPr>
                <w:rFonts w:eastAsia="MS Mincho"/>
              </w:rPr>
            </w:pPr>
            <w:proofErr w:type="spellStart"/>
            <w:r>
              <w:rPr>
                <w:rFonts w:eastAsia="MS Mincho"/>
              </w:rPr>
              <w:t>nextState</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3195CBBC" w14:textId="77777777" w:rsidR="009F2468" w:rsidRDefault="009F2468" w:rsidP="00FB684D">
            <w:pPr>
              <w:pStyle w:val="TAL"/>
              <w:rPr>
                <w:rFonts w:eastAsia="MS Mincho"/>
              </w:rPr>
            </w:pPr>
            <w:proofErr w:type="spellStart"/>
            <w:r>
              <w:rPr>
                <w:rFonts w:eastAsia="MS Mincho"/>
              </w:rPr>
              <w:t>stateTransition</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5AB5B181" w14:textId="77777777" w:rsidR="009F2468" w:rsidRDefault="009F2468" w:rsidP="00FB684D">
            <w:pPr>
              <w:keepNext/>
              <w:keepLines/>
              <w:spacing w:after="0"/>
              <w:rPr>
                <w:rFonts w:eastAsia="MS Mincho"/>
                <w:b/>
                <w:i/>
              </w:rPr>
            </w:pPr>
            <w:proofErr w:type="spellStart"/>
            <w:r>
              <w:rPr>
                <w:rFonts w:eastAsia="MS Mincho"/>
                <w:b/>
                <w:i/>
              </w:rPr>
              <w:t>nxst</w:t>
            </w:r>
            <w:proofErr w:type="spellEnd"/>
          </w:p>
        </w:tc>
      </w:tr>
      <w:tr w:rsidR="009F2468" w:rsidRPr="00500302" w14:paraId="1C8AB0E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923CD01" w14:textId="77777777" w:rsidR="009F2468" w:rsidRDefault="009F2468" w:rsidP="00FB684D">
            <w:pPr>
              <w:pStyle w:val="TAL"/>
              <w:rPr>
                <w:rFonts w:eastAsia="MS Mincho"/>
              </w:rPr>
            </w:pPr>
            <w:proofErr w:type="spellStart"/>
            <w:r>
              <w:rPr>
                <w:rFonts w:eastAsia="MS Mincho"/>
              </w:rPr>
              <w:t>stateTransition</w:t>
            </w:r>
            <w:proofErr w:type="spellEnd"/>
          </w:p>
        </w:tc>
        <w:tc>
          <w:tcPr>
            <w:tcW w:w="3663" w:type="dxa"/>
            <w:gridSpan w:val="3"/>
            <w:tcBorders>
              <w:top w:val="single" w:sz="4" w:space="0" w:color="auto"/>
              <w:left w:val="single" w:sz="4" w:space="0" w:color="auto"/>
              <w:bottom w:val="single" w:sz="4" w:space="0" w:color="auto"/>
              <w:right w:val="single" w:sz="4" w:space="0" w:color="auto"/>
            </w:tcBorders>
          </w:tcPr>
          <w:p w14:paraId="5D7C5828" w14:textId="77777777" w:rsidR="009F2468" w:rsidRDefault="009F2468" w:rsidP="00FB684D">
            <w:pPr>
              <w:pStyle w:val="TAL"/>
              <w:rPr>
                <w:rFonts w:eastAsia="MS Mincho"/>
              </w:rPr>
            </w:pPr>
            <w:proofErr w:type="spellStart"/>
            <w:r>
              <w:rPr>
                <w:rFonts w:eastAsia="MS Mincho"/>
              </w:rPr>
              <w:t>listOfStateTransitions</w:t>
            </w:r>
            <w:proofErr w:type="spellEnd"/>
          </w:p>
        </w:tc>
        <w:tc>
          <w:tcPr>
            <w:tcW w:w="852" w:type="dxa"/>
            <w:gridSpan w:val="3"/>
            <w:tcBorders>
              <w:top w:val="single" w:sz="4" w:space="0" w:color="auto"/>
              <w:left w:val="single" w:sz="4" w:space="0" w:color="auto"/>
              <w:bottom w:val="single" w:sz="4" w:space="0" w:color="auto"/>
              <w:right w:val="single" w:sz="4" w:space="0" w:color="auto"/>
            </w:tcBorders>
          </w:tcPr>
          <w:p w14:paraId="064EEA99" w14:textId="77777777" w:rsidR="009F2468" w:rsidRDefault="009F2468" w:rsidP="00FB684D">
            <w:pPr>
              <w:keepNext/>
              <w:keepLines/>
              <w:spacing w:after="0"/>
              <w:rPr>
                <w:rFonts w:eastAsia="MS Mincho"/>
                <w:b/>
                <w:i/>
              </w:rPr>
            </w:pPr>
            <w:proofErr w:type="spellStart"/>
            <w:r>
              <w:rPr>
                <w:rFonts w:eastAsia="MS Mincho"/>
                <w:b/>
                <w:i/>
              </w:rPr>
              <w:t>sttr</w:t>
            </w:r>
            <w:proofErr w:type="spellEnd"/>
          </w:p>
        </w:tc>
      </w:tr>
      <w:tr w:rsidR="009F2468" w:rsidRPr="00500302" w14:paraId="3D242C6D" w14:textId="77777777" w:rsidTr="00FB684D">
        <w:trPr>
          <w:gridAfter w:val="1"/>
          <w:wAfter w:w="35" w:type="dxa"/>
          <w:jc w:val="center"/>
        </w:trPr>
        <w:tc>
          <w:tcPr>
            <w:tcW w:w="7453" w:type="dxa"/>
            <w:gridSpan w:val="8"/>
            <w:tcBorders>
              <w:top w:val="single" w:sz="4" w:space="0" w:color="auto"/>
              <w:left w:val="single" w:sz="4" w:space="0" w:color="auto"/>
              <w:bottom w:val="single" w:sz="4" w:space="0" w:color="auto"/>
              <w:right w:val="single" w:sz="4" w:space="0" w:color="auto"/>
            </w:tcBorders>
          </w:tcPr>
          <w:p w14:paraId="0FB21033" w14:textId="77777777" w:rsidR="009F2468" w:rsidRPr="00500302" w:rsidRDefault="009F2468" w:rsidP="00FB684D">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2EA70949" w14:textId="77777777" w:rsidR="009F2468" w:rsidRPr="009F2468" w:rsidRDefault="009F2468" w:rsidP="009F2468">
      <w:pPr>
        <w:rPr>
          <w:lang w:val="en-US"/>
        </w:rPr>
      </w:pPr>
    </w:p>
    <w:p w14:paraId="5937AE98" w14:textId="6E99360C" w:rsidR="009F2468" w:rsidRDefault="009F2468" w:rsidP="009F2468">
      <w:pPr>
        <w:pStyle w:val="berschrift3"/>
        <w:rPr>
          <w:lang w:val="en-US"/>
        </w:rPr>
      </w:pPr>
      <w:r w:rsidRPr="0083538B">
        <w:t>*****</w:t>
      </w:r>
      <w:r>
        <w:t xml:space="preserve">**************** End </w:t>
      </w:r>
      <w:proofErr w:type="spellStart"/>
      <w:r>
        <w:t>of</w:t>
      </w:r>
      <w:proofErr w:type="spellEnd"/>
      <w:r>
        <w:t xml:space="preserve"> Change </w:t>
      </w:r>
      <w:r>
        <w:rPr>
          <w:lang w:val="en-US"/>
        </w:rPr>
        <w:t>4</w:t>
      </w:r>
      <w:r>
        <w:rPr>
          <w:lang w:val="en-US"/>
        </w:rPr>
        <w:t xml:space="preserve"> </w:t>
      </w:r>
      <w:r w:rsidRPr="0083538B">
        <w:t>********************************</w:t>
      </w:r>
      <w:r>
        <w:rPr>
          <w:lang w:val="en-US"/>
        </w:rPr>
        <w:t>*</w:t>
      </w:r>
    </w:p>
    <w:p w14:paraId="1896C9B7" w14:textId="77777777" w:rsidR="005409F0" w:rsidRPr="009F2468" w:rsidRDefault="005409F0">
      <w:pPr>
        <w:overflowPunct/>
        <w:autoSpaceDE/>
        <w:autoSpaceDN/>
        <w:adjustRightInd/>
        <w:spacing w:after="0"/>
        <w:textAlignment w:val="auto"/>
        <w:rPr>
          <w:rFonts w:ascii="Arial" w:hAnsi="Arial"/>
          <w:sz w:val="28"/>
          <w:lang w:val="en-US"/>
        </w:rPr>
      </w:pPr>
    </w:p>
    <w:sectPr w:rsidR="005409F0" w:rsidRPr="009F2468" w:rsidSect="00C31A7B">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8050" w14:textId="77777777" w:rsidR="00737DCF" w:rsidRDefault="00737DCF">
      <w:r>
        <w:separator/>
      </w:r>
    </w:p>
  </w:endnote>
  <w:endnote w:type="continuationSeparator" w:id="0">
    <w:p w14:paraId="6A3095FB" w14:textId="77777777" w:rsidR="00737DCF" w:rsidRDefault="0073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14:paraId="66DAFB28" w14:textId="2FFA17FC"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F2468">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79E22B7C" w14:textId="77777777" w:rsidR="00D70CBB" w:rsidRPr="00424964" w:rsidRDefault="00D70CBB" w:rsidP="00325EA3">
    <w:pPr>
      <w:pStyle w:val="Fuzeile"/>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4367" w14:textId="77777777" w:rsidR="00737DCF" w:rsidRDefault="00737DCF">
      <w:r>
        <w:separator/>
      </w:r>
    </w:p>
  </w:footnote>
  <w:footnote w:type="continuationSeparator" w:id="0">
    <w:p w14:paraId="31569DAB" w14:textId="77777777" w:rsidR="00737DCF" w:rsidRDefault="0073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69D6E808"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9F2468">
            <w:rPr>
              <w:noProof/>
            </w:rPr>
            <w:t>SDS-2023-0064-Adding_“subscribedTo”_attribute_to_notifications_(TS-0004).docx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Kopfzeile"/>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8"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2"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7"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58221C4"/>
    <w:multiLevelType w:val="hybridMultilevel"/>
    <w:tmpl w:val="289EC022"/>
    <w:lvl w:ilvl="0" w:tplc="3CE8DD6A">
      <w:start w:val="2"/>
      <w:numFmt w:val="lowerLetter"/>
      <w:lvlText w:val="%1)"/>
      <w:lvlJc w:val="left"/>
      <w:pPr>
        <w:ind w:left="1457" w:hanging="360"/>
      </w:pPr>
      <w:rPr>
        <w:rFonts w:hint="default"/>
        <w:color w:val="auto"/>
        <w:sz w:val="18"/>
        <w:szCs w:val="18"/>
      </w:rPr>
    </w:lvl>
    <w:lvl w:ilvl="1" w:tplc="0804DA78">
      <w:start w:val="1"/>
      <w:numFmt w:val="lowerRoman"/>
      <w:lvlText w:val="%2)"/>
      <w:lvlJc w:val="left"/>
      <w:pPr>
        <w:ind w:left="1644" w:hanging="453"/>
      </w:pPr>
      <w:rPr>
        <w:rFonts w:hint="default"/>
      </w:r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6C4D4C0">
      <w:start w:val="1"/>
      <w:numFmt w:val="lowerLetter"/>
      <w:lvlText w:val="%5)"/>
      <w:lvlJc w:val="left"/>
      <w:pPr>
        <w:ind w:left="3984" w:hanging="460"/>
      </w:pPr>
      <w:rPr>
        <w:rFonts w:eastAsia="Times New Roman" w:hint="default"/>
      </w:r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3"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4"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7FE38EF"/>
    <w:multiLevelType w:val="multilevel"/>
    <w:tmpl w:val="53D23A84"/>
    <w:numStyleLink w:val="Annex"/>
  </w:abstractNum>
  <w:abstractNum w:abstractNumId="43"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497BDA"/>
    <w:multiLevelType w:val="hybridMultilevel"/>
    <w:tmpl w:val="73FE5FE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1"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3"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6" w15:restartNumberingAfterBreak="0">
    <w:nsid w:val="79603BB4"/>
    <w:multiLevelType w:val="hybridMultilevel"/>
    <w:tmpl w:val="D490308E"/>
    <w:lvl w:ilvl="0" w:tplc="08090011">
      <w:start w:val="1"/>
      <w:numFmt w:val="decimal"/>
      <w:lvlText w:val="%1)"/>
      <w:lvlJc w:val="left"/>
      <w:pPr>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FD72950"/>
    <w:multiLevelType w:val="hybridMultilevel"/>
    <w:tmpl w:val="BE6811CA"/>
    <w:lvl w:ilvl="0" w:tplc="78909E20">
      <w:start w:val="1"/>
      <w:numFmt w:val="lowerRoman"/>
      <w:lvlText w:val="%1)"/>
      <w:lvlJc w:val="left"/>
      <w:pPr>
        <w:ind w:left="1644" w:hanging="453"/>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num w:numId="1" w16cid:durableId="1791583379">
    <w:abstractNumId w:val="15"/>
  </w:num>
  <w:num w:numId="2" w16cid:durableId="480542702">
    <w:abstractNumId w:val="54"/>
  </w:num>
  <w:num w:numId="3" w16cid:durableId="345980043">
    <w:abstractNumId w:val="6"/>
  </w:num>
  <w:num w:numId="4" w16cid:durableId="445537809">
    <w:abstractNumId w:val="20"/>
  </w:num>
  <w:num w:numId="5" w16cid:durableId="2081713528">
    <w:abstractNumId w:val="28"/>
  </w:num>
  <w:num w:numId="6" w16cid:durableId="849755105">
    <w:abstractNumId w:val="1"/>
  </w:num>
  <w:num w:numId="7" w16cid:durableId="1252814468">
    <w:abstractNumId w:val="0"/>
  </w:num>
  <w:num w:numId="8" w16cid:durableId="1632010056">
    <w:abstractNumId w:val="55"/>
  </w:num>
  <w:num w:numId="9" w16cid:durableId="1198741878">
    <w:abstractNumId w:val="37"/>
  </w:num>
  <w:num w:numId="10" w16cid:durableId="602615968">
    <w:abstractNumId w:val="50"/>
  </w:num>
  <w:num w:numId="11" w16cid:durableId="812526769">
    <w:abstractNumId w:val="29"/>
  </w:num>
  <w:num w:numId="12" w16cid:durableId="2097552200">
    <w:abstractNumId w:val="46"/>
  </w:num>
  <w:num w:numId="13" w16cid:durableId="1542592581">
    <w:abstractNumId w:val="4"/>
  </w:num>
  <w:num w:numId="14" w16cid:durableId="2065792379">
    <w:abstractNumId w:val="42"/>
  </w:num>
  <w:num w:numId="15" w16cid:durableId="413746094">
    <w:abstractNumId w:val="25"/>
  </w:num>
  <w:num w:numId="16" w16cid:durableId="436608672">
    <w:abstractNumId w:val="9"/>
  </w:num>
  <w:num w:numId="17" w16cid:durableId="1747610310">
    <w:abstractNumId w:val="14"/>
  </w:num>
  <w:num w:numId="18" w16cid:durableId="1951232013">
    <w:abstractNumId w:val="47"/>
  </w:num>
  <w:num w:numId="19" w16cid:durableId="511453233">
    <w:abstractNumId w:val="11"/>
  </w:num>
  <w:num w:numId="20" w16cid:durableId="1410150883">
    <w:abstractNumId w:val="18"/>
  </w:num>
  <w:num w:numId="21" w16cid:durableId="1346055891">
    <w:abstractNumId w:val="13"/>
  </w:num>
  <w:num w:numId="22" w16cid:durableId="1989432692">
    <w:abstractNumId w:val="45"/>
  </w:num>
  <w:num w:numId="23" w16cid:durableId="2054500233">
    <w:abstractNumId w:val="10"/>
  </w:num>
  <w:num w:numId="24" w16cid:durableId="1552689864">
    <w:abstractNumId w:val="39"/>
  </w:num>
  <w:num w:numId="25" w16cid:durableId="1880119305">
    <w:abstractNumId w:val="30"/>
  </w:num>
  <w:num w:numId="26" w16cid:durableId="817039884">
    <w:abstractNumId w:val="23"/>
  </w:num>
  <w:num w:numId="27" w16cid:durableId="393627529">
    <w:abstractNumId w:val="43"/>
  </w:num>
  <w:num w:numId="28" w16cid:durableId="1729572137">
    <w:abstractNumId w:val="32"/>
  </w:num>
  <w:num w:numId="29" w16cid:durableId="1140343281">
    <w:abstractNumId w:val="52"/>
  </w:num>
  <w:num w:numId="30" w16cid:durableId="739451481">
    <w:abstractNumId w:val="44"/>
  </w:num>
  <w:num w:numId="31" w16cid:durableId="921714925">
    <w:abstractNumId w:val="36"/>
  </w:num>
  <w:num w:numId="32" w16cid:durableId="767702837">
    <w:abstractNumId w:val="19"/>
  </w:num>
  <w:num w:numId="33" w16cid:durableId="967049264">
    <w:abstractNumId w:val="27"/>
  </w:num>
  <w:num w:numId="34" w16cid:durableId="1622571220">
    <w:abstractNumId w:val="8"/>
  </w:num>
  <w:num w:numId="35" w16cid:durableId="996809187">
    <w:abstractNumId w:val="17"/>
  </w:num>
  <w:num w:numId="36" w16cid:durableId="1243490725">
    <w:abstractNumId w:val="34"/>
  </w:num>
  <w:num w:numId="37" w16cid:durableId="1248268337">
    <w:abstractNumId w:val="7"/>
  </w:num>
  <w:num w:numId="38" w16cid:durableId="1426803451">
    <w:abstractNumId w:val="35"/>
  </w:num>
  <w:num w:numId="39" w16cid:durableId="1042510996">
    <w:abstractNumId w:val="2"/>
  </w:num>
  <w:num w:numId="40" w16cid:durableId="275646930">
    <w:abstractNumId w:val="21"/>
  </w:num>
  <w:num w:numId="41" w16cid:durableId="1979530493">
    <w:abstractNumId w:val="33"/>
  </w:num>
  <w:num w:numId="42" w16cid:durableId="473572240">
    <w:abstractNumId w:val="26"/>
  </w:num>
  <w:num w:numId="43" w16cid:durableId="1932275326">
    <w:abstractNumId w:val="48"/>
  </w:num>
  <w:num w:numId="44" w16cid:durableId="122164359">
    <w:abstractNumId w:val="12"/>
  </w:num>
  <w:num w:numId="45" w16cid:durableId="801650754">
    <w:abstractNumId w:val="40"/>
  </w:num>
  <w:num w:numId="46" w16cid:durableId="179585188">
    <w:abstractNumId w:val="41"/>
  </w:num>
  <w:num w:numId="47" w16cid:durableId="327564607">
    <w:abstractNumId w:val="24"/>
  </w:num>
  <w:num w:numId="48" w16cid:durableId="778257688">
    <w:abstractNumId w:val="38"/>
  </w:num>
  <w:num w:numId="49" w16cid:durableId="1598127489">
    <w:abstractNumId w:val="51"/>
  </w:num>
  <w:num w:numId="50" w16cid:durableId="368803175">
    <w:abstractNumId w:val="22"/>
  </w:num>
  <w:num w:numId="51" w16cid:durableId="433985283">
    <w:abstractNumId w:val="5"/>
  </w:num>
  <w:num w:numId="52" w16cid:durableId="1272933792">
    <w:abstractNumId w:val="53"/>
  </w:num>
  <w:num w:numId="53" w16cid:durableId="1719283335">
    <w:abstractNumId w:val="57"/>
  </w:num>
  <w:num w:numId="54" w16cid:durableId="824470120">
    <w:abstractNumId w:val="3"/>
  </w:num>
  <w:num w:numId="55" w16cid:durableId="1058169279">
    <w:abstractNumId w:val="16"/>
  </w:num>
  <w:num w:numId="56" w16cid:durableId="1710839598">
    <w:abstractNumId w:val="56"/>
  </w:num>
  <w:num w:numId="57" w16cid:durableId="1321423634">
    <w:abstractNumId w:val="31"/>
  </w:num>
  <w:num w:numId="58" w16cid:durableId="1409159067">
    <w:abstractNumId w:val="20"/>
    <w:lvlOverride w:ilvl="0">
      <w:startOverride w:val="1"/>
    </w:lvlOverride>
  </w:num>
  <w:num w:numId="59" w16cid:durableId="3408018">
    <w:abstractNumId w:val="49"/>
  </w:num>
  <w:num w:numId="60" w16cid:durableId="454715084">
    <w:abstractNumId w:val="5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1029"/>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209A8"/>
    <w:rsid w:val="0012100B"/>
    <w:rsid w:val="001230C9"/>
    <w:rsid w:val="0012356C"/>
    <w:rsid w:val="001238B8"/>
    <w:rsid w:val="00123D23"/>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2D5D"/>
    <w:rsid w:val="001B3B8B"/>
    <w:rsid w:val="001B50BD"/>
    <w:rsid w:val="001B7446"/>
    <w:rsid w:val="001C5D2C"/>
    <w:rsid w:val="001C6EA0"/>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FCA"/>
    <w:rsid w:val="003D2095"/>
    <w:rsid w:val="003D32EC"/>
    <w:rsid w:val="003D3E04"/>
    <w:rsid w:val="003D5DB4"/>
    <w:rsid w:val="003D6202"/>
    <w:rsid w:val="003D63E8"/>
    <w:rsid w:val="003E0291"/>
    <w:rsid w:val="003E1DA6"/>
    <w:rsid w:val="003E3426"/>
    <w:rsid w:val="003E39CC"/>
    <w:rsid w:val="003E54A5"/>
    <w:rsid w:val="003E5D24"/>
    <w:rsid w:val="003E6636"/>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B3B"/>
    <w:rsid w:val="00445BBC"/>
    <w:rsid w:val="004474C6"/>
    <w:rsid w:val="00450D73"/>
    <w:rsid w:val="00451EB3"/>
    <w:rsid w:val="00452072"/>
    <w:rsid w:val="00453B38"/>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6BB"/>
    <w:rsid w:val="005A082A"/>
    <w:rsid w:val="005A15CD"/>
    <w:rsid w:val="005A1958"/>
    <w:rsid w:val="005A2DFD"/>
    <w:rsid w:val="005A3A05"/>
    <w:rsid w:val="005B13AF"/>
    <w:rsid w:val="005B5AB9"/>
    <w:rsid w:val="005B67E5"/>
    <w:rsid w:val="005B6A60"/>
    <w:rsid w:val="005B786C"/>
    <w:rsid w:val="005C0172"/>
    <w:rsid w:val="005C33B7"/>
    <w:rsid w:val="005C4044"/>
    <w:rsid w:val="005C5918"/>
    <w:rsid w:val="005C6092"/>
    <w:rsid w:val="005D0CDA"/>
    <w:rsid w:val="005D11CC"/>
    <w:rsid w:val="005D1E12"/>
    <w:rsid w:val="005D50F8"/>
    <w:rsid w:val="005E1047"/>
    <w:rsid w:val="005E4BC9"/>
    <w:rsid w:val="005E555C"/>
    <w:rsid w:val="005E588F"/>
    <w:rsid w:val="005E74BD"/>
    <w:rsid w:val="005E77DD"/>
    <w:rsid w:val="005F0C60"/>
    <w:rsid w:val="005F18C9"/>
    <w:rsid w:val="005F2C3D"/>
    <w:rsid w:val="005F6A8E"/>
    <w:rsid w:val="005F70B5"/>
    <w:rsid w:val="005F7CB3"/>
    <w:rsid w:val="00604E7C"/>
    <w:rsid w:val="00607428"/>
    <w:rsid w:val="006127CB"/>
    <w:rsid w:val="006131E3"/>
    <w:rsid w:val="00613F76"/>
    <w:rsid w:val="00613FB9"/>
    <w:rsid w:val="00616BF6"/>
    <w:rsid w:val="00621E31"/>
    <w:rsid w:val="0062217D"/>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6F6A"/>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6D3"/>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68E"/>
    <w:rsid w:val="00716A6F"/>
    <w:rsid w:val="00717423"/>
    <w:rsid w:val="00720B00"/>
    <w:rsid w:val="0072111E"/>
    <w:rsid w:val="00721A5B"/>
    <w:rsid w:val="00721FF2"/>
    <w:rsid w:val="007230E0"/>
    <w:rsid w:val="0072324B"/>
    <w:rsid w:val="007233AB"/>
    <w:rsid w:val="0072350E"/>
    <w:rsid w:val="00724E04"/>
    <w:rsid w:val="00732C6B"/>
    <w:rsid w:val="00734633"/>
    <w:rsid w:val="00734A36"/>
    <w:rsid w:val="00734CEB"/>
    <w:rsid w:val="00736101"/>
    <w:rsid w:val="00736642"/>
    <w:rsid w:val="00737DCF"/>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27CC"/>
    <w:rsid w:val="008E38B2"/>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20B2"/>
    <w:rsid w:val="009245D8"/>
    <w:rsid w:val="009268B4"/>
    <w:rsid w:val="009269E2"/>
    <w:rsid w:val="009324F7"/>
    <w:rsid w:val="00933682"/>
    <w:rsid w:val="0093597A"/>
    <w:rsid w:val="00935EF4"/>
    <w:rsid w:val="009428A4"/>
    <w:rsid w:val="00942D93"/>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2418"/>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468"/>
    <w:rsid w:val="009F2CD4"/>
    <w:rsid w:val="009F4007"/>
    <w:rsid w:val="009F4221"/>
    <w:rsid w:val="009F491D"/>
    <w:rsid w:val="009F5980"/>
    <w:rsid w:val="009F6C65"/>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A89"/>
    <w:rsid w:val="00A809C7"/>
    <w:rsid w:val="00A81597"/>
    <w:rsid w:val="00A8213A"/>
    <w:rsid w:val="00A83924"/>
    <w:rsid w:val="00A854F0"/>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5963"/>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560F"/>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2C81"/>
    <w:rsid w:val="00D14035"/>
    <w:rsid w:val="00D15759"/>
    <w:rsid w:val="00D15B2C"/>
    <w:rsid w:val="00D165D6"/>
    <w:rsid w:val="00D1761E"/>
    <w:rsid w:val="00D2040E"/>
    <w:rsid w:val="00D218E9"/>
    <w:rsid w:val="00D22DD4"/>
    <w:rsid w:val="00D230FB"/>
    <w:rsid w:val="00D263D5"/>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25C6"/>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6AF"/>
    <w:rsid w:val="00DD69F9"/>
    <w:rsid w:val="00DD77F8"/>
    <w:rsid w:val="00DD7F80"/>
    <w:rsid w:val="00DE0356"/>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705"/>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7D2F"/>
    <w:rsid w:val="00E709D5"/>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3089"/>
    <w:rsid w:val="00EB36CA"/>
    <w:rsid w:val="00EB553D"/>
    <w:rsid w:val="00EC228A"/>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53A"/>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D57"/>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713E"/>
    <w:rsid w:val="00FC7363"/>
    <w:rsid w:val="00FC7DF2"/>
    <w:rsid w:val="00FD375D"/>
    <w:rsid w:val="00FD3F90"/>
    <w:rsid w:val="00FD3FBE"/>
    <w:rsid w:val="00FD401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qFormat/>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table" w:customStyle="1" w:styleId="11">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table" w:customStyle="1" w:styleId="14">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6"/>
      </w:numPr>
    </w:pPr>
  </w:style>
  <w:style w:type="numbering" w:customStyle="1" w:styleId="CurrentList2">
    <w:name w:val="Current List2"/>
    <w:uiPriority w:val="99"/>
    <w:rsid w:val="00FD3F90"/>
    <w:pPr>
      <w:numPr>
        <w:numId w:val="27"/>
      </w:numPr>
    </w:pPr>
  </w:style>
  <w:style w:type="numbering" w:customStyle="1" w:styleId="CurrentList3">
    <w:name w:val="Current List3"/>
    <w:uiPriority w:val="99"/>
    <w:rsid w:val="00FD3F90"/>
    <w:pPr>
      <w:numPr>
        <w:numId w:val="28"/>
      </w:numPr>
    </w:pPr>
  </w:style>
  <w:style w:type="numbering" w:customStyle="1" w:styleId="CurrentList4">
    <w:name w:val="Current List4"/>
    <w:uiPriority w:val="99"/>
    <w:rsid w:val="00FD3F90"/>
    <w:pPr>
      <w:numPr>
        <w:numId w:val="29"/>
      </w:numPr>
    </w:pPr>
  </w:style>
  <w:style w:type="numbering" w:customStyle="1" w:styleId="CurrentList5">
    <w:name w:val="Current List5"/>
    <w:uiPriority w:val="99"/>
    <w:rsid w:val="00FD3F90"/>
    <w:pPr>
      <w:numPr>
        <w:numId w:val="30"/>
      </w:numPr>
    </w:pPr>
  </w:style>
  <w:style w:type="numbering" w:customStyle="1" w:styleId="CurrentList6">
    <w:name w:val="Current List6"/>
    <w:uiPriority w:val="99"/>
    <w:rsid w:val="00FD3F90"/>
    <w:pPr>
      <w:numPr>
        <w:numId w:val="31"/>
      </w:numPr>
    </w:pPr>
  </w:style>
  <w:style w:type="character" w:customStyle="1" w:styleId="issue-title-text">
    <w:name w:val="issue-title-text"/>
    <w:basedOn w:val="Absatz-Standardschriftar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2"/>
      </w:numPr>
    </w:pPr>
  </w:style>
  <w:style w:type="numbering" w:customStyle="1" w:styleId="CurrentList8">
    <w:name w:val="Current List8"/>
    <w:uiPriority w:val="99"/>
    <w:rsid w:val="00FD3F90"/>
    <w:pPr>
      <w:numPr>
        <w:numId w:val="33"/>
      </w:numPr>
    </w:pPr>
  </w:style>
  <w:style w:type="numbering" w:customStyle="1" w:styleId="CurrentList9">
    <w:name w:val="Current List9"/>
    <w:uiPriority w:val="99"/>
    <w:rsid w:val="00FD3F90"/>
    <w:pPr>
      <w:numPr>
        <w:numId w:val="34"/>
      </w:numPr>
    </w:pPr>
  </w:style>
  <w:style w:type="numbering" w:customStyle="1" w:styleId="CurrentList10">
    <w:name w:val="Current List10"/>
    <w:uiPriority w:val="99"/>
    <w:rsid w:val="00FD3F90"/>
    <w:pPr>
      <w:numPr>
        <w:numId w:val="35"/>
      </w:numPr>
    </w:pPr>
  </w:style>
  <w:style w:type="numbering" w:customStyle="1" w:styleId="CurrentList11">
    <w:name w:val="Current List11"/>
    <w:uiPriority w:val="99"/>
    <w:rsid w:val="00FD3F90"/>
    <w:pPr>
      <w:numPr>
        <w:numId w:val="36"/>
      </w:numPr>
    </w:pPr>
  </w:style>
  <w:style w:type="numbering" w:customStyle="1" w:styleId="CurrentList12">
    <w:name w:val="Current List12"/>
    <w:uiPriority w:val="99"/>
    <w:rsid w:val="00FD3F90"/>
    <w:pPr>
      <w:numPr>
        <w:numId w:val="37"/>
      </w:numPr>
    </w:pPr>
  </w:style>
  <w:style w:type="numbering" w:customStyle="1" w:styleId="CurrentList13">
    <w:name w:val="Current List13"/>
    <w:uiPriority w:val="99"/>
    <w:rsid w:val="00FD3F90"/>
    <w:pPr>
      <w:numPr>
        <w:numId w:val="38"/>
      </w:numPr>
    </w:pPr>
  </w:style>
  <w:style w:type="numbering" w:customStyle="1" w:styleId="CurrentList14">
    <w:name w:val="Current List14"/>
    <w:uiPriority w:val="99"/>
    <w:rsid w:val="00FD3F90"/>
    <w:pPr>
      <w:numPr>
        <w:numId w:val="39"/>
      </w:numPr>
    </w:pPr>
  </w:style>
  <w:style w:type="numbering" w:customStyle="1" w:styleId="CurrentList15">
    <w:name w:val="Current List15"/>
    <w:uiPriority w:val="99"/>
    <w:rsid w:val="00FD3F90"/>
    <w:pPr>
      <w:numPr>
        <w:numId w:val="40"/>
      </w:numPr>
    </w:pPr>
  </w:style>
  <w:style w:type="numbering" w:customStyle="1" w:styleId="CurrentList16">
    <w:name w:val="Current List16"/>
    <w:uiPriority w:val="99"/>
    <w:rsid w:val="00FD3F90"/>
    <w:pPr>
      <w:numPr>
        <w:numId w:val="41"/>
      </w:numPr>
    </w:pPr>
  </w:style>
  <w:style w:type="numbering" w:customStyle="1" w:styleId="CurrentList17">
    <w:name w:val="Current List17"/>
    <w:uiPriority w:val="99"/>
    <w:rsid w:val="00FD3F90"/>
    <w:pPr>
      <w:numPr>
        <w:numId w:val="42"/>
      </w:numPr>
    </w:pPr>
  </w:style>
  <w:style w:type="numbering" w:customStyle="1" w:styleId="CurrentList18">
    <w:name w:val="Current List18"/>
    <w:uiPriority w:val="99"/>
    <w:rsid w:val="00FD3F90"/>
    <w:pPr>
      <w:numPr>
        <w:numId w:val="43"/>
      </w:numPr>
    </w:pPr>
  </w:style>
  <w:style w:type="numbering" w:customStyle="1" w:styleId="CurrentList19">
    <w:name w:val="Current List19"/>
    <w:uiPriority w:val="99"/>
    <w:rsid w:val="00FD3F90"/>
    <w:pPr>
      <w:numPr>
        <w:numId w:val="44"/>
      </w:numPr>
    </w:pPr>
  </w:style>
  <w:style w:type="numbering" w:customStyle="1" w:styleId="CurrentList20">
    <w:name w:val="Current List20"/>
    <w:uiPriority w:val="99"/>
    <w:rsid w:val="00FD3F90"/>
    <w:pPr>
      <w:numPr>
        <w:numId w:val="45"/>
      </w:numPr>
    </w:pPr>
  </w:style>
  <w:style w:type="numbering" w:customStyle="1" w:styleId="CurrentList21">
    <w:name w:val="Current List21"/>
    <w:uiPriority w:val="99"/>
    <w:rsid w:val="00FD3F90"/>
    <w:pPr>
      <w:numPr>
        <w:numId w:val="46"/>
      </w:numPr>
    </w:pPr>
  </w:style>
  <w:style w:type="numbering" w:customStyle="1" w:styleId="CurrentList22">
    <w:name w:val="Current List22"/>
    <w:uiPriority w:val="99"/>
    <w:rsid w:val="00FD3F90"/>
    <w:pPr>
      <w:numPr>
        <w:numId w:val="47"/>
      </w:numPr>
    </w:pPr>
  </w:style>
  <w:style w:type="numbering" w:customStyle="1" w:styleId="CurrentList23">
    <w:name w:val="Current List23"/>
    <w:uiPriority w:val="99"/>
    <w:rsid w:val="00FD3F90"/>
    <w:pPr>
      <w:numPr>
        <w:numId w:val="48"/>
      </w:numPr>
    </w:pPr>
  </w:style>
  <w:style w:type="numbering" w:customStyle="1" w:styleId="CurrentList24">
    <w:name w:val="Current List24"/>
    <w:uiPriority w:val="99"/>
    <w:rsid w:val="00FD3F90"/>
    <w:pPr>
      <w:numPr>
        <w:numId w:val="49"/>
      </w:numPr>
    </w:pPr>
  </w:style>
  <w:style w:type="numbering" w:customStyle="1" w:styleId="CurrentList25">
    <w:name w:val="Current List25"/>
    <w:uiPriority w:val="99"/>
    <w:rsid w:val="00FD3F90"/>
    <w:pPr>
      <w:numPr>
        <w:numId w:val="50"/>
      </w:numPr>
    </w:pPr>
  </w:style>
  <w:style w:type="numbering" w:customStyle="1" w:styleId="CurrentList26">
    <w:name w:val="Current List26"/>
    <w:uiPriority w:val="99"/>
    <w:rsid w:val="00FD3F90"/>
    <w:pPr>
      <w:numPr>
        <w:numId w:val="51"/>
      </w:numPr>
    </w:pPr>
  </w:style>
  <w:style w:type="numbering" w:customStyle="1" w:styleId="CurrentList27">
    <w:name w:val="Current List27"/>
    <w:uiPriority w:val="99"/>
    <w:rsid w:val="00FD3F90"/>
    <w:pPr>
      <w:numPr>
        <w:numId w:val="52"/>
      </w:numPr>
    </w:pPr>
  </w:style>
  <w:style w:type="numbering" w:customStyle="1" w:styleId="CurrentList28">
    <w:name w:val="Current List28"/>
    <w:uiPriority w:val="99"/>
    <w:rsid w:val="00FD3F90"/>
    <w:pPr>
      <w:numPr>
        <w:numId w:val="53"/>
      </w:numPr>
    </w:pPr>
  </w:style>
  <w:style w:type="numbering" w:customStyle="1" w:styleId="CurrentList29">
    <w:name w:val="Current List29"/>
    <w:uiPriority w:val="99"/>
    <w:rsid w:val="00FD3F90"/>
    <w:pPr>
      <w:numPr>
        <w:numId w:val="54"/>
      </w:numPr>
    </w:pPr>
  </w:style>
  <w:style w:type="numbering" w:customStyle="1" w:styleId="CurrentList30">
    <w:name w:val="Current List30"/>
    <w:uiPriority w:val="99"/>
    <w:rsid w:val="00FD3F90"/>
    <w:pPr>
      <w:numPr>
        <w:numId w:val="55"/>
      </w:numPr>
    </w:pPr>
  </w:style>
  <w:style w:type="numbering" w:customStyle="1" w:styleId="16">
    <w:name w:val="リストなし1"/>
    <w:next w:val="KeineListe"/>
    <w:semiHidden/>
    <w:rsid w:val="009F2468"/>
  </w:style>
  <w:style w:type="numbering" w:customStyle="1" w:styleId="3">
    <w:name w:val="スタイル3"/>
    <w:rsid w:val="009F2468"/>
  </w:style>
  <w:style w:type="numbering" w:customStyle="1" w:styleId="110">
    <w:name w:val="リストなし11"/>
    <w:next w:val="KeineListe"/>
    <w:uiPriority w:val="99"/>
    <w:semiHidden/>
    <w:unhideWhenUsed/>
    <w:rsid w:val="009F2468"/>
  </w:style>
  <w:style w:type="numbering" w:customStyle="1" w:styleId="22">
    <w:name w:val="リストなし2"/>
    <w:next w:val="KeineListe"/>
    <w:uiPriority w:val="99"/>
    <w:semiHidden/>
    <w:unhideWhenUsed/>
    <w:rsid w:val="009F2468"/>
  </w:style>
  <w:style w:type="numbering" w:customStyle="1" w:styleId="5">
    <w:name w:val="リストなし5"/>
    <w:next w:val="KeineListe"/>
    <w:uiPriority w:val="99"/>
    <w:semiHidden/>
    <w:unhideWhenUsed/>
    <w:rsid w:val="009F2468"/>
  </w:style>
  <w:style w:type="numbering" w:customStyle="1" w:styleId="30">
    <w:name w:val="リストなし3"/>
    <w:next w:val="KeineListe"/>
    <w:uiPriority w:val="99"/>
    <w:semiHidden/>
    <w:unhideWhenUsed/>
    <w:rsid w:val="009F2468"/>
  </w:style>
  <w:style w:type="numbering" w:customStyle="1" w:styleId="40">
    <w:name w:val="リストなし4"/>
    <w:next w:val="KeineListe"/>
    <w:uiPriority w:val="99"/>
    <w:semiHidden/>
    <w:unhideWhenUsed/>
    <w:rsid w:val="009F2468"/>
  </w:style>
  <w:style w:type="numbering" w:customStyle="1" w:styleId="112">
    <w:name w:val="スタイル11"/>
    <w:rsid w:val="009F2468"/>
  </w:style>
  <w:style w:type="numbering" w:customStyle="1" w:styleId="6">
    <w:name w:val="リストなし6"/>
    <w:next w:val="KeineListe"/>
    <w:uiPriority w:val="99"/>
    <w:semiHidden/>
    <w:unhideWhenUsed/>
    <w:rsid w:val="009F2468"/>
  </w:style>
  <w:style w:type="numbering" w:customStyle="1" w:styleId="17">
    <w:name w:val="无列表1"/>
    <w:next w:val="KeineListe"/>
    <w:uiPriority w:val="99"/>
    <w:semiHidden/>
    <w:rsid w:val="009F2468"/>
  </w:style>
  <w:style w:type="numbering" w:customStyle="1" w:styleId="23">
    <w:name w:val="无列表2"/>
    <w:next w:val="KeineListe"/>
    <w:uiPriority w:val="99"/>
    <w:semiHidden/>
    <w:rsid w:val="009F2468"/>
  </w:style>
  <w:style w:type="numbering" w:customStyle="1" w:styleId="120">
    <w:name w:val="リストなし12"/>
    <w:next w:val="KeineListe"/>
    <w:semiHidden/>
    <w:rsid w:val="009F2468"/>
  </w:style>
  <w:style w:type="numbering" w:customStyle="1" w:styleId="1110">
    <w:name w:val="リストなし111"/>
    <w:next w:val="KeineListe"/>
    <w:uiPriority w:val="99"/>
    <w:semiHidden/>
    <w:unhideWhenUsed/>
    <w:rsid w:val="009F2468"/>
  </w:style>
  <w:style w:type="numbering" w:customStyle="1" w:styleId="210">
    <w:name w:val="リストなし21"/>
    <w:next w:val="KeineListe"/>
    <w:uiPriority w:val="99"/>
    <w:semiHidden/>
    <w:unhideWhenUsed/>
    <w:rsid w:val="009F2468"/>
  </w:style>
  <w:style w:type="numbering" w:customStyle="1" w:styleId="310">
    <w:name w:val="リストなし31"/>
    <w:next w:val="KeineListe"/>
    <w:uiPriority w:val="99"/>
    <w:semiHidden/>
    <w:unhideWhenUsed/>
    <w:rsid w:val="009F2468"/>
  </w:style>
  <w:style w:type="numbering" w:customStyle="1" w:styleId="410">
    <w:name w:val="リストなし41"/>
    <w:next w:val="KeineListe"/>
    <w:uiPriority w:val="99"/>
    <w:semiHidden/>
    <w:unhideWhenUsed/>
    <w:rsid w:val="009F2468"/>
  </w:style>
  <w:style w:type="numbering" w:customStyle="1" w:styleId="1111">
    <w:name w:val="スタイル1111"/>
    <w:rsid w:val="009F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Neubacher@magenta.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dias-dutra@telekom.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hyperlink" Target="mailto:poornima@cdot.in"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guelAngel.ReinaOrtega@ets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16</Pages>
  <Words>4709</Words>
  <Characters>29667</Characters>
  <Application>Microsoft Office Word</Application>
  <DocSecurity>0</DocSecurity>
  <Lines>247</Lines>
  <Paragraphs>68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34308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44</cp:revision>
  <cp:lastPrinted>2020-02-13T09:12:00Z</cp:lastPrinted>
  <dcterms:created xsi:type="dcterms:W3CDTF">2023-02-23T03:41:00Z</dcterms:created>
  <dcterms:modified xsi:type="dcterms:W3CDTF">2023-03-31T12:21:00Z</dcterms:modified>
</cp:coreProperties>
</file>