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3AF7FB" w14:textId="5BFCF000" w:rsidR="00C977DC" w:rsidRPr="00EF5EFD" w:rsidRDefault="00B663A8" w:rsidP="00AF0EB1">
            <w:pPr>
              <w:pStyle w:val="oneM2M-CoverTableText"/>
            </w:pPr>
            <w:r>
              <w:t xml:space="preserve"> </w:t>
            </w:r>
            <w:r w:rsidR="00E34652">
              <w:t>SDS</w:t>
            </w:r>
            <w:r w:rsidR="00E47BDC">
              <w:t xml:space="preserve"> </w:t>
            </w:r>
            <w:r w:rsidR="006E37B3">
              <w:t>#</w:t>
            </w:r>
            <w:r w:rsidR="005F18C9">
              <w:t>5</w:t>
            </w:r>
            <w:r w:rsidR="003E31B8">
              <w:t>9</w:t>
            </w:r>
          </w:p>
        </w:tc>
      </w:tr>
      <w:tr w:rsidR="005A15CD" w:rsidRPr="00C36635"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r w:rsidRPr="00EF5EFD">
              <w:t>Source:*</w:t>
            </w:r>
          </w:p>
        </w:tc>
        <w:tc>
          <w:tcPr>
            <w:tcW w:w="6999" w:type="dxa"/>
            <w:shd w:val="clear" w:color="auto" w:fill="FFFFFF"/>
          </w:tcPr>
          <w:p w14:paraId="539DCB32" w14:textId="182B32C9"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089FB657" w14:textId="3D498A7F" w:rsidR="001C6EA0" w:rsidRPr="00C36635" w:rsidRDefault="007B7314" w:rsidP="009C6E57">
            <w:pPr>
              <w:pStyle w:val="oneM2M-CoverTableText"/>
            </w:pPr>
            <w:r w:rsidRPr="00C36635">
              <w:t xml:space="preserve">Andreas Neubacher, DT, </w:t>
            </w:r>
            <w:hyperlink r:id="rId12" w:history="1">
              <w:r w:rsidRPr="00C36635">
                <w:rPr>
                  <w:rStyle w:val="Hyperlink"/>
                </w:rPr>
                <w:t>Andreas.Neubacher@magenta.at</w:t>
              </w:r>
            </w:hyperlink>
            <w:r w:rsidRPr="00C36635">
              <w:t xml:space="preserve"> </w:t>
            </w:r>
          </w:p>
          <w:p w14:paraId="67892A7B" w14:textId="3AA3D9CA" w:rsidR="00333761" w:rsidRPr="00C36635" w:rsidRDefault="00C36635" w:rsidP="009C6E57">
            <w:pPr>
              <w:pStyle w:val="oneM2M-CoverTableText"/>
            </w:pPr>
            <w:r w:rsidRPr="00E83B9E">
              <w:t>Bob Flynn, Exacta</w:t>
            </w:r>
            <w:r>
              <w:t xml:space="preserve"> GSS</w:t>
            </w:r>
            <w:r w:rsidRPr="00E83B9E">
              <w:t xml:space="preserve">, </w:t>
            </w:r>
            <w:hyperlink r:id="rId13" w:history="1">
              <w:r w:rsidRPr="00E83B9E">
                <w:rPr>
                  <w:rStyle w:val="Hyperlink"/>
                </w:rPr>
                <w:t>bob.flynn@exactagss.com</w:t>
              </w:r>
            </w:hyperlink>
            <w:r w:rsidRPr="00E83B9E">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r w:rsidRPr="00EF5EFD">
              <w:t>Date:*</w:t>
            </w:r>
          </w:p>
        </w:tc>
        <w:tc>
          <w:tcPr>
            <w:tcW w:w="6999" w:type="dxa"/>
            <w:shd w:val="clear" w:color="auto" w:fill="FFFFFF"/>
          </w:tcPr>
          <w:p w14:paraId="5127EB57" w14:textId="5E77AF0C" w:rsidR="005A15CD" w:rsidRPr="00571B9D" w:rsidRDefault="00571B9D" w:rsidP="005D1E12">
            <w:pPr>
              <w:pStyle w:val="oneM2M-CoverTableText"/>
            </w:pPr>
            <w:r w:rsidRPr="00571B9D">
              <w:t>2023-05-17</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Change/s:*</w:t>
            </w:r>
          </w:p>
        </w:tc>
        <w:tc>
          <w:tcPr>
            <w:tcW w:w="6999" w:type="dxa"/>
            <w:shd w:val="clear" w:color="auto" w:fill="FFFFFF"/>
          </w:tcPr>
          <w:p w14:paraId="6B7F3F80" w14:textId="3ED8707C" w:rsidR="005A15CD" w:rsidRPr="00EF5EFD" w:rsidRDefault="00C36635" w:rsidP="005A15CD">
            <w:pPr>
              <w:pStyle w:val="oneM2M-CoverTableText"/>
            </w:pPr>
            <w:r>
              <w:t xml:space="preserve">New </w:t>
            </w:r>
            <w:r w:rsidR="00571B9D">
              <w:t>event evaluation</w:t>
            </w:r>
            <w:r>
              <w:t xml:space="preserve"> mode for crossResourceSubscription – TS-0001</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r w:rsidRPr="00EF5EFD">
              <w:t>CR  against: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r w:rsidRPr="00EF5EFD">
              <w:t>CR  against:  TS/TR*</w:t>
            </w:r>
          </w:p>
        </w:tc>
        <w:tc>
          <w:tcPr>
            <w:tcW w:w="6999" w:type="dxa"/>
            <w:shd w:val="clear" w:color="auto" w:fill="FFFFFF"/>
          </w:tcPr>
          <w:p w14:paraId="5B181DBA" w14:textId="2A1F6F64" w:rsidR="005A15CD" w:rsidRPr="00ED2AAF" w:rsidRDefault="005A15CD" w:rsidP="00AA6800">
            <w:pPr>
              <w:pStyle w:val="oneM2M-CoverTableText"/>
            </w:pPr>
            <w:r w:rsidRPr="00ED2AAF">
              <w:t>TS-</w:t>
            </w:r>
            <w:r w:rsidR="0042320E" w:rsidRPr="00ED2AAF">
              <w:t>0</w:t>
            </w:r>
            <w:r w:rsidR="00645475" w:rsidRPr="00ED2AAF">
              <w:t>0</w:t>
            </w:r>
            <w:r w:rsidR="00333761" w:rsidRPr="00ED2AAF">
              <w:t>01</w:t>
            </w:r>
            <w:r w:rsidRPr="00ED2AAF">
              <w:t xml:space="preserve"> </w:t>
            </w:r>
            <w:r w:rsidR="00227790" w:rsidRPr="00ED2AAF">
              <w:t>v.</w:t>
            </w:r>
            <w:r w:rsidR="00850445" w:rsidRPr="00ED2AAF">
              <w:t>5.</w:t>
            </w:r>
            <w:r w:rsidR="00F221EF">
              <w:t>2</w:t>
            </w:r>
            <w:r w:rsidR="00850445" w:rsidRPr="00ED2AAF">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3BAE2F00" w:rsidR="005409F0" w:rsidRPr="009B635D" w:rsidRDefault="0066568E" w:rsidP="00CB40D1">
            <w:pPr>
              <w:rPr>
                <w:lang w:eastAsia="ko-KR"/>
              </w:rPr>
            </w:pPr>
            <w:r w:rsidRPr="006D7A5E">
              <w:t>9.6.</w:t>
            </w:r>
            <w:r w:rsidRPr="006D7A5E">
              <w:rPr>
                <w:rFonts w:eastAsiaTheme="minorEastAsia" w:hint="eastAsia"/>
                <w:lang w:eastAsia="zh-CN"/>
              </w:rPr>
              <w:t>58</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8FD9D64" w:rsidR="005A15CD" w:rsidRPr="0039551C" w:rsidRDefault="00333761"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0910CC9" w14:textId="3AE11BC0" w:rsidR="00E03823" w:rsidRDefault="00C36635" w:rsidP="00C36635">
      <w:pPr>
        <w:pStyle w:val="Kommentartext"/>
        <w:rPr>
          <w:sz w:val="18"/>
          <w:szCs w:val="18"/>
        </w:rPr>
      </w:pPr>
      <w:r>
        <w:rPr>
          <w:sz w:val="18"/>
          <w:szCs w:val="18"/>
        </w:rPr>
        <w:t xml:space="preserve">The &lt;crossResourceSubscription&gt; is used to </w:t>
      </w:r>
      <w:r w:rsidR="008D0137">
        <w:rPr>
          <w:sz w:val="18"/>
          <w:szCs w:val="18"/>
        </w:rPr>
        <w:t>listen to events from one or more &lt;subscription&gt; resources in a specified time window (sliding or fixed). If all the specified &lt;subscription&gt; resources emit events within such a time window, the &lt;crossResourceSubscription&gt; resource itself sends a notification to one or more receivers. This can be used to send a notification only if certain events happen in a given time window.</w:t>
      </w:r>
    </w:p>
    <w:p w14:paraId="68F27ACD" w14:textId="57B12FEC" w:rsidR="008D0137" w:rsidRDefault="008D0137" w:rsidP="00C36635">
      <w:pPr>
        <w:pStyle w:val="Kommentartext"/>
        <w:rPr>
          <w:sz w:val="18"/>
          <w:szCs w:val="18"/>
        </w:rPr>
      </w:pPr>
      <w:r>
        <w:rPr>
          <w:sz w:val="18"/>
          <w:szCs w:val="18"/>
        </w:rPr>
        <w:t xml:space="preserve">What is currently missing is the opposite: React and send </w:t>
      </w:r>
      <w:r w:rsidR="00AA0023">
        <w:rPr>
          <w:sz w:val="18"/>
          <w:szCs w:val="18"/>
        </w:rPr>
        <w:t xml:space="preserve">a </w:t>
      </w:r>
      <w:r>
        <w:rPr>
          <w:sz w:val="18"/>
          <w:szCs w:val="18"/>
        </w:rPr>
        <w:t xml:space="preserve">notification in case </w:t>
      </w:r>
      <w:r w:rsidR="0024485F">
        <w:rPr>
          <w:sz w:val="18"/>
          <w:szCs w:val="18"/>
        </w:rPr>
        <w:t>all or some</w:t>
      </w:r>
      <w:r w:rsidR="00993C1E">
        <w:rPr>
          <w:sz w:val="18"/>
          <w:szCs w:val="18"/>
        </w:rPr>
        <w:t xml:space="preserve"> </w:t>
      </w:r>
      <w:r w:rsidR="00AA0023">
        <w:rPr>
          <w:sz w:val="18"/>
          <w:szCs w:val="18"/>
        </w:rPr>
        <w:t xml:space="preserve">expected </w:t>
      </w:r>
      <w:r>
        <w:rPr>
          <w:sz w:val="18"/>
          <w:szCs w:val="18"/>
        </w:rPr>
        <w:t xml:space="preserve">events </w:t>
      </w:r>
      <w:r w:rsidR="00993C1E">
        <w:rPr>
          <w:sz w:val="18"/>
          <w:szCs w:val="18"/>
        </w:rPr>
        <w:t xml:space="preserve">from the monitored &lt;subscription&gt; resource </w:t>
      </w:r>
      <w:r>
        <w:rPr>
          <w:sz w:val="18"/>
          <w:szCs w:val="18"/>
        </w:rPr>
        <w:t xml:space="preserve">have </w:t>
      </w:r>
      <w:r w:rsidR="00993C1E">
        <w:rPr>
          <w:sz w:val="18"/>
          <w:szCs w:val="18"/>
        </w:rPr>
        <w:t xml:space="preserve">NOT </w:t>
      </w:r>
      <w:r>
        <w:rPr>
          <w:sz w:val="18"/>
          <w:szCs w:val="18"/>
        </w:rPr>
        <w:t>been</w:t>
      </w:r>
      <w:r w:rsidR="00993C1E">
        <w:rPr>
          <w:sz w:val="18"/>
          <w:szCs w:val="18"/>
        </w:rPr>
        <w:t xml:space="preserve"> received within a time window</w:t>
      </w:r>
      <w:r>
        <w:rPr>
          <w:sz w:val="18"/>
          <w:szCs w:val="18"/>
        </w:rPr>
        <w:t>.</w:t>
      </w:r>
      <w:r w:rsidR="00AA0023">
        <w:rPr>
          <w:sz w:val="18"/>
          <w:szCs w:val="18"/>
        </w:rPr>
        <w:t xml:space="preserve"> Use case for this could be a dead-man-switch or the monitoring of device health / heartbeat.</w:t>
      </w:r>
    </w:p>
    <w:p w14:paraId="3B272C4B" w14:textId="5F332D55" w:rsidR="001C74F3" w:rsidRDefault="006F1525" w:rsidP="001C74F3">
      <w:pPr>
        <w:pStyle w:val="Kommentartext"/>
        <w:rPr>
          <w:sz w:val="18"/>
          <w:szCs w:val="18"/>
        </w:rPr>
      </w:pPr>
      <w:bookmarkStart w:id="4" w:name="_Hlk131078218"/>
      <w:r>
        <w:rPr>
          <w:sz w:val="18"/>
          <w:szCs w:val="18"/>
        </w:rPr>
        <w:t>For this the following three use cases are used.</w:t>
      </w:r>
    </w:p>
    <w:p w14:paraId="0605EF1A" w14:textId="42A3A913" w:rsidR="006F1525" w:rsidRDefault="006F1525" w:rsidP="006F1525">
      <w:pPr>
        <w:pStyle w:val="Kommentartext"/>
        <w:numPr>
          <w:ilvl w:val="0"/>
          <w:numId w:val="35"/>
        </w:numPr>
        <w:rPr>
          <w:sz w:val="18"/>
          <w:szCs w:val="18"/>
        </w:rPr>
      </w:pPr>
      <w:r>
        <w:rPr>
          <w:sz w:val="18"/>
          <w:szCs w:val="18"/>
        </w:rPr>
        <w:t xml:space="preserve">Send a notification when </w:t>
      </w:r>
      <w:r w:rsidR="00B139D7">
        <w:rPr>
          <w:sz w:val="18"/>
          <w:szCs w:val="18"/>
        </w:rPr>
        <w:t>ALL</w:t>
      </w:r>
      <w:r>
        <w:rPr>
          <w:sz w:val="18"/>
          <w:szCs w:val="18"/>
        </w:rPr>
        <w:t xml:space="preserve"> notifications have been received</w:t>
      </w:r>
      <w:r w:rsidR="00B139D7">
        <w:rPr>
          <w:sz w:val="18"/>
          <w:szCs w:val="18"/>
        </w:rPr>
        <w:t xml:space="preserve"> within a time window</w:t>
      </w:r>
      <w:r>
        <w:rPr>
          <w:sz w:val="18"/>
          <w:szCs w:val="18"/>
        </w:rPr>
        <w:t>. This is the current behaviour.</w:t>
      </w:r>
    </w:p>
    <w:p w14:paraId="5CFBAACA" w14:textId="01470FC8" w:rsidR="00B139D7" w:rsidRDefault="001C74F3" w:rsidP="00B139D7">
      <w:pPr>
        <w:pStyle w:val="Kommentartext"/>
        <w:rPr>
          <w:sz w:val="18"/>
          <w:szCs w:val="18"/>
        </w:rPr>
      </w:pPr>
      <w:r>
        <w:rPr>
          <w:noProof/>
          <w:sz w:val="18"/>
          <w:szCs w:val="18"/>
        </w:rPr>
        <w:drawing>
          <wp:inline distT="0" distB="0" distL="0" distR="0" wp14:anchorId="50E453C8" wp14:editId="42F30D3C">
            <wp:extent cx="5508345" cy="153333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7771" cy="1538741"/>
                    </a:xfrm>
                    <a:prstGeom prst="rect">
                      <a:avLst/>
                    </a:prstGeom>
                    <a:noFill/>
                    <a:ln>
                      <a:noFill/>
                    </a:ln>
                  </pic:spPr>
                </pic:pic>
              </a:graphicData>
            </a:graphic>
          </wp:inline>
        </w:drawing>
      </w:r>
    </w:p>
    <w:p w14:paraId="459E965C" w14:textId="54170EE7" w:rsidR="006F1525" w:rsidRDefault="00B139D7" w:rsidP="006F1525">
      <w:pPr>
        <w:pStyle w:val="Kommentartext"/>
        <w:numPr>
          <w:ilvl w:val="0"/>
          <w:numId w:val="35"/>
        </w:numPr>
        <w:rPr>
          <w:sz w:val="18"/>
          <w:szCs w:val="18"/>
        </w:rPr>
      </w:pPr>
      <w:r>
        <w:rPr>
          <w:sz w:val="18"/>
          <w:szCs w:val="18"/>
        </w:rPr>
        <w:lastRenderedPageBreak/>
        <w:t>Send a notification when NO notification</w:t>
      </w:r>
      <w:r w:rsidR="00F61DB5">
        <w:rPr>
          <w:sz w:val="18"/>
          <w:szCs w:val="18"/>
        </w:rPr>
        <w:t xml:space="preserve"> has </w:t>
      </w:r>
      <w:r>
        <w:rPr>
          <w:sz w:val="18"/>
          <w:szCs w:val="18"/>
        </w:rPr>
        <w:t>been received in a time window. This can only be valid for a periodic window because the correct start of a sliding window cannot be determined, or it is not even started.</w:t>
      </w:r>
      <w:r w:rsidR="00827CDE">
        <w:rPr>
          <w:sz w:val="18"/>
          <w:szCs w:val="18"/>
        </w:rPr>
        <w:t xml:space="preserve"> </w:t>
      </w:r>
      <w:r>
        <w:rPr>
          <w:sz w:val="18"/>
          <w:szCs w:val="18"/>
        </w:rPr>
        <w:t>This is a new proposed behaviour.</w:t>
      </w:r>
    </w:p>
    <w:p w14:paraId="483CB921" w14:textId="13587E53" w:rsidR="00B139D7" w:rsidRDefault="001C74F3" w:rsidP="00B139D7">
      <w:pPr>
        <w:pStyle w:val="Kommentartext"/>
        <w:rPr>
          <w:sz w:val="18"/>
          <w:szCs w:val="18"/>
        </w:rPr>
      </w:pPr>
      <w:r>
        <w:rPr>
          <w:noProof/>
          <w:sz w:val="18"/>
          <w:szCs w:val="18"/>
        </w:rPr>
        <w:drawing>
          <wp:inline distT="0" distB="0" distL="0" distR="0" wp14:anchorId="058E2ABA" wp14:editId="5FD89852">
            <wp:extent cx="6115685" cy="15798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685" cy="1579880"/>
                    </a:xfrm>
                    <a:prstGeom prst="rect">
                      <a:avLst/>
                    </a:prstGeom>
                    <a:noFill/>
                    <a:ln>
                      <a:noFill/>
                    </a:ln>
                  </pic:spPr>
                </pic:pic>
              </a:graphicData>
            </a:graphic>
          </wp:inline>
        </w:drawing>
      </w:r>
    </w:p>
    <w:p w14:paraId="0DE826E1" w14:textId="6020150A" w:rsidR="00F8409F" w:rsidRPr="00FB63DD" w:rsidRDefault="00B139D7" w:rsidP="00F8409F">
      <w:pPr>
        <w:pStyle w:val="Kommentartext"/>
        <w:numPr>
          <w:ilvl w:val="0"/>
          <w:numId w:val="35"/>
        </w:numPr>
        <w:rPr>
          <w:sz w:val="18"/>
          <w:szCs w:val="18"/>
        </w:rPr>
      </w:pPr>
      <w:r>
        <w:rPr>
          <w:sz w:val="18"/>
          <w:szCs w:val="18"/>
        </w:rPr>
        <w:t xml:space="preserve">Send a </w:t>
      </w:r>
      <w:r w:rsidR="00F8409F">
        <w:rPr>
          <w:sz w:val="18"/>
          <w:szCs w:val="18"/>
        </w:rPr>
        <w:t>notification when ONLY SOME notifications have been received in a time window.</w:t>
      </w:r>
      <w:r w:rsidR="00FB63DD">
        <w:rPr>
          <w:sz w:val="18"/>
          <w:szCs w:val="18"/>
        </w:rPr>
        <w:t xml:space="preserve"> This also can only be valid for a periodic window because a sliding window is only started when a notification is received. This is a new proposed behaviour.</w:t>
      </w:r>
    </w:p>
    <w:p w14:paraId="697FD86C" w14:textId="55C99CD1" w:rsidR="00F8409F" w:rsidRPr="00D85C15" w:rsidRDefault="001C74F3" w:rsidP="00F8409F">
      <w:pPr>
        <w:pStyle w:val="Kommentartext"/>
        <w:rPr>
          <w:sz w:val="18"/>
          <w:szCs w:val="18"/>
        </w:rPr>
      </w:pPr>
      <w:r>
        <w:rPr>
          <w:noProof/>
          <w:sz w:val="18"/>
          <w:szCs w:val="18"/>
        </w:rPr>
        <w:drawing>
          <wp:inline distT="0" distB="0" distL="0" distR="0" wp14:anchorId="596959CE" wp14:editId="3B2000C0">
            <wp:extent cx="6108065" cy="1353185"/>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065" cy="1353185"/>
                    </a:xfrm>
                    <a:prstGeom prst="rect">
                      <a:avLst/>
                    </a:prstGeom>
                    <a:noFill/>
                    <a:ln>
                      <a:noFill/>
                    </a:ln>
                  </pic:spPr>
                </pic:pic>
              </a:graphicData>
            </a:graphic>
          </wp:inline>
        </w:drawing>
      </w:r>
    </w:p>
    <w:bookmarkEnd w:id="4"/>
    <w:p w14:paraId="3263EE27" w14:textId="77777777" w:rsidR="00FB63DD" w:rsidRDefault="00FB63DD" w:rsidP="00C02DC1">
      <w:pPr>
        <w:pStyle w:val="Kommentartext"/>
      </w:pPr>
    </w:p>
    <w:p w14:paraId="385F733D" w14:textId="38241714" w:rsidR="008B3E2F" w:rsidRDefault="008B3E2F" w:rsidP="00C02DC1">
      <w:pPr>
        <w:pStyle w:val="Kommentartext"/>
      </w:pPr>
      <w:bookmarkStart w:id="5" w:name="_Hlk134085288"/>
      <w:r>
        <w:t>The following table shows the proposed set of options for handling the different event sets.</w:t>
      </w:r>
    </w:p>
    <w:tbl>
      <w:tblPr>
        <w:tblStyle w:val="EinfacheTabelle1"/>
        <w:tblW w:w="0" w:type="auto"/>
        <w:tblLook w:val="04A0" w:firstRow="1" w:lastRow="0" w:firstColumn="1" w:lastColumn="0" w:noHBand="0" w:noVBand="1"/>
      </w:tblPr>
      <w:tblGrid>
        <w:gridCol w:w="4176"/>
        <w:gridCol w:w="2899"/>
        <w:gridCol w:w="2554"/>
      </w:tblGrid>
      <w:tr w:rsidR="00812A6B" w14:paraId="53C6D4EA" w14:textId="2716D7F4" w:rsidTr="0081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14:paraId="14FE1D92" w14:textId="5F4B3ABF" w:rsidR="00812A6B" w:rsidRDefault="00812A6B" w:rsidP="00C02DC1">
            <w:pPr>
              <w:pStyle w:val="Kommentartext"/>
            </w:pPr>
            <w:r>
              <w:tab/>
            </w:r>
          </w:p>
        </w:tc>
        <w:tc>
          <w:tcPr>
            <w:tcW w:w="2899" w:type="dxa"/>
          </w:tcPr>
          <w:p w14:paraId="73C12574" w14:textId="17F440E4" w:rsidR="00812A6B" w:rsidRDefault="00812A6B" w:rsidP="00C02DC1">
            <w:pPr>
              <w:pStyle w:val="Kommentartext"/>
              <w:cnfStyle w:val="100000000000" w:firstRow="1" w:lastRow="0" w:firstColumn="0" w:lastColumn="0" w:oddVBand="0" w:evenVBand="0" w:oddHBand="0" w:evenHBand="0" w:firstRowFirstColumn="0" w:firstRowLastColumn="0" w:lastRowFirstColumn="0" w:lastRowLastColumn="0"/>
            </w:pPr>
            <w:r>
              <w:t>Number of events received in a periodic time window</w:t>
            </w:r>
          </w:p>
        </w:tc>
        <w:tc>
          <w:tcPr>
            <w:tcW w:w="2554" w:type="dxa"/>
          </w:tcPr>
          <w:p w14:paraId="326775AC" w14:textId="097ADF71" w:rsidR="00812A6B" w:rsidRDefault="00812A6B" w:rsidP="00C02DC1">
            <w:pPr>
              <w:pStyle w:val="Kommentartext"/>
              <w:cnfStyle w:val="100000000000" w:firstRow="1" w:lastRow="0" w:firstColumn="0" w:lastColumn="0" w:oddVBand="0" w:evenVBand="0" w:oddHBand="0" w:evenHBand="0" w:firstRowFirstColumn="0" w:firstRowLastColumn="0" w:lastRowFirstColumn="0" w:lastRowLastColumn="0"/>
            </w:pPr>
            <w:r w:rsidRPr="00812A6B">
              <w:t>TS-0001 and TS-0004 impacts</w:t>
            </w:r>
          </w:p>
        </w:tc>
      </w:tr>
      <w:tr w:rsidR="00812A6B" w14:paraId="64F6B093" w14:textId="461A0CA5" w:rsidTr="0081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14:paraId="0DE305EE" w14:textId="3B331D3F" w:rsidR="00812A6B" w:rsidRPr="008B3E2F" w:rsidRDefault="00812A6B" w:rsidP="00C02DC1">
            <w:pPr>
              <w:pStyle w:val="Kommentartext"/>
              <w:rPr>
                <w:b w:val="0"/>
                <w:bCs w:val="0"/>
              </w:rPr>
            </w:pPr>
            <w:r w:rsidRPr="008B3E2F">
              <w:rPr>
                <w:b w:val="0"/>
                <w:bCs w:val="0"/>
              </w:rPr>
              <w:t>ALL_EVENTS</w:t>
            </w:r>
            <w:r>
              <w:rPr>
                <w:b w:val="0"/>
                <w:bCs w:val="0"/>
              </w:rPr>
              <w:t>_PRESENT</w:t>
            </w:r>
          </w:p>
        </w:tc>
        <w:tc>
          <w:tcPr>
            <w:tcW w:w="2899" w:type="dxa"/>
          </w:tcPr>
          <w:p w14:paraId="596724AC" w14:textId="3AF9B65A" w:rsidR="00812A6B" w:rsidRPr="008B3E2F" w:rsidRDefault="00812A6B" w:rsidP="00C02DC1">
            <w:pPr>
              <w:pStyle w:val="Kommentartext"/>
              <w:cnfStyle w:val="000000100000" w:firstRow="0" w:lastRow="0" w:firstColumn="0" w:lastColumn="0" w:oddVBand="0" w:evenVBand="0" w:oddHBand="1" w:evenHBand="0" w:firstRowFirstColumn="0" w:firstRowLastColumn="0" w:lastRowFirstColumn="0" w:lastRowLastColumn="0"/>
            </w:pPr>
            <w:r>
              <w:t>N events received</w:t>
            </w:r>
          </w:p>
        </w:tc>
        <w:tc>
          <w:tcPr>
            <w:tcW w:w="2554" w:type="dxa"/>
          </w:tcPr>
          <w:p w14:paraId="7063E284" w14:textId="084B7116" w:rsidR="00812A6B" w:rsidRDefault="001C1AA6" w:rsidP="00C02DC1">
            <w:pPr>
              <w:pStyle w:val="Kommentartext"/>
              <w:cnfStyle w:val="000000100000" w:firstRow="0" w:lastRow="0" w:firstColumn="0" w:lastColumn="0" w:oddVBand="0" w:evenVBand="0" w:oddHBand="1" w:evenHBand="0" w:firstRowFirstColumn="0" w:firstRowLastColumn="0" w:lastRowFirstColumn="0" w:lastRowLastColumn="0"/>
            </w:pPr>
            <w:r>
              <w:rPr>
                <w:color w:val="000000"/>
                <w:lang w:eastAsia="fr-FR"/>
              </w:rPr>
              <w:t>Slide, periodic</w:t>
            </w:r>
          </w:p>
        </w:tc>
      </w:tr>
      <w:tr w:rsidR="00812A6B" w14:paraId="070F40DE" w14:textId="42F5D438" w:rsidTr="00812A6B">
        <w:tc>
          <w:tcPr>
            <w:cnfStyle w:val="001000000000" w:firstRow="0" w:lastRow="0" w:firstColumn="1" w:lastColumn="0" w:oddVBand="0" w:evenVBand="0" w:oddHBand="0" w:evenHBand="0" w:firstRowFirstColumn="0" w:firstRowLastColumn="0" w:lastRowFirstColumn="0" w:lastRowLastColumn="0"/>
            <w:tcW w:w="4176" w:type="dxa"/>
          </w:tcPr>
          <w:p w14:paraId="6E2E6BE1" w14:textId="6E7605EA" w:rsidR="00812A6B" w:rsidRPr="004212CA" w:rsidRDefault="00812A6B" w:rsidP="00C02DC1">
            <w:pPr>
              <w:pStyle w:val="Kommentartext"/>
              <w:rPr>
                <w:b w:val="0"/>
                <w:bCs w:val="0"/>
              </w:rPr>
            </w:pPr>
            <w:r w:rsidRPr="004212CA">
              <w:rPr>
                <w:b w:val="0"/>
                <w:bCs w:val="0"/>
              </w:rPr>
              <w:t>ALL_OR_SOME_EVENTS_PRESENT</w:t>
            </w:r>
          </w:p>
        </w:tc>
        <w:tc>
          <w:tcPr>
            <w:tcW w:w="2899" w:type="dxa"/>
          </w:tcPr>
          <w:p w14:paraId="05ED98E5" w14:textId="6F9D163F" w:rsidR="00812A6B" w:rsidRDefault="00812A6B" w:rsidP="00C02DC1">
            <w:pPr>
              <w:pStyle w:val="Kommentartext"/>
              <w:cnfStyle w:val="000000000000" w:firstRow="0" w:lastRow="0" w:firstColumn="0" w:lastColumn="0" w:oddVBand="0" w:evenVBand="0" w:oddHBand="0" w:evenHBand="0" w:firstRowFirstColumn="0" w:firstRowLastColumn="0" w:lastRowFirstColumn="0" w:lastRowLastColumn="0"/>
            </w:pPr>
            <w:r>
              <w:t>1..N events received</w:t>
            </w:r>
          </w:p>
        </w:tc>
        <w:tc>
          <w:tcPr>
            <w:tcW w:w="2554" w:type="dxa"/>
          </w:tcPr>
          <w:p w14:paraId="6BDB4255" w14:textId="38AB58E7" w:rsidR="00812A6B" w:rsidRDefault="001C1AA6" w:rsidP="00C02DC1">
            <w:pPr>
              <w:pStyle w:val="Kommentartext"/>
              <w:cnfStyle w:val="000000000000" w:firstRow="0" w:lastRow="0" w:firstColumn="0" w:lastColumn="0" w:oddVBand="0" w:evenVBand="0" w:oddHBand="0" w:evenHBand="0" w:firstRowFirstColumn="0" w:firstRowLastColumn="0" w:lastRowFirstColumn="0" w:lastRowLastColumn="0"/>
            </w:pPr>
            <w:r>
              <w:rPr>
                <w:lang w:eastAsia="fr-FR"/>
              </w:rPr>
              <w:t>Slide, periodic</w:t>
            </w:r>
          </w:p>
        </w:tc>
      </w:tr>
      <w:tr w:rsidR="00812A6B" w14:paraId="43826C80" w14:textId="047FDEED" w:rsidTr="0081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14:paraId="00C0DB04" w14:textId="3234A740" w:rsidR="00812A6B" w:rsidRPr="008B3E2F" w:rsidRDefault="00812A6B" w:rsidP="00C02DC1">
            <w:pPr>
              <w:pStyle w:val="Kommentartext"/>
              <w:rPr>
                <w:b w:val="0"/>
                <w:bCs w:val="0"/>
              </w:rPr>
            </w:pPr>
            <w:r>
              <w:rPr>
                <w:b w:val="0"/>
                <w:bCs w:val="0"/>
              </w:rPr>
              <w:t>ALL_OR_SOME_EVENTS_MISSING</w:t>
            </w:r>
          </w:p>
        </w:tc>
        <w:tc>
          <w:tcPr>
            <w:tcW w:w="2899" w:type="dxa"/>
          </w:tcPr>
          <w:p w14:paraId="019EC89A" w14:textId="53E91D4B" w:rsidR="00812A6B" w:rsidRPr="008B3E2F" w:rsidRDefault="00812A6B" w:rsidP="00C02DC1">
            <w:pPr>
              <w:pStyle w:val="Kommentartext"/>
              <w:cnfStyle w:val="000000100000" w:firstRow="0" w:lastRow="0" w:firstColumn="0" w:lastColumn="0" w:oddVBand="0" w:evenVBand="0" w:oddHBand="1" w:evenHBand="0" w:firstRowFirstColumn="0" w:firstRowLastColumn="0" w:lastRowFirstColumn="0" w:lastRowLastColumn="0"/>
            </w:pPr>
            <w:r>
              <w:t>0..N-1 events received</w:t>
            </w:r>
          </w:p>
        </w:tc>
        <w:tc>
          <w:tcPr>
            <w:tcW w:w="2554" w:type="dxa"/>
          </w:tcPr>
          <w:p w14:paraId="3897EECF" w14:textId="74AEB8A3" w:rsidR="00812A6B" w:rsidRDefault="001C1AA6" w:rsidP="00C02DC1">
            <w:pPr>
              <w:pStyle w:val="Kommentartext"/>
              <w:cnfStyle w:val="000000100000" w:firstRow="0" w:lastRow="0" w:firstColumn="0" w:lastColumn="0" w:oddVBand="0" w:evenVBand="0" w:oddHBand="1" w:evenHBand="0" w:firstRowFirstColumn="0" w:firstRowLastColumn="0" w:lastRowFirstColumn="0" w:lastRowLastColumn="0"/>
            </w:pPr>
            <w:r>
              <w:t>Periodic</w:t>
            </w:r>
          </w:p>
        </w:tc>
      </w:tr>
      <w:tr w:rsidR="00812A6B" w14:paraId="0FF106BC" w14:textId="37B14454" w:rsidTr="00812A6B">
        <w:tc>
          <w:tcPr>
            <w:cnfStyle w:val="001000000000" w:firstRow="0" w:lastRow="0" w:firstColumn="1" w:lastColumn="0" w:oddVBand="0" w:evenVBand="0" w:oddHBand="0" w:evenHBand="0" w:firstRowFirstColumn="0" w:firstRowLastColumn="0" w:lastRowFirstColumn="0" w:lastRowLastColumn="0"/>
            <w:tcW w:w="4176" w:type="dxa"/>
          </w:tcPr>
          <w:p w14:paraId="7D894472" w14:textId="4388F60E" w:rsidR="00812A6B" w:rsidRPr="008B3E2F" w:rsidRDefault="00812A6B" w:rsidP="00C02DC1">
            <w:pPr>
              <w:pStyle w:val="Kommentartext"/>
              <w:rPr>
                <w:b w:val="0"/>
                <w:bCs w:val="0"/>
              </w:rPr>
            </w:pPr>
            <w:r>
              <w:rPr>
                <w:b w:val="0"/>
                <w:bCs w:val="0"/>
              </w:rPr>
              <w:t>ALL_EVENTS_MISSING</w:t>
            </w:r>
          </w:p>
        </w:tc>
        <w:tc>
          <w:tcPr>
            <w:tcW w:w="2899" w:type="dxa"/>
          </w:tcPr>
          <w:p w14:paraId="1613C81F" w14:textId="0AEDF305" w:rsidR="00812A6B" w:rsidRPr="008B3E2F" w:rsidRDefault="00812A6B" w:rsidP="00C02DC1">
            <w:pPr>
              <w:pStyle w:val="Kommentartext"/>
              <w:cnfStyle w:val="000000000000" w:firstRow="0" w:lastRow="0" w:firstColumn="0" w:lastColumn="0" w:oddVBand="0" w:evenVBand="0" w:oddHBand="0" w:evenHBand="0" w:firstRowFirstColumn="0" w:firstRowLastColumn="0" w:lastRowFirstColumn="0" w:lastRowLastColumn="0"/>
            </w:pPr>
            <w:r>
              <w:t>0 events received</w:t>
            </w:r>
          </w:p>
        </w:tc>
        <w:tc>
          <w:tcPr>
            <w:tcW w:w="2554" w:type="dxa"/>
          </w:tcPr>
          <w:p w14:paraId="26972F25" w14:textId="55AAA7F1" w:rsidR="00812A6B" w:rsidRDefault="001C1AA6" w:rsidP="00C02DC1">
            <w:pPr>
              <w:pStyle w:val="Kommentartext"/>
              <w:cnfStyle w:val="000000000000" w:firstRow="0" w:lastRow="0" w:firstColumn="0" w:lastColumn="0" w:oddVBand="0" w:evenVBand="0" w:oddHBand="0" w:evenHBand="0" w:firstRowFirstColumn="0" w:firstRowLastColumn="0" w:lastRowFirstColumn="0" w:lastRowLastColumn="0"/>
            </w:pPr>
            <w:r>
              <w:t>Periodic</w:t>
            </w:r>
          </w:p>
        </w:tc>
      </w:tr>
      <w:tr w:rsidR="001C1AA6" w14:paraId="6ED3D24A" w14:textId="77777777" w:rsidTr="0081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14:paraId="3FE592CA" w14:textId="2F80C594" w:rsidR="001C1AA6" w:rsidRDefault="001C1AA6" w:rsidP="00C02DC1">
            <w:pPr>
              <w:pStyle w:val="Kommentartext"/>
            </w:pPr>
            <w:r>
              <w:rPr>
                <w:b w:val="0"/>
                <w:bCs w:val="0"/>
              </w:rPr>
              <w:t>SOME_EVENTS_MISSING</w:t>
            </w:r>
          </w:p>
        </w:tc>
        <w:tc>
          <w:tcPr>
            <w:tcW w:w="2899" w:type="dxa"/>
          </w:tcPr>
          <w:p w14:paraId="653D1B0F" w14:textId="3F72D115" w:rsidR="001C1AA6" w:rsidRDefault="001C1AA6" w:rsidP="00C02DC1">
            <w:pPr>
              <w:pStyle w:val="Kommentartext"/>
              <w:cnfStyle w:val="000000100000" w:firstRow="0" w:lastRow="0" w:firstColumn="0" w:lastColumn="0" w:oddVBand="0" w:evenVBand="0" w:oddHBand="1" w:evenHBand="0" w:firstRowFirstColumn="0" w:firstRowLastColumn="0" w:lastRowFirstColumn="0" w:lastRowLastColumn="0"/>
            </w:pPr>
            <w:r>
              <w:t>1..N-1 events received</w:t>
            </w:r>
          </w:p>
        </w:tc>
        <w:tc>
          <w:tcPr>
            <w:tcW w:w="2554" w:type="dxa"/>
          </w:tcPr>
          <w:p w14:paraId="7443F9D2" w14:textId="5B1B1E95" w:rsidR="001C1AA6" w:rsidRDefault="001C1AA6" w:rsidP="00C02DC1">
            <w:pPr>
              <w:pStyle w:val="Kommentartext"/>
              <w:cnfStyle w:val="000000100000" w:firstRow="0" w:lastRow="0" w:firstColumn="0" w:lastColumn="0" w:oddVBand="0" w:evenVBand="0" w:oddHBand="1" w:evenHBand="0" w:firstRowFirstColumn="0" w:firstRowLastColumn="0" w:lastRowFirstColumn="0" w:lastRowLastColumn="0"/>
            </w:pPr>
            <w:r>
              <w:rPr>
                <w:lang w:eastAsia="fr-FR"/>
              </w:rPr>
              <w:t>Slide, periodic</w:t>
            </w:r>
          </w:p>
        </w:tc>
      </w:tr>
      <w:bookmarkEnd w:id="5"/>
    </w:tbl>
    <w:p w14:paraId="5B961E4D" w14:textId="77777777" w:rsidR="008B3E2F" w:rsidRDefault="008B3E2F" w:rsidP="00C02DC1">
      <w:pPr>
        <w:pStyle w:val="Kommentartext"/>
      </w:pPr>
    </w:p>
    <w:p w14:paraId="3A34C7B2" w14:textId="29C840A2" w:rsidR="0024485F" w:rsidRDefault="00AA0023" w:rsidP="00C02DC1">
      <w:pPr>
        <w:pStyle w:val="Kommentartext"/>
      </w:pPr>
      <w:r>
        <w:t xml:space="preserve">This CR proposes the introduction of a new optional attribute that enables the functionality in the &lt;crossResourceSubscription&gt; resource type. Another CR </w:t>
      </w:r>
      <w:r w:rsidR="00690B62">
        <w:t>SDS-2023-0087</w:t>
      </w:r>
      <w:r>
        <w:t xml:space="preserve"> proposes the necessary updates of the procedures in TS-0004.</w:t>
      </w:r>
    </w:p>
    <w:p w14:paraId="5E1856BD" w14:textId="1B7C3B69" w:rsidR="0066568E" w:rsidRDefault="0066568E" w:rsidP="003D7002">
      <w:pPr>
        <w:pStyle w:val="Kommentartext"/>
        <w:numPr>
          <w:ilvl w:val="0"/>
          <w:numId w:val="34"/>
        </w:numPr>
      </w:pPr>
      <w:r>
        <w:t xml:space="preserve">Change 1: Added the new optional attribute </w:t>
      </w:r>
      <w:r w:rsidRPr="0066568E">
        <w:rPr>
          <w:i/>
          <w:iCs/>
        </w:rPr>
        <w:t>timeWindowInterpretation</w:t>
      </w:r>
      <w:r>
        <w:t xml:space="preserve"> to the &lt;crossResourceSubscription&gt; resource type.</w:t>
      </w:r>
    </w:p>
    <w:p w14:paraId="4F9733D3" w14:textId="77777777" w:rsidR="0024485F" w:rsidRDefault="0024485F">
      <w:pPr>
        <w:overflowPunct/>
        <w:autoSpaceDE/>
        <w:autoSpaceDN/>
        <w:adjustRightInd/>
        <w:spacing w:after="0"/>
        <w:textAlignment w:val="auto"/>
      </w:pPr>
      <w:r>
        <w:br w:type="page"/>
      </w:r>
    </w:p>
    <w:p w14:paraId="15DDCAD6" w14:textId="3A153C87" w:rsidR="00C15C4D" w:rsidRDefault="0030420F" w:rsidP="00C15C4D">
      <w:pPr>
        <w:pStyle w:val="berschrift3"/>
        <w:rPr>
          <w:lang w:val="en-US"/>
        </w:rPr>
      </w:pPr>
      <w:bookmarkStart w:id="6" w:name="_Toc445302706"/>
      <w:bookmarkStart w:id="7" w:name="_Toc445389873"/>
      <w:bookmarkStart w:id="8" w:name="_Toc447042930"/>
      <w:bookmarkStart w:id="9" w:name="_Toc457493690"/>
      <w:bookmarkStart w:id="10" w:name="_Toc459976789"/>
      <w:bookmarkStart w:id="11" w:name="_Toc470163970"/>
      <w:bookmarkStart w:id="12" w:name="_Toc470164552"/>
      <w:bookmarkStart w:id="13" w:name="_Toc475715161"/>
      <w:bookmarkStart w:id="14" w:name="_Toc479348963"/>
      <w:bookmarkStart w:id="15" w:name="_Toc484070411"/>
      <w:bookmarkStart w:id="16"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6"/>
      <w:bookmarkEnd w:id="7"/>
      <w:bookmarkEnd w:id="8"/>
      <w:bookmarkEnd w:id="9"/>
      <w:bookmarkEnd w:id="10"/>
      <w:bookmarkEnd w:id="11"/>
      <w:bookmarkEnd w:id="12"/>
      <w:bookmarkEnd w:id="13"/>
      <w:bookmarkEnd w:id="14"/>
      <w:bookmarkEnd w:id="15"/>
      <w:bookmarkEnd w:id="16"/>
      <w:r w:rsidR="00B0766B">
        <w:rPr>
          <w:lang w:val="en-US"/>
        </w:rPr>
        <w:t>*******</w:t>
      </w:r>
    </w:p>
    <w:p w14:paraId="7A572710" w14:textId="77777777" w:rsidR="00AC7F3D" w:rsidRPr="006D7A5E" w:rsidRDefault="00AC7F3D" w:rsidP="00AC7F3D">
      <w:pPr>
        <w:pStyle w:val="berschrift3"/>
      </w:pPr>
      <w:bookmarkStart w:id="17" w:name="_Toc112768899"/>
      <w:bookmarkStart w:id="18" w:name="_Toc112766919"/>
      <w:bookmarkStart w:id="19" w:name="_Toc114217564"/>
      <w:bookmarkStart w:id="20" w:name="_Toc114483620"/>
      <w:bookmarkStart w:id="21" w:name="_Toc114484360"/>
      <w:bookmarkStart w:id="22" w:name="_Toc129623935"/>
      <w:r w:rsidRPr="006D7A5E">
        <w:t>9.6.</w:t>
      </w:r>
      <w:r w:rsidRPr="006D7A5E">
        <w:rPr>
          <w:rFonts w:eastAsiaTheme="minorEastAsia" w:hint="eastAsia"/>
          <w:lang w:eastAsia="zh-CN"/>
        </w:rPr>
        <w:t>58</w:t>
      </w:r>
      <w:r w:rsidRPr="006D7A5E">
        <w:tab/>
        <w:t xml:space="preserve">Resource Type </w:t>
      </w:r>
      <w:r w:rsidRPr="006D7A5E">
        <w:rPr>
          <w:i/>
        </w:rPr>
        <w:t>crossResourceSubscription</w:t>
      </w:r>
      <w:bookmarkEnd w:id="17"/>
      <w:bookmarkEnd w:id="18"/>
      <w:bookmarkEnd w:id="19"/>
      <w:bookmarkEnd w:id="20"/>
      <w:bookmarkEnd w:id="21"/>
      <w:bookmarkEnd w:id="22"/>
    </w:p>
    <w:p w14:paraId="7C827CEE" w14:textId="77777777" w:rsidR="00AC7F3D" w:rsidRPr="006D7A5E" w:rsidRDefault="00AC7F3D" w:rsidP="00AC7F3D">
      <w:pPr>
        <w:snapToGrid w:val="0"/>
        <w:spacing w:after="0"/>
        <w:rPr>
          <w:color w:val="000000"/>
        </w:rPr>
      </w:pPr>
      <w:r w:rsidRPr="006D7A5E">
        <w:rPr>
          <w:color w:val="000000"/>
        </w:rPr>
        <w:t>The &lt;</w:t>
      </w:r>
      <w:r w:rsidRPr="006D7A5E">
        <w:rPr>
          <w:i/>
          <w:color w:val="000000"/>
        </w:rPr>
        <w:t>crossResourceSubscription</w:t>
      </w:r>
      <w:r w:rsidRPr="006D7A5E">
        <w:rPr>
          <w:color w:val="000000"/>
        </w:rPr>
        <w:t xml:space="preserve">&gt; resource represents a cross-resource subscription over a set of target resources which could be existing </w:t>
      </w:r>
      <w:r w:rsidRPr="006D7A5E">
        <w:rPr>
          <w:i/>
          <w:color w:val="000000"/>
        </w:rPr>
        <w:t>&lt;subscription&gt;</w:t>
      </w:r>
      <w:r w:rsidRPr="006D7A5E">
        <w:rPr>
          <w:color w:val="000000"/>
        </w:rPr>
        <w:t xml:space="preserve"> and/</w:t>
      </w:r>
      <w:r w:rsidRPr="006D7A5E">
        <w:t>or</w:t>
      </w:r>
      <w:r w:rsidRPr="006D7A5E">
        <w:rPr>
          <w:color w:val="000000"/>
        </w:rPr>
        <w:t xml:space="preserve"> other subscribable oneM2M resources. The Hosting </w:t>
      </w:r>
      <w:r w:rsidRPr="006D7A5E">
        <w:t>CSE</w:t>
      </w:r>
      <w:r w:rsidRPr="006D7A5E">
        <w:rPr>
          <w:color w:val="000000"/>
        </w:rPr>
        <w:t xml:space="preserve"> shall generate a cross-resource notifications only when expected changes occur </w:t>
      </w:r>
      <w:r w:rsidRPr="006D7A5E">
        <w:t>on</w:t>
      </w:r>
      <w:r w:rsidRPr="006D7A5E">
        <w:rPr>
          <w:color w:val="000000"/>
        </w:rPr>
        <w:t xml:space="preserve"> a designated number of target resources concurrently within a time window. The &lt;</w:t>
      </w:r>
      <w:r w:rsidRPr="006D7A5E">
        <w:rPr>
          <w:i/>
          <w:color w:val="000000"/>
        </w:rPr>
        <w:t>crossResourceSubscription</w:t>
      </w:r>
      <w:r w:rsidRPr="006D7A5E">
        <w:rPr>
          <w:color w:val="000000"/>
        </w:rPr>
        <w:t xml:space="preserve">&gt; resource shall specify the involved target resources </w:t>
      </w:r>
      <w:r w:rsidRPr="006D7A5E">
        <w:t>in</w:t>
      </w:r>
      <w:r w:rsidRPr="006D7A5E">
        <w:rPr>
          <w:color w:val="000000"/>
        </w:rPr>
        <w:t xml:space="preserve"> order to generate cross-resource notification.</w:t>
      </w:r>
    </w:p>
    <w:p w14:paraId="34FFBADC" w14:textId="77777777" w:rsidR="00AC7F3D" w:rsidRPr="006D7A5E" w:rsidRDefault="00AC7F3D" w:rsidP="00AC7F3D">
      <w:pPr>
        <w:snapToGrid w:val="0"/>
      </w:pPr>
    </w:p>
    <w:p w14:paraId="51B06243" w14:textId="77777777" w:rsidR="00AC7F3D" w:rsidRPr="006D7A5E" w:rsidRDefault="00AC7F3D" w:rsidP="00AC7F3D">
      <w:pPr>
        <w:snapToGrid w:val="0"/>
      </w:pPr>
      <w:r w:rsidRPr="006D7A5E">
        <w:t>The &lt;</w:t>
      </w:r>
      <w:r w:rsidRPr="006D7A5E">
        <w:rPr>
          <w:i/>
        </w:rPr>
        <w:t>crossResourceSubscription</w:t>
      </w:r>
      <w:r w:rsidRPr="006D7A5E">
        <w:t>&gt; resource shall contain the child resources specified in table 9.6.</w:t>
      </w:r>
      <w:r w:rsidRPr="006D7A5E">
        <w:rPr>
          <w:rFonts w:eastAsiaTheme="minorEastAsia" w:hint="eastAsia"/>
          <w:lang w:eastAsia="zh-CN"/>
        </w:rPr>
        <w:t>58</w:t>
      </w:r>
      <w:r w:rsidRPr="006D7A5E">
        <w:t>-1.</w:t>
      </w:r>
    </w:p>
    <w:p w14:paraId="76B68418" w14:textId="77777777" w:rsidR="00AC7F3D" w:rsidRPr="006D7A5E" w:rsidRDefault="00AC7F3D" w:rsidP="00AC7F3D">
      <w:pPr>
        <w:pStyle w:val="TH"/>
      </w:pPr>
      <w:r w:rsidRPr="006D7A5E">
        <w:t>Table 9.6.</w:t>
      </w:r>
      <w:r w:rsidRPr="006D7A5E">
        <w:rPr>
          <w:rFonts w:eastAsiaTheme="minorEastAsia" w:hint="eastAsia"/>
          <w:lang w:eastAsia="zh-CN"/>
        </w:rPr>
        <w:t>58</w:t>
      </w:r>
      <w:r w:rsidRPr="006D7A5E">
        <w:t>-1: Child resources of &lt;</w:t>
      </w:r>
      <w:r w:rsidRPr="006D7A5E">
        <w:rPr>
          <w:i/>
        </w:rPr>
        <w:t>crossResourceSubscription</w:t>
      </w:r>
      <w:r w:rsidRPr="006D7A5E">
        <w:t>&gt; resource</w:t>
      </w: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755"/>
        <w:gridCol w:w="2070"/>
        <w:gridCol w:w="1170"/>
        <w:gridCol w:w="2653"/>
      </w:tblGrid>
      <w:tr w:rsidR="00AC7F3D" w:rsidRPr="006D7A5E" w14:paraId="15178368" w14:textId="77777777" w:rsidTr="009C064F">
        <w:trPr>
          <w:tblHeader/>
          <w:jc w:val="center"/>
        </w:trPr>
        <w:tc>
          <w:tcPr>
            <w:tcW w:w="2755" w:type="dxa"/>
            <w:shd w:val="clear" w:color="auto" w:fill="E0E0E0"/>
            <w:vAlign w:val="center"/>
          </w:tcPr>
          <w:p w14:paraId="52F6922A" w14:textId="77777777" w:rsidR="00AC7F3D" w:rsidRPr="006D7A5E" w:rsidRDefault="00AC7F3D" w:rsidP="009C064F">
            <w:pPr>
              <w:pStyle w:val="TAH"/>
              <w:snapToGrid w:val="0"/>
              <w:rPr>
                <w:rFonts w:eastAsia="Yu Gothic" w:cs="Arial"/>
              </w:rPr>
            </w:pPr>
            <w:r w:rsidRPr="006D7A5E">
              <w:rPr>
                <w:rFonts w:eastAsia="Yu Gothic" w:cs="Arial"/>
              </w:rPr>
              <w:t>Child Resources of &lt;</w:t>
            </w:r>
            <w:r w:rsidRPr="006D7A5E">
              <w:rPr>
                <w:rFonts w:eastAsia="Yu Gothic" w:cs="Arial"/>
                <w:i/>
              </w:rPr>
              <w:t>crossResourceSubscription</w:t>
            </w:r>
            <w:r w:rsidRPr="006D7A5E">
              <w:rPr>
                <w:rFonts w:eastAsia="Yu Gothic" w:cs="Arial"/>
              </w:rPr>
              <w:t>&gt;</w:t>
            </w:r>
          </w:p>
        </w:tc>
        <w:tc>
          <w:tcPr>
            <w:tcW w:w="2070" w:type="dxa"/>
            <w:shd w:val="clear" w:color="auto" w:fill="E0E0E0"/>
          </w:tcPr>
          <w:p w14:paraId="5852426D" w14:textId="77777777" w:rsidR="00AC7F3D" w:rsidRPr="006D7A5E" w:rsidRDefault="00AC7F3D" w:rsidP="009C064F">
            <w:pPr>
              <w:pStyle w:val="TAH"/>
              <w:snapToGrid w:val="0"/>
              <w:rPr>
                <w:rFonts w:eastAsia="Yu Gothic" w:cs="Arial"/>
              </w:rPr>
            </w:pPr>
            <w:r w:rsidRPr="006D7A5E">
              <w:rPr>
                <w:rFonts w:eastAsia="Yu Gothic" w:cs="Arial"/>
              </w:rPr>
              <w:t>Child Resource Type</w:t>
            </w:r>
          </w:p>
        </w:tc>
        <w:tc>
          <w:tcPr>
            <w:tcW w:w="1170" w:type="dxa"/>
            <w:shd w:val="clear" w:color="auto" w:fill="E0E0E0"/>
            <w:vAlign w:val="center"/>
          </w:tcPr>
          <w:p w14:paraId="66CB4263" w14:textId="77777777" w:rsidR="00AC7F3D" w:rsidRPr="006D7A5E" w:rsidRDefault="00AC7F3D" w:rsidP="009C064F">
            <w:pPr>
              <w:pStyle w:val="TAH"/>
              <w:snapToGrid w:val="0"/>
              <w:rPr>
                <w:rFonts w:eastAsia="Yu Gothic" w:cs="Arial"/>
              </w:rPr>
            </w:pPr>
            <w:r w:rsidRPr="006D7A5E">
              <w:rPr>
                <w:rFonts w:eastAsia="Yu Gothic" w:cs="Arial"/>
              </w:rPr>
              <w:t>Multiplicity</w:t>
            </w:r>
          </w:p>
        </w:tc>
        <w:tc>
          <w:tcPr>
            <w:tcW w:w="2653" w:type="dxa"/>
            <w:shd w:val="clear" w:color="auto" w:fill="E0E0E0"/>
            <w:vAlign w:val="center"/>
          </w:tcPr>
          <w:p w14:paraId="1EBEB44C" w14:textId="77777777" w:rsidR="00AC7F3D" w:rsidRPr="006D7A5E" w:rsidRDefault="00AC7F3D" w:rsidP="009C064F">
            <w:pPr>
              <w:pStyle w:val="TAH"/>
              <w:snapToGrid w:val="0"/>
              <w:rPr>
                <w:rFonts w:eastAsia="Yu Gothic" w:cs="Arial"/>
              </w:rPr>
            </w:pPr>
            <w:r w:rsidRPr="006D7A5E">
              <w:rPr>
                <w:rFonts w:eastAsia="Yu Gothic" w:cs="Arial"/>
              </w:rPr>
              <w:t>Description</w:t>
            </w:r>
          </w:p>
        </w:tc>
      </w:tr>
      <w:tr w:rsidR="00AC7F3D" w:rsidRPr="006D7A5E" w14:paraId="45C812FD" w14:textId="77777777" w:rsidTr="009C064F">
        <w:trPr>
          <w:jc w:val="center"/>
        </w:trPr>
        <w:tc>
          <w:tcPr>
            <w:tcW w:w="2755" w:type="dxa"/>
          </w:tcPr>
          <w:p w14:paraId="4218DE4F" w14:textId="77777777" w:rsidR="00AC7F3D" w:rsidRPr="006D7A5E" w:rsidRDefault="00AC7F3D" w:rsidP="009C064F">
            <w:pPr>
              <w:pStyle w:val="TAL"/>
              <w:rPr>
                <w:rFonts w:eastAsia="Yu Gothic"/>
                <w:i/>
              </w:rPr>
            </w:pPr>
            <w:r w:rsidRPr="006D7A5E">
              <w:rPr>
                <w:rFonts w:eastAsia="Yu Gothic"/>
                <w:i/>
                <w:lang w:eastAsia="zh-CN"/>
              </w:rPr>
              <w:t>notificationSchedule</w:t>
            </w:r>
          </w:p>
        </w:tc>
        <w:tc>
          <w:tcPr>
            <w:tcW w:w="2070" w:type="dxa"/>
          </w:tcPr>
          <w:p w14:paraId="4F155903" w14:textId="77777777" w:rsidR="00AC7F3D" w:rsidRPr="006D7A5E" w:rsidRDefault="00AC7F3D" w:rsidP="009C064F">
            <w:pPr>
              <w:pStyle w:val="TAL"/>
              <w:jc w:val="center"/>
              <w:rPr>
                <w:i/>
              </w:rPr>
            </w:pPr>
            <w:r w:rsidRPr="006D7A5E">
              <w:rPr>
                <w:rFonts w:eastAsia="Yu Gothic"/>
                <w:i/>
                <w:lang w:eastAsia="zh-CN"/>
              </w:rPr>
              <w:t>&lt;schedule&gt;</w:t>
            </w:r>
          </w:p>
        </w:tc>
        <w:tc>
          <w:tcPr>
            <w:tcW w:w="1170" w:type="dxa"/>
          </w:tcPr>
          <w:p w14:paraId="0104998B" w14:textId="77777777" w:rsidR="00AC7F3D" w:rsidRPr="006D7A5E" w:rsidRDefault="00AC7F3D" w:rsidP="009C064F">
            <w:pPr>
              <w:pStyle w:val="TAC"/>
              <w:rPr>
                <w:rFonts w:eastAsia="Yu Gothic"/>
              </w:rPr>
            </w:pPr>
            <w:r w:rsidRPr="006D7A5E">
              <w:rPr>
                <w:rFonts w:eastAsia="Yu Gothic"/>
                <w:lang w:eastAsia="zh-CN"/>
              </w:rPr>
              <w:t>0..</w:t>
            </w:r>
            <w:r w:rsidRPr="006D7A5E">
              <w:rPr>
                <w:rFonts w:eastAsia="Yu Gothic" w:hint="eastAsia"/>
                <w:lang w:eastAsia="zh-CN"/>
              </w:rPr>
              <w:t>1</w:t>
            </w:r>
          </w:p>
        </w:tc>
        <w:tc>
          <w:tcPr>
            <w:tcW w:w="2653" w:type="dxa"/>
          </w:tcPr>
          <w:p w14:paraId="2883079E" w14:textId="77777777" w:rsidR="00AC7F3D" w:rsidRPr="006D7A5E" w:rsidRDefault="00AC7F3D" w:rsidP="009C064F">
            <w:pPr>
              <w:pStyle w:val="TAL"/>
              <w:snapToGrid w:val="0"/>
              <w:rPr>
                <w:rFonts w:eastAsia="Yu Gothic" w:cs="Arial"/>
              </w:rPr>
            </w:pPr>
            <w:r w:rsidRPr="006D7A5E">
              <w:rPr>
                <w:rFonts w:eastAsia="Yu Gothic" w:cs="Arial"/>
                <w:szCs w:val="18"/>
              </w:rPr>
              <w:t>See clause 9.6.9.</w:t>
            </w:r>
          </w:p>
        </w:tc>
      </w:tr>
      <w:tr w:rsidR="00AC7F3D" w:rsidRPr="006D7A5E" w14:paraId="533C1B73" w14:textId="77777777" w:rsidTr="009C064F">
        <w:trPr>
          <w:jc w:val="center"/>
        </w:trPr>
        <w:tc>
          <w:tcPr>
            <w:tcW w:w="2755" w:type="dxa"/>
          </w:tcPr>
          <w:p w14:paraId="278D4A0B" w14:textId="77777777" w:rsidR="00AC7F3D" w:rsidRPr="006D7A5E" w:rsidRDefault="00AC7F3D" w:rsidP="009C064F">
            <w:pPr>
              <w:pStyle w:val="TAL"/>
              <w:rPr>
                <w:rFonts w:eastAsia="Yu Gothic"/>
                <w:i/>
                <w:lang w:eastAsia="zh-CN"/>
              </w:rPr>
            </w:pPr>
            <w:r w:rsidRPr="006D7A5E">
              <w:rPr>
                <w:rFonts w:eastAsia="Yu Gothic"/>
                <w:i/>
              </w:rPr>
              <w:t>[variable]</w:t>
            </w:r>
          </w:p>
        </w:tc>
        <w:tc>
          <w:tcPr>
            <w:tcW w:w="2070" w:type="dxa"/>
          </w:tcPr>
          <w:p w14:paraId="725E46C9" w14:textId="77777777" w:rsidR="00AC7F3D" w:rsidRPr="006D7A5E" w:rsidRDefault="00AC7F3D" w:rsidP="009C064F">
            <w:pPr>
              <w:pStyle w:val="TAL"/>
              <w:jc w:val="center"/>
              <w:rPr>
                <w:rFonts w:eastAsia="Yu Gothic"/>
                <w:i/>
                <w:lang w:eastAsia="zh-CN"/>
              </w:rPr>
            </w:pPr>
            <w:r w:rsidRPr="006D7A5E">
              <w:rPr>
                <w:rFonts w:eastAsia="Yu Gothic"/>
                <w:i/>
              </w:rPr>
              <w:t>&lt;notificationTargetMg</w:t>
            </w:r>
            <w:r w:rsidRPr="006D7A5E">
              <w:rPr>
                <w:rFonts w:eastAsia="Yu Gothic" w:hint="eastAsia"/>
                <w:i/>
                <w:lang w:eastAsia="zh-CN"/>
              </w:rPr>
              <w:t>m</w:t>
            </w:r>
            <w:r w:rsidRPr="006D7A5E">
              <w:rPr>
                <w:rFonts w:eastAsia="Yu Gothic"/>
                <w:i/>
              </w:rPr>
              <w:t>tPolicyRef&gt;</w:t>
            </w:r>
          </w:p>
        </w:tc>
        <w:tc>
          <w:tcPr>
            <w:tcW w:w="1170" w:type="dxa"/>
          </w:tcPr>
          <w:p w14:paraId="25CE6F1A" w14:textId="77777777" w:rsidR="00AC7F3D" w:rsidRPr="006D7A5E" w:rsidRDefault="00AC7F3D" w:rsidP="009C064F">
            <w:pPr>
              <w:pStyle w:val="TAC"/>
              <w:rPr>
                <w:rFonts w:eastAsia="Yu Gothic"/>
                <w:lang w:eastAsia="zh-CN"/>
              </w:rPr>
            </w:pPr>
            <w:r w:rsidRPr="006D7A5E">
              <w:rPr>
                <w:rFonts w:eastAsia="Yu Gothic"/>
              </w:rPr>
              <w:t>0..n</w:t>
            </w:r>
          </w:p>
        </w:tc>
        <w:tc>
          <w:tcPr>
            <w:tcW w:w="2653" w:type="dxa"/>
          </w:tcPr>
          <w:p w14:paraId="7B890971" w14:textId="77777777" w:rsidR="00AC7F3D" w:rsidRPr="006D7A5E" w:rsidRDefault="00AC7F3D" w:rsidP="009C064F">
            <w:pPr>
              <w:pStyle w:val="TAL"/>
              <w:snapToGrid w:val="0"/>
              <w:rPr>
                <w:rFonts w:eastAsia="Yu Gothic" w:cs="Arial"/>
              </w:rPr>
            </w:pPr>
            <w:r w:rsidRPr="006D7A5E">
              <w:rPr>
                <w:rFonts w:eastAsia="Yu Gothic" w:cs="Arial"/>
                <w:szCs w:val="18"/>
              </w:rPr>
              <w:t>See clause 9.6.31.</w:t>
            </w:r>
          </w:p>
        </w:tc>
      </w:tr>
      <w:tr w:rsidR="00AC7F3D" w:rsidRPr="006D7A5E" w14:paraId="0B6D8F27" w14:textId="77777777" w:rsidTr="009C064F">
        <w:trPr>
          <w:jc w:val="center"/>
        </w:trPr>
        <w:tc>
          <w:tcPr>
            <w:tcW w:w="2755" w:type="dxa"/>
          </w:tcPr>
          <w:p w14:paraId="43F5FE18" w14:textId="77777777" w:rsidR="00AC7F3D" w:rsidRPr="006D7A5E" w:rsidRDefault="00AC7F3D" w:rsidP="009C064F">
            <w:pPr>
              <w:pStyle w:val="TAL"/>
              <w:rPr>
                <w:rFonts w:eastAsia="Yu Gothic"/>
                <w:i/>
                <w:lang w:eastAsia="zh-CN"/>
              </w:rPr>
            </w:pPr>
            <w:r w:rsidRPr="006D7A5E">
              <w:rPr>
                <w:rFonts w:eastAsia="Yu Gothic" w:hint="eastAsia"/>
                <w:i/>
                <w:lang w:eastAsia="zh-CN"/>
              </w:rPr>
              <w:t>nstr</w:t>
            </w:r>
          </w:p>
        </w:tc>
        <w:tc>
          <w:tcPr>
            <w:tcW w:w="2070" w:type="dxa"/>
          </w:tcPr>
          <w:p w14:paraId="4F21A719" w14:textId="77777777" w:rsidR="00AC7F3D" w:rsidRPr="006D7A5E" w:rsidRDefault="00AC7F3D" w:rsidP="009C064F">
            <w:pPr>
              <w:pStyle w:val="TAL"/>
              <w:jc w:val="center"/>
              <w:rPr>
                <w:rFonts w:eastAsia="Yu Gothic"/>
                <w:i/>
                <w:lang w:eastAsia="zh-CN"/>
              </w:rPr>
            </w:pPr>
            <w:r w:rsidRPr="006D7A5E">
              <w:rPr>
                <w:rFonts w:eastAsia="Yu Gothic" w:hint="eastAsia"/>
                <w:i/>
                <w:lang w:eastAsia="ko-KR"/>
              </w:rPr>
              <w:t>&lt;notificationTargetSelfReference&gt;</w:t>
            </w:r>
          </w:p>
        </w:tc>
        <w:tc>
          <w:tcPr>
            <w:tcW w:w="1170" w:type="dxa"/>
          </w:tcPr>
          <w:p w14:paraId="591455C1" w14:textId="77777777" w:rsidR="00AC7F3D" w:rsidRPr="006D7A5E" w:rsidRDefault="00AC7F3D" w:rsidP="009C064F">
            <w:pPr>
              <w:pStyle w:val="TAC"/>
              <w:rPr>
                <w:rFonts w:eastAsia="Yu Gothic"/>
                <w:lang w:eastAsia="zh-CN"/>
              </w:rPr>
            </w:pPr>
            <w:r w:rsidRPr="006D7A5E">
              <w:rPr>
                <w:rFonts w:eastAsia="Yu Gothic" w:hint="eastAsia"/>
                <w:lang w:eastAsia="ko-KR"/>
              </w:rPr>
              <w:t>1</w:t>
            </w:r>
          </w:p>
        </w:tc>
        <w:tc>
          <w:tcPr>
            <w:tcW w:w="2653" w:type="dxa"/>
          </w:tcPr>
          <w:p w14:paraId="7C2AA7A0" w14:textId="77777777" w:rsidR="00AC7F3D" w:rsidRPr="006D7A5E" w:rsidRDefault="00AC7F3D" w:rsidP="009C064F">
            <w:pPr>
              <w:pStyle w:val="TAL"/>
              <w:snapToGrid w:val="0"/>
              <w:rPr>
                <w:rFonts w:eastAsia="Yu Gothic" w:cs="Arial"/>
              </w:rPr>
            </w:pPr>
            <w:r w:rsidRPr="006D7A5E">
              <w:rPr>
                <w:rFonts w:eastAsia="Yu Gothic" w:cs="Arial"/>
                <w:szCs w:val="18"/>
              </w:rPr>
              <w:t>See clause 9.6.34.</w:t>
            </w:r>
          </w:p>
        </w:tc>
      </w:tr>
      <w:tr w:rsidR="00AC7F3D" w:rsidRPr="006D7A5E" w14:paraId="7AC32ED4" w14:textId="77777777" w:rsidTr="009C064F">
        <w:trPr>
          <w:jc w:val="center"/>
        </w:trPr>
        <w:tc>
          <w:tcPr>
            <w:tcW w:w="2755" w:type="dxa"/>
          </w:tcPr>
          <w:p w14:paraId="05197F8C" w14:textId="77777777" w:rsidR="00AC7F3D" w:rsidRPr="006D7A5E" w:rsidRDefault="00AC7F3D" w:rsidP="009C064F">
            <w:pPr>
              <w:pStyle w:val="TAL"/>
              <w:rPr>
                <w:rFonts w:eastAsia="Yu Gothic"/>
                <w:i/>
                <w:lang w:eastAsia="zh-CN"/>
              </w:rPr>
            </w:pPr>
            <w:r w:rsidRPr="006D7A5E">
              <w:rPr>
                <w:rFonts w:eastAsia="Yu Gothic"/>
                <w:i/>
                <w:lang w:eastAsia="zh-CN"/>
              </w:rPr>
              <w:t>[variable]</w:t>
            </w:r>
          </w:p>
        </w:tc>
        <w:tc>
          <w:tcPr>
            <w:tcW w:w="2070" w:type="dxa"/>
          </w:tcPr>
          <w:p w14:paraId="3E3ED010" w14:textId="77777777" w:rsidR="00AC7F3D" w:rsidRPr="006D7A5E" w:rsidRDefault="00AC7F3D" w:rsidP="009C064F">
            <w:pPr>
              <w:pStyle w:val="TAL"/>
              <w:jc w:val="center"/>
              <w:rPr>
                <w:rFonts w:eastAsia="Yu Gothic"/>
                <w:i/>
                <w:lang w:eastAsia="ko-KR"/>
              </w:rPr>
            </w:pPr>
            <w:r w:rsidRPr="006D7A5E">
              <w:rPr>
                <w:rFonts w:eastAsia="Yu Gothic"/>
                <w:i/>
                <w:lang w:eastAsia="ko-KR"/>
              </w:rPr>
              <w:t>&lt;transaction&gt;</w:t>
            </w:r>
          </w:p>
        </w:tc>
        <w:tc>
          <w:tcPr>
            <w:tcW w:w="1170" w:type="dxa"/>
          </w:tcPr>
          <w:p w14:paraId="0AC0C41E" w14:textId="77777777" w:rsidR="00AC7F3D" w:rsidRPr="006D7A5E" w:rsidRDefault="00AC7F3D" w:rsidP="009C064F">
            <w:pPr>
              <w:pStyle w:val="TAC"/>
              <w:rPr>
                <w:rFonts w:eastAsia="Yu Gothic"/>
                <w:lang w:eastAsia="ko-KR"/>
              </w:rPr>
            </w:pPr>
            <w:r w:rsidRPr="006D7A5E">
              <w:rPr>
                <w:rFonts w:eastAsia="Yu Gothic"/>
                <w:lang w:eastAsia="ko-KR"/>
              </w:rPr>
              <w:t>0..n</w:t>
            </w:r>
          </w:p>
        </w:tc>
        <w:tc>
          <w:tcPr>
            <w:tcW w:w="2653" w:type="dxa"/>
          </w:tcPr>
          <w:p w14:paraId="20305F42" w14:textId="77777777" w:rsidR="00AC7F3D" w:rsidRPr="006D7A5E" w:rsidRDefault="00AC7F3D" w:rsidP="009C064F">
            <w:pPr>
              <w:pStyle w:val="TAL"/>
              <w:snapToGrid w:val="0"/>
              <w:rPr>
                <w:rFonts w:eastAsia="Yu Gothic" w:cs="Arial"/>
                <w:szCs w:val="18"/>
              </w:rPr>
            </w:pPr>
            <w:r w:rsidRPr="006D7A5E">
              <w:rPr>
                <w:lang w:eastAsia="ko-KR"/>
              </w:rPr>
              <w:t>See clause 9.6.4</w:t>
            </w:r>
            <w:r w:rsidRPr="006D7A5E">
              <w:rPr>
                <w:rFonts w:eastAsiaTheme="minorEastAsia" w:hint="eastAsia"/>
                <w:lang w:eastAsia="zh-CN"/>
              </w:rPr>
              <w:t>8</w:t>
            </w:r>
          </w:p>
        </w:tc>
      </w:tr>
    </w:tbl>
    <w:p w14:paraId="2CE882A3" w14:textId="77777777" w:rsidR="00AC7F3D" w:rsidRPr="006D7A5E" w:rsidRDefault="00AC7F3D" w:rsidP="00AC7F3D">
      <w:pPr>
        <w:snapToGrid w:val="0"/>
      </w:pPr>
    </w:p>
    <w:p w14:paraId="6EE8785C" w14:textId="77777777" w:rsidR="00AC7F3D" w:rsidRPr="006D7A5E" w:rsidRDefault="00AC7F3D" w:rsidP="00AC7F3D">
      <w:pPr>
        <w:snapToGrid w:val="0"/>
      </w:pPr>
      <w:r w:rsidRPr="006D7A5E">
        <w:t>The &lt;</w:t>
      </w:r>
      <w:r w:rsidRPr="006D7A5E">
        <w:rPr>
          <w:i/>
        </w:rPr>
        <w:t>crossResourceSubscription</w:t>
      </w:r>
      <w:r w:rsidRPr="006D7A5E">
        <w:t>&gt; resource shall contain the attributes specified in table 9.6.</w:t>
      </w:r>
      <w:r w:rsidRPr="006D7A5E">
        <w:rPr>
          <w:rFonts w:eastAsiaTheme="minorEastAsia" w:hint="eastAsia"/>
          <w:lang w:eastAsia="zh-CN"/>
        </w:rPr>
        <w:t>58</w:t>
      </w:r>
      <w:r w:rsidRPr="006D7A5E">
        <w:t>-2.</w:t>
      </w:r>
    </w:p>
    <w:p w14:paraId="675E56C2" w14:textId="77777777" w:rsidR="00AC7F3D" w:rsidRPr="006D7A5E" w:rsidRDefault="00AC7F3D" w:rsidP="00AC7F3D">
      <w:pPr>
        <w:pStyle w:val="TH"/>
      </w:pPr>
      <w:r w:rsidRPr="006D7A5E">
        <w:t>Table 9.6.</w:t>
      </w:r>
      <w:r w:rsidRPr="006D7A5E">
        <w:rPr>
          <w:rFonts w:eastAsiaTheme="minorEastAsia" w:hint="eastAsia"/>
          <w:lang w:eastAsia="zh-CN"/>
        </w:rPr>
        <w:t>58</w:t>
      </w:r>
      <w:r w:rsidRPr="006D7A5E">
        <w:t>-2: Attributes of &lt;</w:t>
      </w:r>
      <w:r w:rsidRPr="006D7A5E">
        <w:rPr>
          <w:i/>
        </w:rPr>
        <w:t>crossResourceSubscription</w:t>
      </w:r>
      <w:r w:rsidRPr="006D7A5E">
        <w:t>&gt; resource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830"/>
        <w:gridCol w:w="1134"/>
        <w:gridCol w:w="993"/>
        <w:gridCol w:w="4677"/>
      </w:tblGrid>
      <w:tr w:rsidR="00AC7F3D" w:rsidRPr="006D7A5E" w14:paraId="57171DFD" w14:textId="77777777" w:rsidTr="009C064F">
        <w:trPr>
          <w:tblHeader/>
          <w:jc w:val="center"/>
        </w:trPr>
        <w:tc>
          <w:tcPr>
            <w:tcW w:w="2830" w:type="dxa"/>
            <w:shd w:val="clear" w:color="auto" w:fill="E0E0E0"/>
            <w:vAlign w:val="center"/>
          </w:tcPr>
          <w:p w14:paraId="29333BB3"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 xml:space="preserve">Attributes of </w:t>
            </w:r>
            <w:r w:rsidRPr="006D7A5E">
              <w:rPr>
                <w:rFonts w:eastAsia="Yu Gothic" w:cs="Arial"/>
                <w:szCs w:val="18"/>
              </w:rPr>
              <w:br/>
              <w:t>&lt;</w:t>
            </w:r>
            <w:r w:rsidRPr="006D7A5E">
              <w:rPr>
                <w:rFonts w:eastAsia="Yu Gothic" w:cs="Arial"/>
                <w:i/>
                <w:szCs w:val="18"/>
              </w:rPr>
              <w:t>crossResourceSubscription</w:t>
            </w:r>
            <w:r w:rsidRPr="006D7A5E">
              <w:rPr>
                <w:rFonts w:eastAsia="Yu Gothic" w:cs="Arial"/>
                <w:szCs w:val="18"/>
              </w:rPr>
              <w:t>&gt;</w:t>
            </w:r>
          </w:p>
        </w:tc>
        <w:tc>
          <w:tcPr>
            <w:tcW w:w="1134" w:type="dxa"/>
            <w:shd w:val="clear" w:color="auto" w:fill="E0E0E0"/>
            <w:vAlign w:val="center"/>
          </w:tcPr>
          <w:p w14:paraId="2D861918"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Multiplicity</w:t>
            </w:r>
          </w:p>
        </w:tc>
        <w:tc>
          <w:tcPr>
            <w:tcW w:w="993" w:type="dxa"/>
            <w:shd w:val="clear" w:color="auto" w:fill="E0E0E0"/>
            <w:vAlign w:val="center"/>
          </w:tcPr>
          <w:p w14:paraId="0C7D8A1C"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RW/</w:t>
            </w:r>
          </w:p>
          <w:p w14:paraId="47280639"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RO/</w:t>
            </w:r>
          </w:p>
          <w:p w14:paraId="65839F6F"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WO</w:t>
            </w:r>
          </w:p>
        </w:tc>
        <w:tc>
          <w:tcPr>
            <w:tcW w:w="4677" w:type="dxa"/>
            <w:shd w:val="clear" w:color="auto" w:fill="E0E0E0"/>
            <w:vAlign w:val="center"/>
          </w:tcPr>
          <w:p w14:paraId="0588404B" w14:textId="77777777" w:rsidR="00AC7F3D" w:rsidRPr="006D7A5E" w:rsidRDefault="00AC7F3D" w:rsidP="009C064F">
            <w:pPr>
              <w:pStyle w:val="TAH"/>
              <w:keepNext w:val="0"/>
              <w:keepLines w:val="0"/>
              <w:widowControl w:val="0"/>
              <w:snapToGrid w:val="0"/>
              <w:rPr>
                <w:rFonts w:eastAsia="Yu Gothic" w:cs="Arial"/>
                <w:szCs w:val="18"/>
              </w:rPr>
            </w:pPr>
            <w:r w:rsidRPr="006D7A5E">
              <w:rPr>
                <w:rFonts w:eastAsia="Yu Gothic" w:cs="Arial"/>
                <w:szCs w:val="18"/>
              </w:rPr>
              <w:t>Description</w:t>
            </w:r>
          </w:p>
        </w:tc>
      </w:tr>
      <w:tr w:rsidR="00AC7F3D" w:rsidRPr="006D7A5E" w14:paraId="687C95A9" w14:textId="77777777" w:rsidTr="009C064F">
        <w:trPr>
          <w:jc w:val="center"/>
        </w:trPr>
        <w:tc>
          <w:tcPr>
            <w:tcW w:w="2830" w:type="dxa"/>
          </w:tcPr>
          <w:p w14:paraId="2CE65B36"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resourceType</w:t>
            </w:r>
          </w:p>
        </w:tc>
        <w:tc>
          <w:tcPr>
            <w:tcW w:w="1134" w:type="dxa"/>
          </w:tcPr>
          <w:p w14:paraId="1C45FA77"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1</w:t>
            </w:r>
          </w:p>
        </w:tc>
        <w:tc>
          <w:tcPr>
            <w:tcW w:w="993" w:type="dxa"/>
          </w:tcPr>
          <w:p w14:paraId="43A66486"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RO</w:t>
            </w:r>
          </w:p>
        </w:tc>
        <w:tc>
          <w:tcPr>
            <w:tcW w:w="4677" w:type="dxa"/>
          </w:tcPr>
          <w:p w14:paraId="616B327B"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7D18F62D" w14:textId="77777777" w:rsidTr="009C064F">
        <w:trPr>
          <w:jc w:val="center"/>
        </w:trPr>
        <w:tc>
          <w:tcPr>
            <w:tcW w:w="2830" w:type="dxa"/>
          </w:tcPr>
          <w:p w14:paraId="0E8673B3"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lang w:eastAsia="ko-KR"/>
              </w:rPr>
              <w:t>resourceID</w:t>
            </w:r>
          </w:p>
        </w:tc>
        <w:tc>
          <w:tcPr>
            <w:tcW w:w="1134" w:type="dxa"/>
          </w:tcPr>
          <w:p w14:paraId="571164CE"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lang w:eastAsia="ko-KR"/>
              </w:rPr>
              <w:t>1</w:t>
            </w:r>
          </w:p>
        </w:tc>
        <w:tc>
          <w:tcPr>
            <w:tcW w:w="993" w:type="dxa"/>
          </w:tcPr>
          <w:p w14:paraId="51551750"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lang w:eastAsia="ko-KR"/>
              </w:rPr>
              <w:t>RO</w:t>
            </w:r>
          </w:p>
        </w:tc>
        <w:tc>
          <w:tcPr>
            <w:tcW w:w="4677" w:type="dxa"/>
          </w:tcPr>
          <w:p w14:paraId="486C4828"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799E2615" w14:textId="77777777" w:rsidTr="009C064F">
        <w:trPr>
          <w:jc w:val="center"/>
        </w:trPr>
        <w:tc>
          <w:tcPr>
            <w:tcW w:w="2830" w:type="dxa"/>
          </w:tcPr>
          <w:p w14:paraId="41A91FC6" w14:textId="77777777" w:rsidR="00AC7F3D" w:rsidRPr="006D7A5E" w:rsidRDefault="00AC7F3D" w:rsidP="009C064F">
            <w:pPr>
              <w:pStyle w:val="TAL"/>
              <w:keepNext w:val="0"/>
              <w:keepLines w:val="0"/>
              <w:widowControl w:val="0"/>
              <w:rPr>
                <w:rFonts w:eastAsia="Yu Gothic" w:cs="Arial"/>
                <w:i/>
                <w:szCs w:val="18"/>
                <w:lang w:eastAsia="ko-KR"/>
              </w:rPr>
            </w:pPr>
            <w:r w:rsidRPr="006D7A5E">
              <w:rPr>
                <w:rFonts w:eastAsia="Yu Gothic" w:cs="Arial"/>
                <w:i/>
                <w:szCs w:val="18"/>
              </w:rPr>
              <w:t>resourceName</w:t>
            </w:r>
          </w:p>
        </w:tc>
        <w:tc>
          <w:tcPr>
            <w:tcW w:w="1134" w:type="dxa"/>
          </w:tcPr>
          <w:p w14:paraId="1034B97D" w14:textId="77777777" w:rsidR="00AC7F3D" w:rsidRPr="006D7A5E" w:rsidRDefault="00AC7F3D" w:rsidP="009C064F">
            <w:pPr>
              <w:pStyle w:val="TAC"/>
              <w:keepNext w:val="0"/>
              <w:keepLines w:val="0"/>
              <w:widowControl w:val="0"/>
              <w:rPr>
                <w:rFonts w:eastAsia="Yu Gothic" w:cs="Arial"/>
                <w:szCs w:val="18"/>
                <w:lang w:eastAsia="ko-KR"/>
              </w:rPr>
            </w:pPr>
            <w:r w:rsidRPr="006D7A5E">
              <w:rPr>
                <w:rFonts w:eastAsia="Yu Gothic" w:cs="Arial"/>
                <w:szCs w:val="18"/>
              </w:rPr>
              <w:t>1</w:t>
            </w:r>
          </w:p>
        </w:tc>
        <w:tc>
          <w:tcPr>
            <w:tcW w:w="993" w:type="dxa"/>
          </w:tcPr>
          <w:p w14:paraId="51BC999F" w14:textId="77777777" w:rsidR="00AC7F3D" w:rsidRPr="006D7A5E" w:rsidRDefault="00AC7F3D" w:rsidP="009C064F">
            <w:pPr>
              <w:pStyle w:val="TAC"/>
              <w:keepNext w:val="0"/>
              <w:keepLines w:val="0"/>
              <w:widowControl w:val="0"/>
              <w:rPr>
                <w:rFonts w:eastAsia="Yu Gothic" w:cs="Arial"/>
                <w:szCs w:val="18"/>
                <w:lang w:eastAsia="ko-KR"/>
              </w:rPr>
            </w:pPr>
            <w:r w:rsidRPr="006D7A5E">
              <w:rPr>
                <w:rFonts w:eastAsia="Yu Gothic" w:cs="Arial"/>
                <w:szCs w:val="18"/>
              </w:rPr>
              <w:t>WO</w:t>
            </w:r>
          </w:p>
        </w:tc>
        <w:tc>
          <w:tcPr>
            <w:tcW w:w="4677" w:type="dxa"/>
          </w:tcPr>
          <w:p w14:paraId="4B5E3EDB"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696B3181" w14:textId="77777777" w:rsidTr="009C064F">
        <w:trPr>
          <w:jc w:val="center"/>
        </w:trPr>
        <w:tc>
          <w:tcPr>
            <w:tcW w:w="2830" w:type="dxa"/>
          </w:tcPr>
          <w:p w14:paraId="4327DB41"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parentID</w:t>
            </w:r>
          </w:p>
        </w:tc>
        <w:tc>
          <w:tcPr>
            <w:tcW w:w="1134" w:type="dxa"/>
          </w:tcPr>
          <w:p w14:paraId="6B132E8B"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1</w:t>
            </w:r>
          </w:p>
        </w:tc>
        <w:tc>
          <w:tcPr>
            <w:tcW w:w="993" w:type="dxa"/>
          </w:tcPr>
          <w:p w14:paraId="59ED73D8"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RO</w:t>
            </w:r>
          </w:p>
        </w:tc>
        <w:tc>
          <w:tcPr>
            <w:tcW w:w="4677" w:type="dxa"/>
          </w:tcPr>
          <w:p w14:paraId="05820E4C"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153645DB" w14:textId="77777777" w:rsidTr="009C064F">
        <w:trPr>
          <w:jc w:val="center"/>
        </w:trPr>
        <w:tc>
          <w:tcPr>
            <w:tcW w:w="2830" w:type="dxa"/>
          </w:tcPr>
          <w:p w14:paraId="50570F08"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expirationTime</w:t>
            </w:r>
          </w:p>
        </w:tc>
        <w:tc>
          <w:tcPr>
            <w:tcW w:w="1134" w:type="dxa"/>
          </w:tcPr>
          <w:p w14:paraId="36E898B3"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1</w:t>
            </w:r>
          </w:p>
        </w:tc>
        <w:tc>
          <w:tcPr>
            <w:tcW w:w="993" w:type="dxa"/>
          </w:tcPr>
          <w:p w14:paraId="1436C8FF"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RW</w:t>
            </w:r>
          </w:p>
        </w:tc>
        <w:tc>
          <w:tcPr>
            <w:tcW w:w="4677" w:type="dxa"/>
          </w:tcPr>
          <w:p w14:paraId="14C99A6F"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 xml:space="preserve">See clause 9.6.1.3. </w:t>
            </w:r>
          </w:p>
        </w:tc>
      </w:tr>
      <w:tr w:rsidR="00AC7F3D" w:rsidRPr="006D7A5E" w14:paraId="5D4FEDF6" w14:textId="77777777" w:rsidTr="009C064F">
        <w:trPr>
          <w:jc w:val="center"/>
        </w:trPr>
        <w:tc>
          <w:tcPr>
            <w:tcW w:w="2830" w:type="dxa"/>
          </w:tcPr>
          <w:p w14:paraId="5E229881"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accessControlPolicyIDs</w:t>
            </w:r>
          </w:p>
        </w:tc>
        <w:tc>
          <w:tcPr>
            <w:tcW w:w="1134" w:type="dxa"/>
          </w:tcPr>
          <w:p w14:paraId="704184AC"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0..1 (L)</w:t>
            </w:r>
          </w:p>
        </w:tc>
        <w:tc>
          <w:tcPr>
            <w:tcW w:w="993" w:type="dxa"/>
          </w:tcPr>
          <w:p w14:paraId="1C8BA556"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RW</w:t>
            </w:r>
          </w:p>
        </w:tc>
        <w:tc>
          <w:tcPr>
            <w:tcW w:w="4677" w:type="dxa"/>
          </w:tcPr>
          <w:p w14:paraId="3452889E"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3DBBAB04" w14:textId="77777777" w:rsidTr="009C064F">
        <w:trPr>
          <w:jc w:val="center"/>
        </w:trPr>
        <w:tc>
          <w:tcPr>
            <w:tcW w:w="2830" w:type="dxa"/>
          </w:tcPr>
          <w:p w14:paraId="5E68EB07"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labels</w:t>
            </w:r>
          </w:p>
        </w:tc>
        <w:tc>
          <w:tcPr>
            <w:tcW w:w="1134" w:type="dxa"/>
          </w:tcPr>
          <w:p w14:paraId="7A0D64A0"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0..1 (L)</w:t>
            </w:r>
          </w:p>
        </w:tc>
        <w:tc>
          <w:tcPr>
            <w:tcW w:w="993" w:type="dxa"/>
          </w:tcPr>
          <w:p w14:paraId="6EDA3C58" w14:textId="77777777" w:rsidR="00AC7F3D" w:rsidRPr="006D7A5E" w:rsidRDefault="00AC7F3D" w:rsidP="009C064F">
            <w:pPr>
              <w:pStyle w:val="TAC"/>
              <w:keepNext w:val="0"/>
              <w:keepLines w:val="0"/>
              <w:widowControl w:val="0"/>
              <w:rPr>
                <w:rFonts w:eastAsia="Yu Gothic" w:cs="Arial"/>
                <w:szCs w:val="18"/>
                <w:lang w:eastAsia="zh-CN"/>
              </w:rPr>
            </w:pPr>
            <w:r w:rsidRPr="006D7A5E">
              <w:rPr>
                <w:rFonts w:eastAsia="Yu Gothic" w:cs="Arial"/>
                <w:szCs w:val="18"/>
                <w:lang w:eastAsia="zh-CN"/>
              </w:rPr>
              <w:t>RW</w:t>
            </w:r>
          </w:p>
        </w:tc>
        <w:tc>
          <w:tcPr>
            <w:tcW w:w="4677" w:type="dxa"/>
          </w:tcPr>
          <w:p w14:paraId="4549DD4D"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w:t>
            </w:r>
            <w:r w:rsidRPr="006D7A5E">
              <w:rPr>
                <w:rFonts w:eastAsia="Yu Gothic" w:cs="Arial"/>
                <w:szCs w:val="18"/>
                <w:lang w:eastAsia="zh-CN"/>
              </w:rPr>
              <w:t>.3</w:t>
            </w:r>
            <w:r w:rsidRPr="006D7A5E">
              <w:rPr>
                <w:rFonts w:eastAsia="Yu Gothic" w:cs="Arial"/>
                <w:szCs w:val="18"/>
              </w:rPr>
              <w:t>.</w:t>
            </w:r>
          </w:p>
        </w:tc>
      </w:tr>
      <w:tr w:rsidR="00AC7F3D" w:rsidRPr="006D7A5E" w14:paraId="52CD6BD0" w14:textId="77777777" w:rsidTr="009C064F">
        <w:trPr>
          <w:jc w:val="center"/>
        </w:trPr>
        <w:tc>
          <w:tcPr>
            <w:tcW w:w="2830" w:type="dxa"/>
          </w:tcPr>
          <w:p w14:paraId="639C7C56"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creationTime</w:t>
            </w:r>
          </w:p>
        </w:tc>
        <w:tc>
          <w:tcPr>
            <w:tcW w:w="1134" w:type="dxa"/>
          </w:tcPr>
          <w:p w14:paraId="055ADED0"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1</w:t>
            </w:r>
          </w:p>
        </w:tc>
        <w:tc>
          <w:tcPr>
            <w:tcW w:w="993" w:type="dxa"/>
          </w:tcPr>
          <w:p w14:paraId="0A2296CD" w14:textId="77777777" w:rsidR="00AC7F3D" w:rsidRPr="006D7A5E" w:rsidRDefault="00AC7F3D" w:rsidP="009C064F">
            <w:pPr>
              <w:pStyle w:val="TAC"/>
              <w:keepNext w:val="0"/>
              <w:keepLines w:val="0"/>
              <w:widowControl w:val="0"/>
              <w:rPr>
                <w:rFonts w:eastAsia="Yu Gothic" w:cs="Arial"/>
                <w:szCs w:val="18"/>
                <w:lang w:eastAsia="zh-CN"/>
              </w:rPr>
            </w:pPr>
            <w:r w:rsidRPr="006D7A5E">
              <w:rPr>
                <w:rFonts w:eastAsia="Yu Gothic" w:cs="Arial"/>
                <w:szCs w:val="18"/>
                <w:lang w:eastAsia="zh-CN"/>
              </w:rPr>
              <w:t>RO</w:t>
            </w:r>
          </w:p>
        </w:tc>
        <w:tc>
          <w:tcPr>
            <w:tcW w:w="4677" w:type="dxa"/>
          </w:tcPr>
          <w:p w14:paraId="6BFFE3A7"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7F9809D0" w14:textId="77777777" w:rsidTr="009C064F">
        <w:trPr>
          <w:jc w:val="center"/>
        </w:trPr>
        <w:tc>
          <w:tcPr>
            <w:tcW w:w="2830" w:type="dxa"/>
          </w:tcPr>
          <w:p w14:paraId="2DADE501"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lastModifiedTime</w:t>
            </w:r>
          </w:p>
        </w:tc>
        <w:tc>
          <w:tcPr>
            <w:tcW w:w="1134" w:type="dxa"/>
          </w:tcPr>
          <w:p w14:paraId="0337140F"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1</w:t>
            </w:r>
          </w:p>
        </w:tc>
        <w:tc>
          <w:tcPr>
            <w:tcW w:w="993" w:type="dxa"/>
          </w:tcPr>
          <w:p w14:paraId="73093BDE" w14:textId="77777777" w:rsidR="00AC7F3D" w:rsidRPr="006D7A5E" w:rsidRDefault="00AC7F3D" w:rsidP="009C064F">
            <w:pPr>
              <w:pStyle w:val="TAC"/>
              <w:keepNext w:val="0"/>
              <w:keepLines w:val="0"/>
              <w:widowControl w:val="0"/>
              <w:rPr>
                <w:rFonts w:eastAsia="Yu Gothic" w:cs="Arial"/>
                <w:szCs w:val="18"/>
              </w:rPr>
            </w:pPr>
            <w:r w:rsidRPr="006D7A5E">
              <w:rPr>
                <w:rFonts w:eastAsia="Yu Gothic" w:cs="Arial"/>
                <w:szCs w:val="18"/>
              </w:rPr>
              <w:t>RO</w:t>
            </w:r>
          </w:p>
        </w:tc>
        <w:tc>
          <w:tcPr>
            <w:tcW w:w="4677" w:type="dxa"/>
          </w:tcPr>
          <w:p w14:paraId="444AAB3D"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08D0865D" w14:textId="77777777" w:rsidTr="00AC7F3D">
        <w:trPr>
          <w:trHeight w:val="734"/>
          <w:jc w:val="center"/>
        </w:trPr>
        <w:tc>
          <w:tcPr>
            <w:tcW w:w="2830" w:type="dxa"/>
          </w:tcPr>
          <w:p w14:paraId="06BD7BC8"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lang w:eastAsia="ko-KR"/>
              </w:rPr>
              <w:t>dynamicAuthorizationConsultationIDs</w:t>
            </w:r>
          </w:p>
        </w:tc>
        <w:tc>
          <w:tcPr>
            <w:tcW w:w="1134" w:type="dxa"/>
          </w:tcPr>
          <w:p w14:paraId="2E426E04" w14:textId="77777777" w:rsidR="00AC7F3D" w:rsidRPr="006D7A5E" w:rsidRDefault="00AC7F3D" w:rsidP="009C064F">
            <w:pPr>
              <w:pStyle w:val="TAL"/>
              <w:keepNext w:val="0"/>
              <w:keepLines w:val="0"/>
              <w:widowControl w:val="0"/>
              <w:jc w:val="center"/>
              <w:rPr>
                <w:rFonts w:eastAsia="Yu Gothic" w:cs="Arial"/>
                <w:szCs w:val="18"/>
              </w:rPr>
            </w:pPr>
            <w:r w:rsidRPr="006D7A5E">
              <w:rPr>
                <w:rFonts w:eastAsia="Yu Gothic" w:cs="Arial"/>
                <w:szCs w:val="18"/>
                <w:lang w:eastAsia="ko-KR"/>
              </w:rPr>
              <w:t>0..1 (L)</w:t>
            </w:r>
          </w:p>
        </w:tc>
        <w:tc>
          <w:tcPr>
            <w:tcW w:w="993" w:type="dxa"/>
          </w:tcPr>
          <w:p w14:paraId="4583586F" w14:textId="77777777" w:rsidR="00AC7F3D" w:rsidRPr="006D7A5E" w:rsidRDefault="00AC7F3D" w:rsidP="009C064F">
            <w:pPr>
              <w:pStyle w:val="TAL"/>
              <w:keepNext w:val="0"/>
              <w:keepLines w:val="0"/>
              <w:widowControl w:val="0"/>
              <w:jc w:val="center"/>
              <w:rPr>
                <w:rFonts w:eastAsia="Yu Gothic" w:cs="Arial"/>
                <w:szCs w:val="18"/>
              </w:rPr>
            </w:pPr>
            <w:r w:rsidRPr="006D7A5E">
              <w:rPr>
                <w:rFonts w:eastAsia="Yu Gothic" w:cs="Arial"/>
                <w:szCs w:val="18"/>
                <w:lang w:eastAsia="ko-KR"/>
              </w:rPr>
              <w:t>RW</w:t>
            </w:r>
          </w:p>
        </w:tc>
        <w:tc>
          <w:tcPr>
            <w:tcW w:w="4677" w:type="dxa"/>
          </w:tcPr>
          <w:p w14:paraId="5AE47104" w14:textId="77777777" w:rsidR="00AC7F3D" w:rsidRPr="006D7A5E" w:rsidRDefault="00AC7F3D" w:rsidP="009C064F">
            <w:pPr>
              <w:pStyle w:val="TAL"/>
              <w:keepNext w:val="0"/>
              <w:keepLines w:val="0"/>
              <w:widowControl w:val="0"/>
              <w:rPr>
                <w:rFonts w:eastAsia="Yu Gothic" w:cs="Arial"/>
                <w:szCs w:val="18"/>
              </w:rPr>
            </w:pPr>
            <w:r w:rsidRPr="006D7A5E">
              <w:rPr>
                <w:rFonts w:eastAsia="Yu Gothic" w:cs="Arial"/>
                <w:szCs w:val="18"/>
              </w:rPr>
              <w:t>See clause 9.6.1.3.</w:t>
            </w:r>
          </w:p>
        </w:tc>
      </w:tr>
      <w:tr w:rsidR="00AC7F3D" w:rsidRPr="006D7A5E" w14:paraId="4AEEF9DC" w14:textId="77777777" w:rsidTr="009C064F">
        <w:trPr>
          <w:jc w:val="center"/>
        </w:trPr>
        <w:tc>
          <w:tcPr>
            <w:tcW w:w="2830" w:type="dxa"/>
          </w:tcPr>
          <w:p w14:paraId="42BF6471" w14:textId="77777777" w:rsidR="00AC7F3D" w:rsidRPr="006D7A5E" w:rsidRDefault="00AC7F3D" w:rsidP="009C064F">
            <w:pPr>
              <w:pStyle w:val="TAL"/>
              <w:keepNext w:val="0"/>
              <w:keepLines w:val="0"/>
              <w:widowControl w:val="0"/>
              <w:rPr>
                <w:rFonts w:eastAsia="Yu Gothic" w:cs="Arial"/>
                <w:i/>
                <w:szCs w:val="18"/>
              </w:rPr>
            </w:pPr>
            <w:r w:rsidRPr="006D7A5E">
              <w:rPr>
                <w:rFonts w:eastAsia="Yu Gothic" w:cs="Arial"/>
                <w:i/>
                <w:szCs w:val="18"/>
              </w:rPr>
              <w:t>creator</w:t>
            </w:r>
          </w:p>
        </w:tc>
        <w:tc>
          <w:tcPr>
            <w:tcW w:w="1134" w:type="dxa"/>
          </w:tcPr>
          <w:p w14:paraId="437D27E8" w14:textId="77777777" w:rsidR="00AC7F3D" w:rsidRPr="006D7A5E" w:rsidRDefault="00AC7F3D" w:rsidP="009C064F">
            <w:pPr>
              <w:pStyle w:val="TAL"/>
              <w:keepNext w:val="0"/>
              <w:keepLines w:val="0"/>
              <w:widowControl w:val="0"/>
              <w:jc w:val="center"/>
              <w:rPr>
                <w:rFonts w:eastAsia="Yu Gothic" w:cs="Arial"/>
                <w:szCs w:val="18"/>
              </w:rPr>
            </w:pPr>
            <w:r w:rsidRPr="006D7A5E">
              <w:rPr>
                <w:rFonts w:eastAsia="Yu Gothic" w:cs="Arial"/>
                <w:szCs w:val="18"/>
              </w:rPr>
              <w:t>1</w:t>
            </w:r>
          </w:p>
        </w:tc>
        <w:tc>
          <w:tcPr>
            <w:tcW w:w="993" w:type="dxa"/>
          </w:tcPr>
          <w:p w14:paraId="3370B57D" w14:textId="77777777" w:rsidR="00AC7F3D" w:rsidRPr="006D7A5E" w:rsidRDefault="00AC7F3D" w:rsidP="009C064F">
            <w:pPr>
              <w:pStyle w:val="TAL"/>
              <w:keepNext w:val="0"/>
              <w:keepLines w:val="0"/>
              <w:widowControl w:val="0"/>
              <w:jc w:val="center"/>
              <w:rPr>
                <w:rFonts w:eastAsia="Yu Gothic" w:cs="Arial"/>
                <w:szCs w:val="18"/>
                <w:lang w:eastAsia="zh-CN"/>
              </w:rPr>
            </w:pPr>
            <w:r w:rsidRPr="006D7A5E">
              <w:rPr>
                <w:rFonts w:eastAsia="Yu Gothic" w:cs="Arial"/>
                <w:szCs w:val="18"/>
                <w:lang w:eastAsia="zh-CN"/>
              </w:rPr>
              <w:t>RO</w:t>
            </w:r>
          </w:p>
        </w:tc>
        <w:tc>
          <w:tcPr>
            <w:tcW w:w="4677" w:type="dxa"/>
          </w:tcPr>
          <w:p w14:paraId="05EF5DD2" w14:textId="77777777" w:rsidR="00AC7F3D" w:rsidRPr="006D7A5E" w:rsidRDefault="00AC7F3D" w:rsidP="009C064F">
            <w:pPr>
              <w:pStyle w:val="TAL"/>
              <w:keepNext w:val="0"/>
              <w:keepLines w:val="0"/>
              <w:widowControl w:val="0"/>
              <w:rPr>
                <w:rFonts w:eastAsia="Yu Gothic" w:cs="Arial"/>
                <w:szCs w:val="18"/>
                <w:lang w:eastAsia="zh-CN"/>
              </w:rPr>
            </w:pPr>
            <w:r w:rsidRPr="006D7A5E">
              <w:rPr>
                <w:rFonts w:eastAsia="Yu Gothic" w:cs="Arial"/>
                <w:szCs w:val="18"/>
              </w:rPr>
              <w:t>See clause 9.6.1.3</w:t>
            </w:r>
            <w:r w:rsidRPr="006D7A5E">
              <w:rPr>
                <w:rFonts w:eastAsia="Yu Gothic" w:cs="Arial"/>
                <w:szCs w:val="18"/>
                <w:lang w:eastAsia="zh-CN"/>
              </w:rPr>
              <w:t>.</w:t>
            </w:r>
          </w:p>
        </w:tc>
      </w:tr>
      <w:tr w:rsidR="00AC7F3D" w:rsidRPr="006D7A5E" w14:paraId="14B64419" w14:textId="77777777" w:rsidTr="009C064F">
        <w:trPr>
          <w:jc w:val="center"/>
        </w:trPr>
        <w:tc>
          <w:tcPr>
            <w:tcW w:w="2830" w:type="dxa"/>
          </w:tcPr>
          <w:p w14:paraId="4CF44C15" w14:textId="77777777" w:rsidR="00AC7F3D" w:rsidRPr="006D7A5E" w:rsidRDefault="00AC7F3D" w:rsidP="009C064F">
            <w:pPr>
              <w:pStyle w:val="TAL"/>
              <w:keepNext w:val="0"/>
              <w:keepLines w:val="0"/>
              <w:widowControl w:val="0"/>
              <w:rPr>
                <w:rFonts w:eastAsia="Yu Gothic"/>
                <w:i/>
                <w:lang w:eastAsia="ko-KR"/>
              </w:rPr>
            </w:pPr>
            <w:r w:rsidRPr="006D7A5E">
              <w:rPr>
                <w:rFonts w:eastAsia="Yu Gothic" w:cs="Arial"/>
                <w:i/>
                <w:szCs w:val="18"/>
                <w:lang w:eastAsia="ko-KR"/>
              </w:rPr>
              <w:t>custodian</w:t>
            </w:r>
          </w:p>
        </w:tc>
        <w:tc>
          <w:tcPr>
            <w:tcW w:w="1134" w:type="dxa"/>
          </w:tcPr>
          <w:p w14:paraId="53178F54" w14:textId="77777777" w:rsidR="00AC7F3D" w:rsidRPr="006D7A5E" w:rsidRDefault="00AC7F3D" w:rsidP="009C064F">
            <w:pPr>
              <w:pStyle w:val="TAC"/>
              <w:keepNext w:val="0"/>
              <w:keepLines w:val="0"/>
              <w:widowControl w:val="0"/>
              <w:rPr>
                <w:rFonts w:eastAsia="Yu Gothic"/>
                <w:lang w:eastAsia="ko-KR"/>
              </w:rPr>
            </w:pPr>
            <w:r w:rsidRPr="006D7A5E">
              <w:rPr>
                <w:rFonts w:eastAsia="Yu Gothic" w:cs="Arial" w:hint="eastAsia"/>
                <w:szCs w:val="18"/>
                <w:lang w:eastAsia="zh-CN"/>
              </w:rPr>
              <w:t>0..</w:t>
            </w:r>
            <w:r w:rsidRPr="006D7A5E">
              <w:rPr>
                <w:rFonts w:eastAsia="Yu Gothic" w:cs="Arial"/>
                <w:szCs w:val="18"/>
              </w:rPr>
              <w:t>1</w:t>
            </w:r>
          </w:p>
        </w:tc>
        <w:tc>
          <w:tcPr>
            <w:tcW w:w="993" w:type="dxa"/>
          </w:tcPr>
          <w:p w14:paraId="49E27137" w14:textId="77777777" w:rsidR="00AC7F3D" w:rsidRPr="006D7A5E" w:rsidRDefault="00AC7F3D" w:rsidP="009C064F">
            <w:pPr>
              <w:pStyle w:val="TAC"/>
              <w:keepNext w:val="0"/>
              <w:keepLines w:val="0"/>
              <w:widowControl w:val="0"/>
              <w:rPr>
                <w:rFonts w:eastAsia="Yu Gothic"/>
                <w:lang w:eastAsia="ko-KR"/>
              </w:rPr>
            </w:pPr>
            <w:r w:rsidRPr="006D7A5E">
              <w:rPr>
                <w:rFonts w:eastAsia="Yu Gothic" w:cs="Arial"/>
                <w:lang w:eastAsia="ko-KR"/>
              </w:rPr>
              <w:t>RW</w:t>
            </w:r>
          </w:p>
        </w:tc>
        <w:tc>
          <w:tcPr>
            <w:tcW w:w="4677" w:type="dxa"/>
          </w:tcPr>
          <w:p w14:paraId="0F1E33CF"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rPr>
              <w:t>See clause 9.6.1.3.</w:t>
            </w:r>
          </w:p>
        </w:tc>
      </w:tr>
      <w:tr w:rsidR="00AC7F3D" w:rsidRPr="006D7A5E" w14:paraId="45023F97" w14:textId="77777777" w:rsidTr="009C064F">
        <w:trPr>
          <w:jc w:val="center"/>
        </w:trPr>
        <w:tc>
          <w:tcPr>
            <w:tcW w:w="2830" w:type="dxa"/>
          </w:tcPr>
          <w:p w14:paraId="2F5F39E4" w14:textId="77777777" w:rsidR="00AC7F3D" w:rsidRPr="006D7A5E" w:rsidRDefault="00AC7F3D" w:rsidP="009C064F">
            <w:pPr>
              <w:pStyle w:val="TAL"/>
              <w:keepNext w:val="0"/>
              <w:keepLines w:val="0"/>
              <w:widowControl w:val="0"/>
              <w:rPr>
                <w:rFonts w:eastAsia="Yu Gothic"/>
                <w:i/>
              </w:rPr>
            </w:pPr>
            <w:r w:rsidRPr="006D7A5E">
              <w:rPr>
                <w:rFonts w:eastAsia="Yu Gothic" w:hint="eastAsia"/>
                <w:i/>
                <w:lang w:eastAsia="ko-KR"/>
              </w:rPr>
              <w:t>expirationCounter</w:t>
            </w:r>
          </w:p>
        </w:tc>
        <w:tc>
          <w:tcPr>
            <w:tcW w:w="1134" w:type="dxa"/>
          </w:tcPr>
          <w:p w14:paraId="733CAC41" w14:textId="77777777" w:rsidR="00AC7F3D" w:rsidRPr="006D7A5E" w:rsidRDefault="00AC7F3D" w:rsidP="009C064F">
            <w:pPr>
              <w:pStyle w:val="TAC"/>
              <w:keepNext w:val="0"/>
              <w:keepLines w:val="0"/>
              <w:widowControl w:val="0"/>
              <w:rPr>
                <w:rFonts w:eastAsia="Yu Gothic"/>
              </w:rPr>
            </w:pPr>
            <w:r w:rsidRPr="006D7A5E">
              <w:rPr>
                <w:rFonts w:eastAsia="Yu Gothic" w:hint="eastAsia"/>
                <w:lang w:eastAsia="ko-KR"/>
              </w:rPr>
              <w:t>0..1</w:t>
            </w:r>
          </w:p>
        </w:tc>
        <w:tc>
          <w:tcPr>
            <w:tcW w:w="993" w:type="dxa"/>
          </w:tcPr>
          <w:p w14:paraId="79A91DF0" w14:textId="77777777" w:rsidR="00AC7F3D" w:rsidRPr="006D7A5E" w:rsidRDefault="00AC7F3D" w:rsidP="009C064F">
            <w:pPr>
              <w:pStyle w:val="TAC"/>
              <w:keepNext w:val="0"/>
              <w:keepLines w:val="0"/>
              <w:widowControl w:val="0"/>
              <w:rPr>
                <w:rFonts w:eastAsia="Yu Gothic"/>
              </w:rPr>
            </w:pPr>
            <w:r w:rsidRPr="006D7A5E">
              <w:rPr>
                <w:rFonts w:eastAsia="Yu Gothic" w:hint="eastAsia"/>
                <w:lang w:eastAsia="ko-KR"/>
              </w:rPr>
              <w:t>RW</w:t>
            </w:r>
          </w:p>
        </w:tc>
        <w:tc>
          <w:tcPr>
            <w:tcW w:w="4677" w:type="dxa"/>
          </w:tcPr>
          <w:p w14:paraId="67EE88C8"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See clause 9.6.8.</w:t>
            </w:r>
          </w:p>
        </w:tc>
      </w:tr>
      <w:tr w:rsidR="00AC7F3D" w:rsidRPr="006D7A5E" w14:paraId="234F9EAA" w14:textId="77777777" w:rsidTr="009C064F">
        <w:trPr>
          <w:jc w:val="center"/>
        </w:trPr>
        <w:tc>
          <w:tcPr>
            <w:tcW w:w="2830" w:type="dxa"/>
          </w:tcPr>
          <w:p w14:paraId="024E6305" w14:textId="77777777" w:rsidR="00AC7F3D" w:rsidRPr="006D7A5E" w:rsidRDefault="00AC7F3D" w:rsidP="009C064F">
            <w:pPr>
              <w:pStyle w:val="TAL"/>
              <w:keepNext w:val="0"/>
              <w:keepLines w:val="0"/>
              <w:widowControl w:val="0"/>
              <w:rPr>
                <w:rFonts w:eastAsia="Yu Gothic"/>
                <w:i/>
              </w:rPr>
            </w:pPr>
            <w:r w:rsidRPr="006D7A5E">
              <w:rPr>
                <w:rFonts w:eastAsia="Yu Gothic"/>
                <w:i/>
              </w:rPr>
              <w:t>notificationURI</w:t>
            </w:r>
          </w:p>
        </w:tc>
        <w:tc>
          <w:tcPr>
            <w:tcW w:w="1134" w:type="dxa"/>
          </w:tcPr>
          <w:p w14:paraId="14395E28" w14:textId="77777777" w:rsidR="00AC7F3D" w:rsidRPr="006D7A5E" w:rsidRDefault="00AC7F3D" w:rsidP="009C064F">
            <w:pPr>
              <w:pStyle w:val="TAC"/>
              <w:keepNext w:val="0"/>
              <w:keepLines w:val="0"/>
              <w:widowControl w:val="0"/>
              <w:rPr>
                <w:rFonts w:eastAsia="Yu Gothic"/>
              </w:rPr>
            </w:pPr>
            <w:r w:rsidRPr="006D7A5E">
              <w:rPr>
                <w:rFonts w:eastAsia="Yu Gothic"/>
              </w:rPr>
              <w:t>1 (L)</w:t>
            </w:r>
          </w:p>
        </w:tc>
        <w:tc>
          <w:tcPr>
            <w:tcW w:w="993" w:type="dxa"/>
          </w:tcPr>
          <w:p w14:paraId="77DDE5DE" w14:textId="77777777" w:rsidR="00AC7F3D" w:rsidRPr="006D7A5E" w:rsidRDefault="00AC7F3D" w:rsidP="009C064F">
            <w:pPr>
              <w:pStyle w:val="TAC"/>
              <w:keepNext w:val="0"/>
              <w:keepLines w:val="0"/>
              <w:widowControl w:val="0"/>
              <w:rPr>
                <w:rFonts w:eastAsia="Yu Gothic"/>
              </w:rPr>
            </w:pPr>
            <w:r w:rsidRPr="006D7A5E">
              <w:rPr>
                <w:rFonts w:eastAsia="Yu Gothic"/>
              </w:rPr>
              <w:t>RW</w:t>
            </w:r>
          </w:p>
        </w:tc>
        <w:tc>
          <w:tcPr>
            <w:tcW w:w="4677" w:type="dxa"/>
          </w:tcPr>
          <w:p w14:paraId="16C8757B"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See clause 9.6.8.</w:t>
            </w:r>
          </w:p>
        </w:tc>
      </w:tr>
      <w:tr w:rsidR="00AC7F3D" w:rsidRPr="006D7A5E" w14:paraId="60CE6F93" w14:textId="77777777" w:rsidTr="009C064F">
        <w:trPr>
          <w:jc w:val="center"/>
        </w:trPr>
        <w:tc>
          <w:tcPr>
            <w:tcW w:w="2830" w:type="dxa"/>
          </w:tcPr>
          <w:p w14:paraId="4086B554" w14:textId="77777777" w:rsidR="00AC7F3D" w:rsidRPr="006D7A5E" w:rsidRDefault="00AC7F3D" w:rsidP="009C064F">
            <w:pPr>
              <w:pStyle w:val="TAL"/>
              <w:keepNext w:val="0"/>
              <w:keepLines w:val="0"/>
              <w:widowControl w:val="0"/>
              <w:rPr>
                <w:i/>
              </w:rPr>
            </w:pPr>
            <w:r w:rsidRPr="006D7A5E">
              <w:rPr>
                <w:rFonts w:hint="eastAsia"/>
                <w:i/>
                <w:lang w:eastAsia="ko-KR"/>
              </w:rPr>
              <w:t>notificationEventCat</w:t>
            </w:r>
          </w:p>
        </w:tc>
        <w:tc>
          <w:tcPr>
            <w:tcW w:w="1134" w:type="dxa"/>
          </w:tcPr>
          <w:p w14:paraId="0AE71BA1" w14:textId="77777777" w:rsidR="00AC7F3D" w:rsidRPr="006D7A5E" w:rsidRDefault="00AC7F3D" w:rsidP="009C064F">
            <w:pPr>
              <w:pStyle w:val="TAL"/>
              <w:keepNext w:val="0"/>
              <w:keepLines w:val="0"/>
              <w:widowControl w:val="0"/>
              <w:jc w:val="center"/>
            </w:pPr>
            <w:r w:rsidRPr="006D7A5E">
              <w:rPr>
                <w:rFonts w:hint="eastAsia"/>
                <w:lang w:eastAsia="ko-KR"/>
              </w:rPr>
              <w:t>0..1</w:t>
            </w:r>
          </w:p>
        </w:tc>
        <w:tc>
          <w:tcPr>
            <w:tcW w:w="993" w:type="dxa"/>
          </w:tcPr>
          <w:p w14:paraId="5F1BA73C" w14:textId="77777777" w:rsidR="00AC7F3D" w:rsidRPr="006D7A5E" w:rsidRDefault="00AC7F3D" w:rsidP="009C064F">
            <w:pPr>
              <w:pStyle w:val="TAL"/>
              <w:keepNext w:val="0"/>
              <w:keepLines w:val="0"/>
              <w:widowControl w:val="0"/>
              <w:jc w:val="center"/>
            </w:pPr>
            <w:r w:rsidRPr="006D7A5E">
              <w:rPr>
                <w:rFonts w:hint="eastAsia"/>
                <w:lang w:eastAsia="ko-KR"/>
              </w:rPr>
              <w:t>RW</w:t>
            </w:r>
          </w:p>
        </w:tc>
        <w:tc>
          <w:tcPr>
            <w:tcW w:w="4677" w:type="dxa"/>
          </w:tcPr>
          <w:p w14:paraId="42EB8808"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See clause 9.6.8.</w:t>
            </w:r>
          </w:p>
        </w:tc>
      </w:tr>
      <w:tr w:rsidR="00AC7F3D" w:rsidRPr="006D7A5E" w14:paraId="6F7C4548" w14:textId="77777777" w:rsidTr="009C064F">
        <w:trPr>
          <w:jc w:val="center"/>
        </w:trPr>
        <w:tc>
          <w:tcPr>
            <w:tcW w:w="2830" w:type="dxa"/>
          </w:tcPr>
          <w:p w14:paraId="6A9B3DFB" w14:textId="77777777" w:rsidR="00AC7F3D" w:rsidRPr="006D7A5E" w:rsidRDefault="00AC7F3D" w:rsidP="009C064F">
            <w:pPr>
              <w:pStyle w:val="TAL"/>
              <w:keepNext w:val="0"/>
              <w:keepLines w:val="0"/>
              <w:widowControl w:val="0"/>
              <w:rPr>
                <w:i/>
                <w:lang w:eastAsia="ko-KR"/>
              </w:rPr>
            </w:pPr>
            <w:r w:rsidRPr="006D7A5E">
              <w:rPr>
                <w:rFonts w:hint="eastAsia"/>
                <w:i/>
                <w:lang w:eastAsia="ko-KR"/>
              </w:rPr>
              <w:t>subscriberURI</w:t>
            </w:r>
          </w:p>
        </w:tc>
        <w:tc>
          <w:tcPr>
            <w:tcW w:w="1134" w:type="dxa"/>
          </w:tcPr>
          <w:p w14:paraId="60A5AF62" w14:textId="77777777" w:rsidR="00AC7F3D" w:rsidRPr="006D7A5E" w:rsidRDefault="00AC7F3D" w:rsidP="009C064F">
            <w:pPr>
              <w:pStyle w:val="TAL"/>
              <w:keepNext w:val="0"/>
              <w:keepLines w:val="0"/>
              <w:widowControl w:val="0"/>
              <w:jc w:val="center"/>
              <w:rPr>
                <w:lang w:eastAsia="ko-KR"/>
              </w:rPr>
            </w:pPr>
            <w:r w:rsidRPr="006D7A5E">
              <w:rPr>
                <w:rFonts w:hint="eastAsia"/>
                <w:lang w:eastAsia="ko-KR"/>
              </w:rPr>
              <w:t>0..1</w:t>
            </w:r>
          </w:p>
        </w:tc>
        <w:tc>
          <w:tcPr>
            <w:tcW w:w="993" w:type="dxa"/>
          </w:tcPr>
          <w:p w14:paraId="4F461D57" w14:textId="77777777" w:rsidR="00AC7F3D" w:rsidRPr="006D7A5E" w:rsidRDefault="00AC7F3D" w:rsidP="009C064F">
            <w:pPr>
              <w:pStyle w:val="TAL"/>
              <w:keepNext w:val="0"/>
              <w:keepLines w:val="0"/>
              <w:widowControl w:val="0"/>
              <w:jc w:val="center"/>
              <w:rPr>
                <w:lang w:eastAsia="ko-KR"/>
              </w:rPr>
            </w:pPr>
            <w:r w:rsidRPr="006D7A5E">
              <w:rPr>
                <w:rFonts w:hint="eastAsia"/>
                <w:lang w:eastAsia="ko-KR"/>
              </w:rPr>
              <w:t>WO</w:t>
            </w:r>
          </w:p>
        </w:tc>
        <w:tc>
          <w:tcPr>
            <w:tcW w:w="4677" w:type="dxa"/>
          </w:tcPr>
          <w:p w14:paraId="4FE06B2C"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See clause 9.6.8.</w:t>
            </w:r>
          </w:p>
        </w:tc>
      </w:tr>
      <w:tr w:rsidR="00AC7F3D" w:rsidRPr="006D7A5E" w14:paraId="53B37CC0" w14:textId="77777777" w:rsidTr="009C064F">
        <w:trPr>
          <w:jc w:val="center"/>
        </w:trPr>
        <w:tc>
          <w:tcPr>
            <w:tcW w:w="2830" w:type="dxa"/>
          </w:tcPr>
          <w:p w14:paraId="0D7AD43E" w14:textId="77777777" w:rsidR="00AC7F3D" w:rsidRPr="006D7A5E" w:rsidRDefault="00AC7F3D" w:rsidP="009C064F">
            <w:pPr>
              <w:pStyle w:val="TAL"/>
              <w:keepNext w:val="0"/>
              <w:keepLines w:val="0"/>
              <w:widowControl w:val="0"/>
              <w:rPr>
                <w:i/>
                <w:lang w:eastAsia="ko-KR"/>
              </w:rPr>
            </w:pPr>
            <w:r w:rsidRPr="006D7A5E">
              <w:rPr>
                <w:i/>
                <w:lang w:eastAsia="ko-KR"/>
              </w:rPr>
              <w:t>regularResourcesAsTarget</w:t>
            </w:r>
          </w:p>
        </w:tc>
        <w:tc>
          <w:tcPr>
            <w:tcW w:w="1134" w:type="dxa"/>
          </w:tcPr>
          <w:p w14:paraId="3C2D1661" w14:textId="77777777" w:rsidR="00AC7F3D" w:rsidRPr="006D7A5E" w:rsidRDefault="00AC7F3D" w:rsidP="009C064F">
            <w:pPr>
              <w:pStyle w:val="TAL"/>
              <w:keepNext w:val="0"/>
              <w:keepLines w:val="0"/>
              <w:widowControl w:val="0"/>
              <w:jc w:val="center"/>
              <w:rPr>
                <w:lang w:eastAsia="ko-KR"/>
              </w:rPr>
            </w:pPr>
            <w:r w:rsidRPr="006D7A5E">
              <w:rPr>
                <w:lang w:eastAsia="ko-KR"/>
              </w:rPr>
              <w:t>0..1</w:t>
            </w:r>
          </w:p>
        </w:tc>
        <w:tc>
          <w:tcPr>
            <w:tcW w:w="993" w:type="dxa"/>
          </w:tcPr>
          <w:p w14:paraId="28C0687F" w14:textId="77777777" w:rsidR="00AC7F3D" w:rsidRPr="006D7A5E" w:rsidRDefault="00AC7F3D" w:rsidP="009C064F">
            <w:pPr>
              <w:pStyle w:val="TAL"/>
              <w:keepNext w:val="0"/>
              <w:keepLines w:val="0"/>
              <w:widowControl w:val="0"/>
              <w:jc w:val="center"/>
              <w:rPr>
                <w:lang w:eastAsia="ko-KR"/>
              </w:rPr>
            </w:pPr>
            <w:r w:rsidRPr="006D7A5E">
              <w:rPr>
                <w:lang w:eastAsia="ko-KR"/>
              </w:rPr>
              <w:t>RW</w:t>
            </w:r>
          </w:p>
        </w:tc>
        <w:tc>
          <w:tcPr>
            <w:tcW w:w="4677" w:type="dxa"/>
          </w:tcPr>
          <w:p w14:paraId="7875A122"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 xml:space="preserve">This attribute indicates a list of regular resources (i.e. normal resources rather than </w:t>
            </w:r>
            <w:r w:rsidRPr="006D7A5E">
              <w:rPr>
                <w:rFonts w:eastAsia="Yu Gothic" w:cs="Arial"/>
                <w:i/>
                <w:szCs w:val="18"/>
              </w:rPr>
              <w:t>&lt;subscription&gt;</w:t>
            </w:r>
            <w:r w:rsidRPr="006D7A5E">
              <w:rPr>
                <w:rFonts w:eastAsia="Yu Gothic" w:cs="Arial"/>
                <w:szCs w:val="18"/>
              </w:rPr>
              <w:t xml:space="preserve"> resources), which shall be used as the target resource for this cross-resource subscription. Here, the regular resource is referred to as any subscribable oneM2M resources. </w:t>
            </w:r>
          </w:p>
        </w:tc>
      </w:tr>
      <w:tr w:rsidR="00AC7F3D" w:rsidRPr="006D7A5E" w14:paraId="54BD2F6F" w14:textId="77777777" w:rsidTr="009C064F">
        <w:trPr>
          <w:jc w:val="center"/>
        </w:trPr>
        <w:tc>
          <w:tcPr>
            <w:tcW w:w="2830" w:type="dxa"/>
          </w:tcPr>
          <w:p w14:paraId="27C5C511" w14:textId="77777777" w:rsidR="00AC7F3D" w:rsidRPr="006D7A5E" w:rsidRDefault="00AC7F3D" w:rsidP="009C064F">
            <w:pPr>
              <w:pStyle w:val="TAL"/>
              <w:keepNext w:val="0"/>
              <w:keepLines w:val="0"/>
              <w:widowControl w:val="0"/>
              <w:rPr>
                <w:i/>
                <w:lang w:eastAsia="ko-KR"/>
              </w:rPr>
            </w:pPr>
            <w:r w:rsidRPr="006D7A5E">
              <w:rPr>
                <w:i/>
                <w:lang w:eastAsia="ko-KR"/>
              </w:rPr>
              <w:t>subscriptionResourcesAsTarget</w:t>
            </w:r>
          </w:p>
        </w:tc>
        <w:tc>
          <w:tcPr>
            <w:tcW w:w="1134" w:type="dxa"/>
          </w:tcPr>
          <w:p w14:paraId="6925E58E" w14:textId="77777777" w:rsidR="00AC7F3D" w:rsidRPr="006D7A5E" w:rsidRDefault="00AC7F3D" w:rsidP="009C064F">
            <w:pPr>
              <w:pStyle w:val="TAL"/>
              <w:keepNext w:val="0"/>
              <w:keepLines w:val="0"/>
              <w:widowControl w:val="0"/>
              <w:jc w:val="center"/>
              <w:rPr>
                <w:lang w:eastAsia="ko-KR"/>
              </w:rPr>
            </w:pPr>
            <w:r w:rsidRPr="006D7A5E">
              <w:rPr>
                <w:lang w:eastAsia="ko-KR"/>
              </w:rPr>
              <w:t>0..1</w:t>
            </w:r>
          </w:p>
        </w:tc>
        <w:tc>
          <w:tcPr>
            <w:tcW w:w="993" w:type="dxa"/>
          </w:tcPr>
          <w:p w14:paraId="6DE46441" w14:textId="77777777" w:rsidR="00AC7F3D" w:rsidRPr="006D7A5E" w:rsidRDefault="00AC7F3D" w:rsidP="009C064F">
            <w:pPr>
              <w:pStyle w:val="TAL"/>
              <w:keepNext w:val="0"/>
              <w:keepLines w:val="0"/>
              <w:widowControl w:val="0"/>
              <w:jc w:val="center"/>
              <w:rPr>
                <w:lang w:eastAsia="ko-KR"/>
              </w:rPr>
            </w:pPr>
            <w:r w:rsidRPr="006D7A5E">
              <w:rPr>
                <w:lang w:eastAsia="ko-KR"/>
              </w:rPr>
              <w:t>RW</w:t>
            </w:r>
          </w:p>
        </w:tc>
        <w:tc>
          <w:tcPr>
            <w:tcW w:w="4677" w:type="dxa"/>
          </w:tcPr>
          <w:p w14:paraId="6DE7127D" w14:textId="77777777" w:rsidR="00AC7F3D" w:rsidRPr="006D7A5E" w:rsidRDefault="00AC7F3D" w:rsidP="009C064F">
            <w:pPr>
              <w:pStyle w:val="TAL"/>
              <w:keepNext w:val="0"/>
              <w:keepLines w:val="0"/>
              <w:widowControl w:val="0"/>
              <w:snapToGrid w:val="0"/>
              <w:rPr>
                <w:rFonts w:eastAsia="Yu Gothic" w:cs="Arial"/>
                <w:szCs w:val="18"/>
              </w:rPr>
            </w:pPr>
            <w:r w:rsidRPr="006D7A5E">
              <w:rPr>
                <w:rFonts w:eastAsia="Yu Gothic" w:cs="Arial"/>
                <w:szCs w:val="18"/>
              </w:rPr>
              <w:t xml:space="preserve">This attribute indicates a list of existing </w:t>
            </w:r>
            <w:r w:rsidRPr="006D7A5E">
              <w:rPr>
                <w:rFonts w:eastAsia="Yu Gothic" w:cs="Arial"/>
                <w:i/>
                <w:szCs w:val="18"/>
              </w:rPr>
              <w:t>&lt;subscription&gt;</w:t>
            </w:r>
            <w:r w:rsidRPr="006D7A5E">
              <w:rPr>
                <w:rFonts w:eastAsia="Yu Gothic" w:cs="Arial"/>
                <w:szCs w:val="18"/>
              </w:rPr>
              <w:t xml:space="preserve"> resources, which shall be used as the target resource for this cross-resource subscription. </w:t>
            </w:r>
          </w:p>
        </w:tc>
      </w:tr>
      <w:tr w:rsidR="00AC7F3D" w:rsidRPr="00DF27B7" w14:paraId="2A5B0233" w14:textId="77777777" w:rsidTr="009C064F">
        <w:trPr>
          <w:jc w:val="center"/>
        </w:trPr>
        <w:tc>
          <w:tcPr>
            <w:tcW w:w="2830" w:type="dxa"/>
          </w:tcPr>
          <w:p w14:paraId="78D1900F" w14:textId="77777777" w:rsidR="00AC7F3D" w:rsidRPr="00DF27B7" w:rsidRDefault="00AC7F3D" w:rsidP="009C064F">
            <w:pPr>
              <w:pStyle w:val="TAL"/>
              <w:rPr>
                <w:i/>
                <w:lang w:eastAsia="ko-KR"/>
              </w:rPr>
            </w:pPr>
            <w:r>
              <w:rPr>
                <w:i/>
                <w:lang w:eastAsia="ko-KR"/>
              </w:rPr>
              <w:lastRenderedPageBreak/>
              <w:t>regularResourcesAsTargetSubscriptions</w:t>
            </w:r>
          </w:p>
        </w:tc>
        <w:tc>
          <w:tcPr>
            <w:tcW w:w="1134" w:type="dxa"/>
          </w:tcPr>
          <w:p w14:paraId="1A908E61" w14:textId="77777777" w:rsidR="00AC7F3D" w:rsidRPr="00DF27B7" w:rsidRDefault="00AC7F3D" w:rsidP="009C064F">
            <w:pPr>
              <w:pStyle w:val="TAL"/>
              <w:jc w:val="center"/>
              <w:rPr>
                <w:lang w:eastAsia="ko-KR"/>
              </w:rPr>
            </w:pPr>
            <w:r>
              <w:rPr>
                <w:lang w:eastAsia="ko-KR"/>
              </w:rPr>
              <w:t>0..1</w:t>
            </w:r>
          </w:p>
        </w:tc>
        <w:tc>
          <w:tcPr>
            <w:tcW w:w="993" w:type="dxa"/>
          </w:tcPr>
          <w:p w14:paraId="36B2EDB0" w14:textId="77777777" w:rsidR="00AC7F3D" w:rsidRPr="00DF27B7" w:rsidRDefault="00AC7F3D" w:rsidP="009C064F">
            <w:pPr>
              <w:pStyle w:val="TAL"/>
              <w:jc w:val="center"/>
              <w:rPr>
                <w:lang w:eastAsia="ko-KR"/>
              </w:rPr>
            </w:pPr>
            <w:r>
              <w:rPr>
                <w:lang w:eastAsia="ko-KR"/>
              </w:rPr>
              <w:t>RO</w:t>
            </w:r>
          </w:p>
        </w:tc>
        <w:tc>
          <w:tcPr>
            <w:tcW w:w="4677" w:type="dxa"/>
          </w:tcPr>
          <w:p w14:paraId="09555999" w14:textId="77777777" w:rsidR="00AC7F3D" w:rsidRPr="00DF27B7" w:rsidRDefault="00AC7F3D" w:rsidP="009C064F">
            <w:pPr>
              <w:pStyle w:val="TAL"/>
              <w:keepNext w:val="0"/>
              <w:keepLines w:val="0"/>
              <w:snapToGrid w:val="0"/>
              <w:rPr>
                <w:rFonts w:eastAsia="Arial Unicode MS" w:cs="Arial"/>
                <w:szCs w:val="18"/>
              </w:rPr>
            </w:pPr>
            <w:r>
              <w:rPr>
                <w:rFonts w:eastAsia="Arial Unicode MS" w:cs="Arial"/>
                <w:szCs w:val="18"/>
              </w:rPr>
              <w:t xml:space="preserve">This attribute indicates a list of subscription resources which correspond to the created &lt;subscription&gt; resources created for each entry in </w:t>
            </w:r>
            <w:r>
              <w:rPr>
                <w:rFonts w:eastAsia="Arial Unicode MS" w:cs="Arial"/>
                <w:i/>
                <w:iCs/>
                <w:szCs w:val="18"/>
              </w:rPr>
              <w:t>regularResourcesAsTarget</w:t>
            </w:r>
            <w:r>
              <w:rPr>
                <w:rFonts w:eastAsia="Arial Unicode MS" w:cs="Arial"/>
                <w:szCs w:val="18"/>
              </w:rPr>
              <w:t xml:space="preserve"> attribute. It is mandatory if </w:t>
            </w:r>
            <w:r>
              <w:rPr>
                <w:rFonts w:eastAsia="Arial Unicode MS" w:cs="Arial"/>
                <w:i/>
                <w:iCs/>
                <w:szCs w:val="18"/>
              </w:rPr>
              <w:t xml:space="preserve">regularResourcesAsTarget </w:t>
            </w:r>
            <w:r>
              <w:rPr>
                <w:rFonts w:eastAsia="Arial Unicode MS" w:cs="Arial"/>
                <w:szCs w:val="18"/>
              </w:rPr>
              <w:t>is present.</w:t>
            </w:r>
          </w:p>
        </w:tc>
      </w:tr>
      <w:tr w:rsidR="00AC7F3D" w:rsidRPr="006D7A5E" w14:paraId="3FE4E7F3" w14:textId="77777777" w:rsidTr="009C064F">
        <w:trPr>
          <w:jc w:val="center"/>
        </w:trPr>
        <w:tc>
          <w:tcPr>
            <w:tcW w:w="2830" w:type="dxa"/>
          </w:tcPr>
          <w:p w14:paraId="00701A2D" w14:textId="77777777" w:rsidR="00AC7F3D" w:rsidRPr="006D7A5E" w:rsidRDefault="00AC7F3D" w:rsidP="009C064F">
            <w:pPr>
              <w:pStyle w:val="TAL"/>
              <w:keepNext w:val="0"/>
              <w:keepLines w:val="0"/>
              <w:widowControl w:val="0"/>
              <w:rPr>
                <w:i/>
                <w:lang w:eastAsia="ko-KR"/>
              </w:rPr>
            </w:pPr>
            <w:r w:rsidRPr="006D7A5E">
              <w:rPr>
                <w:i/>
                <w:lang w:eastAsia="ko-KR"/>
              </w:rPr>
              <w:t>timeWindowType</w:t>
            </w:r>
          </w:p>
        </w:tc>
        <w:tc>
          <w:tcPr>
            <w:tcW w:w="1134" w:type="dxa"/>
          </w:tcPr>
          <w:p w14:paraId="67A8D3F0" w14:textId="77777777" w:rsidR="00AC7F3D" w:rsidRPr="006D7A5E" w:rsidRDefault="00AC7F3D" w:rsidP="009C064F">
            <w:pPr>
              <w:pStyle w:val="TAL"/>
              <w:keepNext w:val="0"/>
              <w:keepLines w:val="0"/>
              <w:widowControl w:val="0"/>
              <w:jc w:val="center"/>
              <w:rPr>
                <w:lang w:eastAsia="ko-KR"/>
              </w:rPr>
            </w:pPr>
            <w:r w:rsidRPr="006D7A5E">
              <w:rPr>
                <w:lang w:eastAsia="ko-KR"/>
              </w:rPr>
              <w:t>1</w:t>
            </w:r>
          </w:p>
        </w:tc>
        <w:tc>
          <w:tcPr>
            <w:tcW w:w="993" w:type="dxa"/>
          </w:tcPr>
          <w:p w14:paraId="52D782BE" w14:textId="77777777" w:rsidR="00AC7F3D" w:rsidRPr="006D7A5E" w:rsidRDefault="00AC7F3D" w:rsidP="009C064F">
            <w:pPr>
              <w:pStyle w:val="TAL"/>
              <w:keepNext w:val="0"/>
              <w:keepLines w:val="0"/>
              <w:widowControl w:val="0"/>
              <w:jc w:val="center"/>
              <w:rPr>
                <w:lang w:eastAsia="ko-KR"/>
              </w:rPr>
            </w:pPr>
            <w:r w:rsidRPr="006D7A5E">
              <w:rPr>
                <w:lang w:eastAsia="ko-KR"/>
              </w:rPr>
              <w:t>RW</w:t>
            </w:r>
          </w:p>
        </w:tc>
        <w:tc>
          <w:tcPr>
            <w:tcW w:w="4677" w:type="dxa"/>
          </w:tcPr>
          <w:p w14:paraId="30BF8F30" w14:textId="77777777" w:rsidR="00AC7F3D" w:rsidRPr="006D7A5E" w:rsidRDefault="00AC7F3D" w:rsidP="009C064F">
            <w:pPr>
              <w:pStyle w:val="TAL"/>
              <w:keepNext w:val="0"/>
              <w:keepLines w:val="0"/>
              <w:widowControl w:val="0"/>
              <w:rPr>
                <w:rFonts w:eastAsia="Yu Gothic"/>
              </w:rPr>
            </w:pPr>
            <w:r w:rsidRPr="00DF27B7">
              <w:rPr>
                <w:rFonts w:eastAsia="Arial Unicode MS"/>
              </w:rPr>
              <w:t>This attribute indicates the type of time window mechanisms (</w:t>
            </w:r>
            <w:r w:rsidRPr="00DF27B7">
              <w:rPr>
                <w:rFonts w:eastAsia="Arial Unicode MS"/>
                <w:i/>
              </w:rPr>
              <w:t>timeWindowType</w:t>
            </w:r>
            <w:r>
              <w:rPr>
                <w:rFonts w:eastAsia="Arial Unicode MS"/>
              </w:rPr>
              <w:t xml:space="preserve"> can</w:t>
            </w:r>
            <w:r w:rsidRPr="00DF27B7">
              <w:rPr>
                <w:rFonts w:eastAsia="Arial Unicode MS"/>
              </w:rPr>
              <w:t xml:space="preserve"> stand for periodic time window without any overlapping </w:t>
            </w:r>
            <w:r>
              <w:rPr>
                <w:rFonts w:eastAsia="Arial Unicode MS"/>
              </w:rPr>
              <w:t>or</w:t>
            </w:r>
            <w:r w:rsidRPr="00DF27B7">
              <w:rPr>
                <w:rFonts w:eastAsia="Arial Unicode MS"/>
              </w:rPr>
              <w:t xml:space="preserve"> </w:t>
            </w:r>
            <w:r>
              <w:rPr>
                <w:rFonts w:eastAsia="Arial Unicode MS"/>
              </w:rPr>
              <w:t xml:space="preserve">for </w:t>
            </w:r>
            <w:r w:rsidRPr="00DF27B7">
              <w:rPr>
                <w:rFonts w:eastAsia="Arial Unicode MS"/>
              </w:rPr>
              <w:t xml:space="preserve">sliding time window where </w:t>
            </w:r>
            <w:r>
              <w:rPr>
                <w:rFonts w:eastAsia="Arial Unicode MS"/>
              </w:rPr>
              <w:t xml:space="preserve">the </w:t>
            </w:r>
            <w:r w:rsidRPr="00DF27B7">
              <w:rPr>
                <w:rFonts w:eastAsia="Arial Unicode MS"/>
              </w:rPr>
              <w:t xml:space="preserve">current time window will be slid to become </w:t>
            </w:r>
            <w:r>
              <w:rPr>
                <w:rFonts w:eastAsia="Arial Unicode MS"/>
              </w:rPr>
              <w:t xml:space="preserve">the </w:t>
            </w:r>
            <w:r w:rsidRPr="00DF27B7">
              <w:rPr>
                <w:rFonts w:eastAsia="Arial Unicode MS"/>
              </w:rPr>
              <w:t>next time window when a cross-resource notification is generated) which will be used to determine the generation of a cross-resource notification.</w:t>
            </w:r>
          </w:p>
        </w:tc>
      </w:tr>
      <w:tr w:rsidR="00AC7F3D" w:rsidRPr="006D7A5E" w14:paraId="434F9E9E" w14:textId="77777777" w:rsidTr="009C064F">
        <w:trPr>
          <w:jc w:val="center"/>
        </w:trPr>
        <w:tc>
          <w:tcPr>
            <w:tcW w:w="2830" w:type="dxa"/>
          </w:tcPr>
          <w:p w14:paraId="4BA32201" w14:textId="77777777" w:rsidR="00AC7F3D" w:rsidRPr="006D7A5E" w:rsidRDefault="00AC7F3D" w:rsidP="009C064F">
            <w:pPr>
              <w:pStyle w:val="TAL"/>
              <w:keepNext w:val="0"/>
              <w:keepLines w:val="0"/>
              <w:widowControl w:val="0"/>
              <w:rPr>
                <w:i/>
                <w:lang w:eastAsia="ko-KR"/>
              </w:rPr>
            </w:pPr>
            <w:r w:rsidRPr="006D7A5E">
              <w:rPr>
                <w:i/>
                <w:lang w:eastAsia="ko-KR"/>
              </w:rPr>
              <w:t>timeWindowSize</w:t>
            </w:r>
          </w:p>
        </w:tc>
        <w:tc>
          <w:tcPr>
            <w:tcW w:w="1134" w:type="dxa"/>
          </w:tcPr>
          <w:p w14:paraId="4C5C5A34" w14:textId="77777777" w:rsidR="00AC7F3D" w:rsidRPr="006D7A5E" w:rsidRDefault="00AC7F3D" w:rsidP="009C064F">
            <w:pPr>
              <w:pStyle w:val="TAL"/>
              <w:keepNext w:val="0"/>
              <w:keepLines w:val="0"/>
              <w:widowControl w:val="0"/>
              <w:jc w:val="center"/>
              <w:rPr>
                <w:lang w:eastAsia="ko-KR"/>
              </w:rPr>
            </w:pPr>
            <w:r w:rsidRPr="006D7A5E">
              <w:rPr>
                <w:lang w:eastAsia="ko-KR"/>
              </w:rPr>
              <w:t>1</w:t>
            </w:r>
          </w:p>
        </w:tc>
        <w:tc>
          <w:tcPr>
            <w:tcW w:w="993" w:type="dxa"/>
          </w:tcPr>
          <w:p w14:paraId="0DFD4E91" w14:textId="77777777" w:rsidR="00AC7F3D" w:rsidRPr="006D7A5E" w:rsidRDefault="00AC7F3D" w:rsidP="009C064F">
            <w:pPr>
              <w:pStyle w:val="TAL"/>
              <w:keepNext w:val="0"/>
              <w:keepLines w:val="0"/>
              <w:widowControl w:val="0"/>
              <w:jc w:val="center"/>
              <w:rPr>
                <w:lang w:eastAsia="ko-KR"/>
              </w:rPr>
            </w:pPr>
            <w:r w:rsidRPr="006D7A5E">
              <w:rPr>
                <w:lang w:eastAsia="ko-KR"/>
              </w:rPr>
              <w:t>RW</w:t>
            </w:r>
          </w:p>
        </w:tc>
        <w:tc>
          <w:tcPr>
            <w:tcW w:w="4677" w:type="dxa"/>
          </w:tcPr>
          <w:p w14:paraId="49BBC3B4" w14:textId="77777777" w:rsidR="00AC7F3D" w:rsidRPr="006D7A5E" w:rsidRDefault="00AC7F3D" w:rsidP="009C064F">
            <w:pPr>
              <w:pStyle w:val="TAL"/>
              <w:keepNext w:val="0"/>
              <w:keepLines w:val="0"/>
              <w:widowControl w:val="0"/>
              <w:rPr>
                <w:rFonts w:eastAsia="Yu Gothic"/>
              </w:rPr>
            </w:pPr>
            <w:r w:rsidRPr="00DF27B7">
              <w:rPr>
                <w:rFonts w:eastAsia="Arial Unicode MS"/>
              </w:rPr>
              <w:t xml:space="preserve">This attribute indicates the size or time duration 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Note that the maximum window size (e.g. 60 seconds) may be enforced by the Hosting CSE for a subscriber; i</w:t>
            </w:r>
            <w:r w:rsidRPr="00DF27B7">
              <w:rPr>
                <w:rFonts w:eastAsia="SimSun" w:cs="Arial"/>
                <w:bCs/>
                <w:color w:val="000000"/>
                <w:szCs w:val="18"/>
                <w:lang w:val="en-US"/>
              </w:rPr>
              <w:t xml:space="preserve">f the </w:t>
            </w:r>
            <w:r w:rsidRPr="00DF27B7">
              <w:rPr>
                <w:rFonts w:eastAsia="SimSun" w:cs="Arial"/>
                <w:bCs/>
                <w:i/>
                <w:color w:val="000000"/>
                <w:szCs w:val="18"/>
                <w:lang w:val="en-US"/>
              </w:rPr>
              <w:t>timeWindowSize</w:t>
            </w:r>
            <w:r w:rsidRPr="00DF27B7">
              <w:rPr>
                <w:rFonts w:eastAsia="SimSun" w:cs="Arial"/>
                <w:bCs/>
                <w:color w:val="000000"/>
                <w:szCs w:val="18"/>
                <w:lang w:val="en-US"/>
              </w:rPr>
              <w:t xml:space="preserve"> indicated or requested by a subscriber is larger than the maximum window size, the Hosting CSE may reject the subscriber</w:t>
            </w:r>
            <w:r>
              <w:rPr>
                <w:rFonts w:eastAsia="SimSun" w:cs="Arial"/>
                <w:bCs/>
                <w:color w:val="000000"/>
                <w:szCs w:val="18"/>
                <w:lang w:val="en-US"/>
              </w:rPr>
              <w:t>'</w:t>
            </w:r>
            <w:r w:rsidRPr="00DF27B7">
              <w:rPr>
                <w:rFonts w:eastAsia="SimSun" w:cs="Arial"/>
                <w:bCs/>
                <w:color w:val="000000"/>
                <w:szCs w:val="18"/>
                <w:lang w:val="en-US"/>
              </w:rPr>
              <w:t>s request for cross-resource subscription.</w:t>
            </w:r>
          </w:p>
        </w:tc>
      </w:tr>
      <w:tr w:rsidR="00AC7F3D" w:rsidRPr="006D7A5E" w14:paraId="772BE62E" w14:textId="77777777" w:rsidTr="009C064F">
        <w:trPr>
          <w:jc w:val="center"/>
          <w:ins w:id="23" w:author="Kraft, Andreas" w:date="2023-03-29T14:44:00Z"/>
        </w:trPr>
        <w:tc>
          <w:tcPr>
            <w:tcW w:w="2830" w:type="dxa"/>
          </w:tcPr>
          <w:p w14:paraId="59CFC2BC" w14:textId="2C4778DF" w:rsidR="00AC7F3D" w:rsidRPr="006D7A5E" w:rsidRDefault="002E6AA7" w:rsidP="009C064F">
            <w:pPr>
              <w:pStyle w:val="TAL"/>
              <w:keepNext w:val="0"/>
              <w:keepLines w:val="0"/>
              <w:widowControl w:val="0"/>
              <w:rPr>
                <w:ins w:id="24" w:author="Kraft, Andreas" w:date="2023-03-29T14:44:00Z"/>
                <w:i/>
                <w:lang w:eastAsia="ko-KR"/>
              </w:rPr>
            </w:pPr>
            <w:ins w:id="25" w:author="Kraft, Andreas" w:date="2023-05-05T10:01:00Z">
              <w:r>
                <w:rPr>
                  <w:i/>
                  <w:lang w:eastAsia="ko-KR"/>
                </w:rPr>
                <w:t>eventE</w:t>
              </w:r>
            </w:ins>
            <w:ins w:id="26" w:author="Kraft, Andreas" w:date="2023-05-05T10:02:00Z">
              <w:r>
                <w:rPr>
                  <w:i/>
                  <w:lang w:eastAsia="ko-KR"/>
                </w:rPr>
                <w:t>valuationMode</w:t>
              </w:r>
            </w:ins>
          </w:p>
        </w:tc>
        <w:tc>
          <w:tcPr>
            <w:tcW w:w="1134" w:type="dxa"/>
          </w:tcPr>
          <w:p w14:paraId="126E987E" w14:textId="4A4B18C1" w:rsidR="00AC7F3D" w:rsidRPr="006D7A5E" w:rsidRDefault="00AC7F3D" w:rsidP="009C064F">
            <w:pPr>
              <w:pStyle w:val="TAL"/>
              <w:keepNext w:val="0"/>
              <w:keepLines w:val="0"/>
              <w:widowControl w:val="0"/>
              <w:jc w:val="center"/>
              <w:rPr>
                <w:ins w:id="27" w:author="Kraft, Andreas" w:date="2023-03-29T14:44:00Z"/>
                <w:lang w:eastAsia="ko-KR"/>
              </w:rPr>
            </w:pPr>
            <w:ins w:id="28" w:author="Kraft, Andreas" w:date="2023-03-29T14:45:00Z">
              <w:r>
                <w:rPr>
                  <w:lang w:eastAsia="ko-KR"/>
                </w:rPr>
                <w:t>0..1</w:t>
              </w:r>
            </w:ins>
          </w:p>
        </w:tc>
        <w:tc>
          <w:tcPr>
            <w:tcW w:w="993" w:type="dxa"/>
          </w:tcPr>
          <w:p w14:paraId="37DCC65B" w14:textId="00F3A78C" w:rsidR="00AC7F3D" w:rsidRPr="006D7A5E" w:rsidRDefault="00AC7F3D" w:rsidP="009C064F">
            <w:pPr>
              <w:pStyle w:val="TAL"/>
              <w:keepNext w:val="0"/>
              <w:keepLines w:val="0"/>
              <w:widowControl w:val="0"/>
              <w:jc w:val="center"/>
              <w:rPr>
                <w:ins w:id="29" w:author="Kraft, Andreas" w:date="2023-03-29T14:44:00Z"/>
                <w:lang w:eastAsia="ko-KR"/>
              </w:rPr>
            </w:pPr>
            <w:ins w:id="30" w:author="Kraft, Andreas" w:date="2023-03-29T14:45:00Z">
              <w:r>
                <w:rPr>
                  <w:lang w:eastAsia="ko-KR"/>
                </w:rPr>
                <w:t>RW</w:t>
              </w:r>
            </w:ins>
          </w:p>
        </w:tc>
        <w:tc>
          <w:tcPr>
            <w:tcW w:w="4677" w:type="dxa"/>
          </w:tcPr>
          <w:p w14:paraId="7C4D10BE" w14:textId="5FA89C46" w:rsidR="0024485F" w:rsidRDefault="00AC7F3D" w:rsidP="009C064F">
            <w:pPr>
              <w:pStyle w:val="TAL"/>
              <w:keepNext w:val="0"/>
              <w:keepLines w:val="0"/>
              <w:widowControl w:val="0"/>
              <w:rPr>
                <w:ins w:id="31" w:author="Kraft, Andreas" w:date="2023-03-29T15:16:00Z"/>
                <w:rFonts w:eastAsia="Arial Unicode MS"/>
              </w:rPr>
            </w:pPr>
            <w:ins w:id="32" w:author="Kraft, Andreas" w:date="2023-03-29T14:45:00Z">
              <w:r>
                <w:rPr>
                  <w:rFonts w:eastAsia="Arial Unicode MS"/>
                </w:rPr>
                <w:t xml:space="preserve">This attribute </w:t>
              </w:r>
            </w:ins>
            <w:ins w:id="33" w:author="Kraft, Andreas" w:date="2023-03-29T14:46:00Z">
              <w:r>
                <w:rPr>
                  <w:rFonts w:eastAsia="Arial Unicode MS"/>
                </w:rPr>
                <w:t>specifies how the occurrence of events</w:t>
              </w:r>
            </w:ins>
            <w:ins w:id="34" w:author="Kraft, Andreas" w:date="2023-03-29T14:47:00Z">
              <w:r>
                <w:rPr>
                  <w:rFonts w:eastAsia="Arial Unicode MS"/>
                </w:rPr>
                <w:t xml:space="preserve"> from the </w:t>
              </w:r>
            </w:ins>
            <w:ins w:id="35" w:author="Kraft, Andreas" w:date="2023-03-29T14:48:00Z">
              <w:r w:rsidR="00AC1146">
                <w:rPr>
                  <w:rFonts w:eastAsia="Arial Unicode MS"/>
                </w:rPr>
                <w:t xml:space="preserve">monitored subscription(s) </w:t>
              </w:r>
            </w:ins>
            <w:ins w:id="36" w:author="Kraft, Andreas" w:date="2023-03-29T14:47:00Z">
              <w:r>
                <w:rPr>
                  <w:rFonts w:eastAsia="Arial Unicode MS"/>
                </w:rPr>
                <w:t xml:space="preserve">received during a time window </w:t>
              </w:r>
            </w:ins>
            <w:ins w:id="37" w:author="Kraft, Andreas" w:date="2023-03-29T14:48:00Z">
              <w:r w:rsidR="00AC1146">
                <w:rPr>
                  <w:rFonts w:eastAsia="Arial Unicode MS"/>
                </w:rPr>
                <w:t>is to be interpreted</w:t>
              </w:r>
            </w:ins>
            <w:ins w:id="38" w:author="Kraft, Andreas" w:date="2023-03-29T14:49:00Z">
              <w:r w:rsidR="00AC1146">
                <w:rPr>
                  <w:rFonts w:eastAsia="Arial Unicode MS"/>
                </w:rPr>
                <w:t xml:space="preserve">. </w:t>
              </w:r>
            </w:ins>
          </w:p>
          <w:p w14:paraId="6CE24629" w14:textId="0129BB3F" w:rsidR="00AC7F3D" w:rsidRDefault="0024485F" w:rsidP="009C064F">
            <w:pPr>
              <w:pStyle w:val="TAL"/>
              <w:keepNext w:val="0"/>
              <w:keepLines w:val="0"/>
              <w:widowControl w:val="0"/>
              <w:rPr>
                <w:ins w:id="39" w:author="Kraft, Andreas" w:date="2023-05-04T12:49:00Z"/>
                <w:rFonts w:eastAsia="Arial Unicode MS"/>
              </w:rPr>
            </w:pPr>
            <w:ins w:id="40" w:author="Kraft, Andreas" w:date="2023-03-29T15:13:00Z">
              <w:r>
                <w:rPr>
                  <w:rFonts w:eastAsia="Arial Unicode MS"/>
                </w:rPr>
                <w:t xml:space="preserve">When set to </w:t>
              </w:r>
            </w:ins>
            <w:ins w:id="41" w:author="Kraft, Andreas" w:date="2023-03-29T15:14:00Z">
              <w:r>
                <w:rPr>
                  <w:rFonts w:eastAsia="Arial Unicode MS"/>
                </w:rPr>
                <w:t>“</w:t>
              </w:r>
            </w:ins>
            <w:ins w:id="42" w:author="Kraft, Andreas" w:date="2023-05-03T11:27:00Z">
              <w:r w:rsidR="00AB07D9">
                <w:rPr>
                  <w:rFonts w:eastAsia="Arial Unicode MS"/>
                </w:rPr>
                <w:t>ALL_</w:t>
              </w:r>
            </w:ins>
            <w:ins w:id="43" w:author="Kraft, Andreas" w:date="2023-03-29T15:14:00Z">
              <w:r>
                <w:rPr>
                  <w:rFonts w:eastAsia="Arial Unicode MS"/>
                </w:rPr>
                <w:t>EVENTS_PRESENT” (the default) then the &lt;crossResourceSubscription&gt;’s notification is sen</w:t>
              </w:r>
            </w:ins>
            <w:ins w:id="44" w:author="Kraft, Andreas" w:date="2023-03-29T15:29:00Z">
              <w:r w:rsidR="002C37C5">
                <w:rPr>
                  <w:rFonts w:eastAsia="Arial Unicode MS"/>
                </w:rPr>
                <w:t>t</w:t>
              </w:r>
            </w:ins>
            <w:ins w:id="45" w:author="Kraft, Andreas" w:date="2023-03-29T15:14:00Z">
              <w:r>
                <w:rPr>
                  <w:rFonts w:eastAsia="Arial Unicode MS"/>
                </w:rPr>
                <w:t xml:space="preserve"> to the </w:t>
              </w:r>
            </w:ins>
            <w:ins w:id="46" w:author="Kraft, Andreas" w:date="2023-03-29T15:15:00Z">
              <w:r>
                <w:rPr>
                  <w:rFonts w:eastAsia="Arial Unicode MS"/>
                </w:rPr>
                <w:t xml:space="preserve">notification target(s) when all </w:t>
              </w:r>
            </w:ins>
            <w:ins w:id="47" w:author="Kraft, Andreas" w:date="2023-03-29T15:16:00Z">
              <w:r>
                <w:rPr>
                  <w:rFonts w:eastAsia="Arial Unicode MS"/>
                </w:rPr>
                <w:t xml:space="preserve">expected </w:t>
              </w:r>
            </w:ins>
            <w:ins w:id="48" w:author="Kraft, Andreas" w:date="2023-03-29T15:15:00Z">
              <w:r>
                <w:rPr>
                  <w:rFonts w:eastAsia="Arial Unicode MS"/>
                </w:rPr>
                <w:t>notifications</w:t>
              </w:r>
            </w:ins>
            <w:ins w:id="49" w:author="Kraft, Andreas" w:date="2023-03-29T15:16:00Z">
              <w:r>
                <w:rPr>
                  <w:rFonts w:eastAsia="Arial Unicode MS"/>
                </w:rPr>
                <w:t xml:space="preserve"> have been received </w:t>
              </w:r>
            </w:ins>
            <w:ins w:id="50" w:author="Kraft, Andreas" w:date="2023-05-05T10:03:00Z">
              <w:r w:rsidR="002E6AA7">
                <w:rPr>
                  <w:rFonts w:eastAsia="Arial Unicode MS"/>
                </w:rPr>
                <w:t>with</w:t>
              </w:r>
            </w:ins>
            <w:ins w:id="51" w:author="Kraft, Andreas" w:date="2023-03-29T15:16:00Z">
              <w:r>
                <w:rPr>
                  <w:rFonts w:eastAsia="Arial Unicode MS"/>
                </w:rPr>
                <w:t xml:space="preserve">in a time window. </w:t>
              </w:r>
            </w:ins>
          </w:p>
          <w:p w14:paraId="4F771A0E" w14:textId="7CA5F84B" w:rsidR="00BB3217" w:rsidRDefault="00DE696E" w:rsidP="00DB6A03">
            <w:pPr>
              <w:pStyle w:val="TAL"/>
              <w:keepNext w:val="0"/>
              <w:keepLines w:val="0"/>
              <w:widowControl w:val="0"/>
              <w:rPr>
                <w:ins w:id="52" w:author="Kraft, Andreas" w:date="2023-05-04T09:30:00Z"/>
                <w:rFonts w:eastAsia="Arial Unicode MS"/>
              </w:rPr>
            </w:pPr>
            <w:ins w:id="53" w:author="Kraft, Andreas" w:date="2023-05-04T12:49:00Z">
              <w:r>
                <w:rPr>
                  <w:rFonts w:eastAsia="Arial Unicode MS"/>
                </w:rPr>
                <w:t>When set to “ALL_OR_SOME_EVENTS_</w:t>
              </w:r>
            </w:ins>
            <w:ins w:id="54" w:author="Kraft, Andreas" w:date="2023-05-04T12:50:00Z">
              <w:r>
                <w:rPr>
                  <w:rFonts w:eastAsia="Arial Unicode MS"/>
                </w:rPr>
                <w:t xml:space="preserve">PRESENT” then the &lt;crossResourceSubscription&gt;’s notification is sent to the notification target(s) when at least one expected notification has been received </w:t>
              </w:r>
            </w:ins>
            <w:ins w:id="55" w:author="Kraft, Andreas" w:date="2023-05-05T10:04:00Z">
              <w:r w:rsidR="002E6AA7">
                <w:rPr>
                  <w:rFonts w:eastAsia="Arial Unicode MS"/>
                </w:rPr>
                <w:t>with</w:t>
              </w:r>
            </w:ins>
            <w:ins w:id="56" w:author="Kraft, Andreas" w:date="2023-05-04T12:50:00Z">
              <w:r>
                <w:rPr>
                  <w:rFonts w:eastAsia="Arial Unicode MS"/>
                </w:rPr>
                <w:t>in a time window.</w:t>
              </w:r>
            </w:ins>
          </w:p>
          <w:p w14:paraId="45D929FD" w14:textId="0DA2D28E" w:rsidR="00BB3217" w:rsidRDefault="00BB3217" w:rsidP="009C064F">
            <w:pPr>
              <w:pStyle w:val="TAL"/>
              <w:keepNext w:val="0"/>
              <w:keepLines w:val="0"/>
              <w:widowControl w:val="0"/>
              <w:rPr>
                <w:ins w:id="57" w:author="Kraft, Andreas" w:date="2023-03-29T15:27:00Z"/>
                <w:rFonts w:eastAsia="Arial Unicode MS"/>
              </w:rPr>
            </w:pPr>
            <w:ins w:id="58" w:author="Kraft, Andreas" w:date="2023-05-04T09:30:00Z">
              <w:r>
                <w:rPr>
                  <w:rFonts w:eastAsia="Arial Unicode MS"/>
                </w:rPr>
                <w:t>When set to “</w:t>
              </w:r>
              <w:r w:rsidRPr="00BB3217">
                <w:rPr>
                  <w:rFonts w:eastAsia="Arial Unicode MS"/>
                </w:rPr>
                <w:t>ALL_OR_SOME_EVENTS_MISSING</w:t>
              </w:r>
              <w:r>
                <w:rPr>
                  <w:rFonts w:eastAsia="Arial Unicode MS"/>
                </w:rPr>
                <w:t>” then the &lt;crossResourceSubs</w:t>
              </w:r>
            </w:ins>
            <w:ins w:id="59" w:author="Kraft, Andreas" w:date="2023-05-04T09:31:00Z">
              <w:r>
                <w:rPr>
                  <w:rFonts w:eastAsia="Arial Unicode MS"/>
                </w:rPr>
                <w:t>cription</w:t>
              </w:r>
              <w:r w:rsidR="00203E3B">
                <w:rPr>
                  <w:rFonts w:eastAsia="Arial Unicode MS"/>
                </w:rPr>
                <w:t>&gt;</w:t>
              </w:r>
              <w:r>
                <w:rPr>
                  <w:rFonts w:eastAsia="Arial Unicode MS"/>
                </w:rPr>
                <w:t>’s notification is sent to the notification target(s) when none</w:t>
              </w:r>
              <w:r w:rsidR="00203E3B">
                <w:rPr>
                  <w:rFonts w:eastAsia="Arial Unicode MS"/>
                </w:rPr>
                <w:t xml:space="preserve"> or som</w:t>
              </w:r>
            </w:ins>
            <w:ins w:id="60" w:author="Kraft, Andreas" w:date="2023-05-04T09:32:00Z">
              <w:r w:rsidR="00203E3B">
                <w:rPr>
                  <w:rFonts w:eastAsia="Arial Unicode MS"/>
                </w:rPr>
                <w:t>e</w:t>
              </w:r>
            </w:ins>
            <w:ins w:id="61" w:author="Kraft, Andreas" w:date="2023-05-04T12:50:00Z">
              <w:r w:rsidR="00DE696E">
                <w:rPr>
                  <w:rFonts w:eastAsia="Arial Unicode MS"/>
                </w:rPr>
                <w:t>,</w:t>
              </w:r>
            </w:ins>
            <w:ins w:id="62" w:author="Kraft, Andreas" w:date="2023-05-04T12:51:00Z">
              <w:r w:rsidR="00DE696E">
                <w:rPr>
                  <w:rFonts w:eastAsia="Arial Unicode MS"/>
                </w:rPr>
                <w:t xml:space="preserve"> but not all,</w:t>
              </w:r>
            </w:ins>
            <w:ins w:id="63" w:author="Kraft, Andreas" w:date="2023-05-04T09:32:00Z">
              <w:r w:rsidR="00203E3B">
                <w:rPr>
                  <w:rFonts w:eastAsia="Arial Unicode MS"/>
                </w:rPr>
                <w:t xml:space="preserve"> of the expected</w:t>
              </w:r>
            </w:ins>
            <w:ins w:id="64" w:author="Kraft, Andreas" w:date="2023-05-04T09:33:00Z">
              <w:r w:rsidR="00203E3B">
                <w:rPr>
                  <w:rFonts w:eastAsia="Arial Unicode MS"/>
                </w:rPr>
                <w:t xml:space="preserve"> events have been received within a time window.</w:t>
              </w:r>
            </w:ins>
          </w:p>
          <w:p w14:paraId="60F1E118" w14:textId="3AB7DE8C" w:rsidR="00122D82" w:rsidRDefault="002C37C5" w:rsidP="009C064F">
            <w:pPr>
              <w:pStyle w:val="TAL"/>
              <w:keepNext w:val="0"/>
              <w:keepLines w:val="0"/>
              <w:widowControl w:val="0"/>
              <w:rPr>
                <w:rFonts w:eastAsia="Arial Unicode MS"/>
              </w:rPr>
            </w:pPr>
            <w:ins w:id="65" w:author="Kraft, Andreas" w:date="2023-03-29T15:27:00Z">
              <w:r>
                <w:rPr>
                  <w:rFonts w:eastAsia="Arial Unicode MS"/>
                </w:rPr>
                <w:t>When set to “</w:t>
              </w:r>
            </w:ins>
            <w:ins w:id="66" w:author="Kraft, Andreas" w:date="2023-05-03T11:25:00Z">
              <w:r w:rsidR="00834429">
                <w:rPr>
                  <w:rFonts w:eastAsia="Arial Unicode MS"/>
                </w:rPr>
                <w:t>ALL_EVEN</w:t>
              </w:r>
            </w:ins>
            <w:ins w:id="67" w:author="Kraft, Andreas" w:date="2023-05-03T11:27:00Z">
              <w:r w:rsidR="003B2DCC">
                <w:rPr>
                  <w:rFonts w:eastAsia="Arial Unicode MS"/>
                </w:rPr>
                <w:t>TS_</w:t>
              </w:r>
            </w:ins>
            <w:ins w:id="68" w:author="Kraft, Andreas" w:date="2023-05-03T11:25:00Z">
              <w:r w:rsidR="00834429">
                <w:rPr>
                  <w:rFonts w:eastAsia="Arial Unicode MS"/>
                </w:rPr>
                <w:t>MISSING</w:t>
              </w:r>
            </w:ins>
            <w:ins w:id="69" w:author="Kraft, Andreas" w:date="2023-03-29T15:27:00Z">
              <w:r>
                <w:rPr>
                  <w:rFonts w:eastAsia="Arial Unicode MS"/>
                </w:rPr>
                <w:t>” then the &lt;crossResourceSubscription&gt;’s notification is sen</w:t>
              </w:r>
            </w:ins>
            <w:ins w:id="70" w:author="Kraft, Andreas" w:date="2023-03-29T15:29:00Z">
              <w:r>
                <w:rPr>
                  <w:rFonts w:eastAsia="Arial Unicode MS"/>
                </w:rPr>
                <w:t>t</w:t>
              </w:r>
            </w:ins>
            <w:ins w:id="71" w:author="Kraft, Andreas" w:date="2023-03-29T15:27:00Z">
              <w:r>
                <w:rPr>
                  <w:rFonts w:eastAsia="Arial Unicode MS"/>
                </w:rPr>
                <w:t xml:space="preserve"> to the notification target(s) when </w:t>
              </w:r>
            </w:ins>
            <w:ins w:id="72" w:author="Kraft, Andreas" w:date="2023-03-29T15:28:00Z">
              <w:r>
                <w:rPr>
                  <w:rFonts w:eastAsia="Arial Unicode MS"/>
                </w:rPr>
                <w:t>none of</w:t>
              </w:r>
            </w:ins>
            <w:ins w:id="73" w:author="Kraft, Andreas" w:date="2023-03-29T15:29:00Z">
              <w:r>
                <w:rPr>
                  <w:rFonts w:eastAsia="Arial Unicode MS"/>
                </w:rPr>
                <w:t xml:space="preserve"> the</w:t>
              </w:r>
            </w:ins>
            <w:ins w:id="74" w:author="Kraft, Andreas" w:date="2023-03-29T15:27:00Z">
              <w:r>
                <w:rPr>
                  <w:rFonts w:eastAsia="Arial Unicode MS"/>
                </w:rPr>
                <w:t xml:space="preserve"> expected notifications have not been received within a time window.</w:t>
              </w:r>
            </w:ins>
          </w:p>
          <w:p w14:paraId="3AE1851D" w14:textId="0F800F19" w:rsidR="00DB6A03" w:rsidRDefault="00DB6A03" w:rsidP="009C064F">
            <w:pPr>
              <w:pStyle w:val="TAL"/>
              <w:keepNext w:val="0"/>
              <w:keepLines w:val="0"/>
              <w:widowControl w:val="0"/>
              <w:rPr>
                <w:ins w:id="75" w:author="Kraft, Andreas" w:date="2023-04-25T10:57:00Z"/>
                <w:rFonts w:eastAsia="Arial Unicode MS"/>
              </w:rPr>
            </w:pPr>
            <w:ins w:id="76" w:author="Kraft, Andreas" w:date="2023-03-29T15:16:00Z">
              <w:r>
                <w:rPr>
                  <w:rFonts w:eastAsia="Arial Unicode MS"/>
                </w:rPr>
                <w:t>When set to “</w:t>
              </w:r>
            </w:ins>
            <w:ins w:id="77" w:author="Kraft, Andreas" w:date="2023-05-03T11:25:00Z">
              <w:r>
                <w:rPr>
                  <w:rFonts w:eastAsia="Arial Unicode MS"/>
                </w:rPr>
                <w:t>SOME_</w:t>
              </w:r>
            </w:ins>
            <w:ins w:id="78" w:author="Kraft, Andreas" w:date="2023-03-29T15:16:00Z">
              <w:r>
                <w:rPr>
                  <w:rFonts w:eastAsia="Arial Unicode MS"/>
                </w:rPr>
                <w:t>EVENTS_MISSING”</w:t>
              </w:r>
            </w:ins>
            <w:ins w:id="79" w:author="Kraft, Andreas" w:date="2023-03-29T15:26:00Z">
              <w:r>
                <w:rPr>
                  <w:rFonts w:eastAsia="Arial Unicode MS"/>
                </w:rPr>
                <w:t xml:space="preserve"> then the &lt;crossResourceSubscription&gt;’s notification is sen</w:t>
              </w:r>
            </w:ins>
            <w:ins w:id="80" w:author="Kraft, Andreas" w:date="2023-03-29T15:29:00Z">
              <w:r>
                <w:rPr>
                  <w:rFonts w:eastAsia="Arial Unicode MS"/>
                </w:rPr>
                <w:t>t</w:t>
              </w:r>
            </w:ins>
            <w:ins w:id="81" w:author="Kraft, Andreas" w:date="2023-03-29T15:26:00Z">
              <w:r>
                <w:rPr>
                  <w:rFonts w:eastAsia="Arial Unicode MS"/>
                </w:rPr>
                <w:t xml:space="preserve"> to the notification target(s) when</w:t>
              </w:r>
            </w:ins>
            <w:ins w:id="82" w:author="Kraft, Andreas" w:date="2023-03-29T15:29:00Z">
              <w:r>
                <w:rPr>
                  <w:rFonts w:eastAsia="Arial Unicode MS"/>
                </w:rPr>
                <w:t xml:space="preserve"> some</w:t>
              </w:r>
            </w:ins>
            <w:ins w:id="83" w:author="Kraft, Andreas" w:date="2023-05-04T12:50:00Z">
              <w:r>
                <w:rPr>
                  <w:rFonts w:eastAsia="Arial Unicode MS"/>
                </w:rPr>
                <w:t>, but not all,</w:t>
              </w:r>
            </w:ins>
            <w:ins w:id="84" w:author="Kraft, Andreas" w:date="2023-03-29T15:29:00Z">
              <w:r>
                <w:rPr>
                  <w:rFonts w:eastAsia="Arial Unicode MS"/>
                </w:rPr>
                <w:t xml:space="preserve"> </w:t>
              </w:r>
            </w:ins>
            <w:ins w:id="85" w:author="Kraft, Andreas" w:date="2023-03-29T15:28:00Z">
              <w:r>
                <w:rPr>
                  <w:rFonts w:eastAsia="Arial Unicode MS"/>
                </w:rPr>
                <w:t>of the</w:t>
              </w:r>
            </w:ins>
            <w:ins w:id="86" w:author="Kraft, Andreas" w:date="2023-03-29T15:26:00Z">
              <w:r>
                <w:rPr>
                  <w:rFonts w:eastAsia="Arial Unicode MS"/>
                </w:rPr>
                <w:t xml:space="preserve"> expected notifications </w:t>
              </w:r>
            </w:ins>
            <w:ins w:id="87" w:author="Kraft, Andreas" w:date="2023-03-29T15:27:00Z">
              <w:r>
                <w:rPr>
                  <w:rFonts w:eastAsia="Arial Unicode MS"/>
                </w:rPr>
                <w:t>have been received within</w:t>
              </w:r>
            </w:ins>
            <w:ins w:id="88" w:author="Kraft, Andreas" w:date="2023-03-29T15:26:00Z">
              <w:r>
                <w:rPr>
                  <w:rFonts w:eastAsia="Arial Unicode MS"/>
                </w:rPr>
                <w:t xml:space="preserve"> a time window.</w:t>
              </w:r>
            </w:ins>
          </w:p>
          <w:p w14:paraId="2BB26DD2" w14:textId="5D1DB6F6" w:rsidR="00122D82" w:rsidRPr="00DF27B7" w:rsidRDefault="00122D82" w:rsidP="009C064F">
            <w:pPr>
              <w:pStyle w:val="TAL"/>
              <w:keepNext w:val="0"/>
              <w:keepLines w:val="0"/>
              <w:widowControl w:val="0"/>
              <w:rPr>
                <w:ins w:id="89" w:author="Kraft, Andreas" w:date="2023-03-29T14:44:00Z"/>
                <w:rFonts w:eastAsia="Arial Unicode MS"/>
              </w:rPr>
            </w:pPr>
            <w:ins w:id="90" w:author="Kraft, Andreas" w:date="2023-04-25T10:57:00Z">
              <w:r>
                <w:rPr>
                  <w:rFonts w:eastAsia="Arial Unicode MS"/>
                </w:rPr>
                <w:t>This attribute shall only be present and set to either</w:t>
              </w:r>
            </w:ins>
            <w:r w:rsidR="00385A1A">
              <w:rPr>
                <w:rFonts w:eastAsia="Arial Unicode MS"/>
              </w:rPr>
              <w:t xml:space="preserve"> </w:t>
            </w:r>
            <w:ins w:id="91" w:author="Kraft, Andreas" w:date="2023-05-04T09:33:00Z">
              <w:r w:rsidR="00203E3B">
                <w:rPr>
                  <w:rFonts w:eastAsia="Arial Unicode MS"/>
                </w:rPr>
                <w:t>“</w:t>
              </w:r>
              <w:r w:rsidR="00203E3B" w:rsidRPr="00BB3217">
                <w:rPr>
                  <w:rFonts w:eastAsia="Arial Unicode MS"/>
                </w:rPr>
                <w:t>ALL_OR_SOME_EVENTS_MISSING</w:t>
              </w:r>
              <w:r w:rsidR="00203E3B">
                <w:rPr>
                  <w:rFonts w:eastAsia="Arial Unicode MS"/>
                </w:rPr>
                <w:t>”</w:t>
              </w:r>
            </w:ins>
            <w:ins w:id="92" w:author="Kraft, Andreas" w:date="2023-04-25T10:57:00Z">
              <w:r>
                <w:rPr>
                  <w:rFonts w:eastAsia="Arial Unicode MS"/>
                </w:rPr>
                <w:t xml:space="preserve"> or “</w:t>
              </w:r>
            </w:ins>
            <w:ins w:id="93" w:author="Kraft, Andreas" w:date="2023-05-03T11:25:00Z">
              <w:r w:rsidR="00D20EE1">
                <w:rPr>
                  <w:rFonts w:eastAsia="Arial Unicode MS"/>
                </w:rPr>
                <w:t>ALL_EVENTS_MISSING</w:t>
              </w:r>
            </w:ins>
            <w:ins w:id="94" w:author="Kraft, Andreas" w:date="2023-04-25T10:57:00Z">
              <w:r>
                <w:rPr>
                  <w:rFonts w:eastAsia="Arial Unicode MS"/>
                </w:rPr>
                <w:t xml:space="preserve">” if </w:t>
              </w:r>
            </w:ins>
            <w:ins w:id="95" w:author="Kraft, Andreas" w:date="2023-04-25T10:58:00Z">
              <w:r w:rsidR="002F5623">
                <w:rPr>
                  <w:rFonts w:eastAsia="Arial Unicode MS"/>
                </w:rPr>
                <w:t xml:space="preserve">the </w:t>
              </w:r>
            </w:ins>
            <w:ins w:id="96" w:author="Kraft, Andreas" w:date="2023-04-25T10:57:00Z">
              <w:r w:rsidRPr="002F5623">
                <w:rPr>
                  <w:rFonts w:eastAsia="Arial Unicode MS"/>
                  <w:i/>
                  <w:iCs/>
                </w:rPr>
                <w:t>timeWindowType</w:t>
              </w:r>
              <w:r>
                <w:rPr>
                  <w:rFonts w:eastAsia="Arial Unicode MS"/>
                </w:rPr>
                <w:t xml:space="preserve"> </w:t>
              </w:r>
            </w:ins>
            <w:ins w:id="97" w:author="Kraft, Andreas" w:date="2023-04-25T10:58:00Z">
              <w:r w:rsidR="002F5623">
                <w:rPr>
                  <w:rFonts w:eastAsia="Arial Unicode MS"/>
                </w:rPr>
                <w:t xml:space="preserve">attribute </w:t>
              </w:r>
            </w:ins>
            <w:ins w:id="98" w:author="Kraft, Andreas" w:date="2023-04-25T10:57:00Z">
              <w:r>
                <w:rPr>
                  <w:rFonts w:eastAsia="Arial Unicode MS"/>
                </w:rPr>
                <w:t xml:space="preserve">is set to </w:t>
              </w:r>
            </w:ins>
            <w:ins w:id="99" w:author="Kraft, Andreas" w:date="2023-04-25T10:58:00Z">
              <w:r w:rsidR="002F5623">
                <w:rPr>
                  <w:rFonts w:eastAsia="Arial Unicode MS"/>
                </w:rPr>
                <w:t>periodic window.</w:t>
              </w:r>
            </w:ins>
          </w:p>
        </w:tc>
      </w:tr>
      <w:tr w:rsidR="00AC7F3D" w:rsidRPr="006D7A5E" w14:paraId="1303A62B" w14:textId="77777777" w:rsidTr="009C064F">
        <w:trPr>
          <w:jc w:val="center"/>
        </w:trPr>
        <w:tc>
          <w:tcPr>
            <w:tcW w:w="2830" w:type="dxa"/>
          </w:tcPr>
          <w:p w14:paraId="6084DF26" w14:textId="77777777" w:rsidR="00AC7F3D" w:rsidRPr="006D7A5E" w:rsidRDefault="00AC7F3D" w:rsidP="009C064F">
            <w:pPr>
              <w:pStyle w:val="TAL"/>
              <w:keepLines w:val="0"/>
              <w:widowControl w:val="0"/>
              <w:rPr>
                <w:i/>
                <w:lang w:eastAsia="ko-KR"/>
              </w:rPr>
            </w:pPr>
            <w:r w:rsidRPr="006D7A5E">
              <w:rPr>
                <w:i/>
                <w:lang w:eastAsia="ko-KR"/>
              </w:rPr>
              <w:lastRenderedPageBreak/>
              <w:t>eventNotificationCriteriaSet</w:t>
            </w:r>
          </w:p>
        </w:tc>
        <w:tc>
          <w:tcPr>
            <w:tcW w:w="1134" w:type="dxa"/>
          </w:tcPr>
          <w:p w14:paraId="6471A725" w14:textId="77777777" w:rsidR="00AC7F3D" w:rsidRPr="006D7A5E" w:rsidRDefault="00AC7F3D" w:rsidP="009C064F">
            <w:pPr>
              <w:pStyle w:val="TAL"/>
              <w:keepLines w:val="0"/>
              <w:widowControl w:val="0"/>
              <w:jc w:val="center"/>
              <w:rPr>
                <w:lang w:eastAsia="ko-KR"/>
              </w:rPr>
            </w:pPr>
            <w:r w:rsidRPr="006D7A5E">
              <w:rPr>
                <w:rFonts w:eastAsiaTheme="minorEastAsia" w:hint="eastAsia"/>
                <w:lang w:eastAsia="zh-CN"/>
              </w:rPr>
              <w:t>0..</w:t>
            </w:r>
            <w:r w:rsidRPr="006D7A5E">
              <w:rPr>
                <w:lang w:eastAsia="ko-KR"/>
              </w:rPr>
              <w:t>1(L)</w:t>
            </w:r>
          </w:p>
        </w:tc>
        <w:tc>
          <w:tcPr>
            <w:tcW w:w="993" w:type="dxa"/>
          </w:tcPr>
          <w:p w14:paraId="77261752" w14:textId="77777777" w:rsidR="00AC7F3D" w:rsidRPr="006D7A5E" w:rsidRDefault="00AC7F3D" w:rsidP="009C064F">
            <w:pPr>
              <w:pStyle w:val="TAL"/>
              <w:keepLines w:val="0"/>
              <w:widowControl w:val="0"/>
              <w:jc w:val="center"/>
              <w:rPr>
                <w:lang w:eastAsia="ko-KR"/>
              </w:rPr>
            </w:pPr>
            <w:r w:rsidRPr="006D7A5E">
              <w:rPr>
                <w:lang w:eastAsia="ko-KR"/>
              </w:rPr>
              <w:t>RW</w:t>
            </w:r>
          </w:p>
        </w:tc>
        <w:tc>
          <w:tcPr>
            <w:tcW w:w="4677" w:type="dxa"/>
          </w:tcPr>
          <w:p w14:paraId="0B599FAD" w14:textId="77777777" w:rsidR="00AC7F3D" w:rsidRPr="006D7A5E" w:rsidRDefault="00AC7F3D" w:rsidP="009C064F">
            <w:pPr>
              <w:pStyle w:val="TAL"/>
              <w:keepLines w:val="0"/>
              <w:widowControl w:val="0"/>
              <w:rPr>
                <w:lang w:eastAsia="ko-KR"/>
              </w:rPr>
            </w:pPr>
            <w:r w:rsidRPr="006D7A5E">
              <w:rPr>
                <w:rFonts w:eastAsia="Yu Gothic"/>
              </w:rPr>
              <w:t xml:space="preserve">This attribute lists </w:t>
            </w:r>
            <w:r w:rsidRPr="006D7A5E">
              <w:rPr>
                <w:rFonts w:eastAsia="Yu Gothic"/>
                <w:i/>
              </w:rPr>
              <w:t>eventNotificationCriteria</w:t>
            </w:r>
            <w:r w:rsidRPr="006D7A5E">
              <w:rPr>
                <w:rFonts w:eastAsia="Yu Gothic"/>
              </w:rPr>
              <w:t xml:space="preserve"> for each regular target resource as indicated in </w:t>
            </w:r>
            <w:r w:rsidRPr="006D7A5E">
              <w:rPr>
                <w:i/>
                <w:lang w:eastAsia="ko-KR"/>
              </w:rPr>
              <w:t>regularResourcesAsTarget</w:t>
            </w:r>
            <w:r w:rsidRPr="006D7A5E">
              <w:rPr>
                <w:lang w:eastAsia="ko-KR"/>
              </w:rPr>
              <w:t xml:space="preserve"> attribute and</w:t>
            </w:r>
            <w:r w:rsidRPr="006D7A5E">
              <w:rPr>
                <w:rFonts w:eastAsia="Yu Gothic"/>
              </w:rPr>
              <w:t xml:space="preserve"> involved in a cross-resource subscription. If there is only one </w:t>
            </w:r>
            <w:r w:rsidRPr="006D7A5E">
              <w:rPr>
                <w:rFonts w:eastAsia="Yu Gothic"/>
                <w:i/>
              </w:rPr>
              <w:t>eventNotificationCriteria</w:t>
            </w:r>
            <w:r w:rsidRPr="006D7A5E">
              <w:rPr>
                <w:rFonts w:eastAsia="Yu Gothic"/>
              </w:rPr>
              <w:t xml:space="preserve"> contained in this attribute, it shall be applied to all target resources as indicated by </w:t>
            </w:r>
            <w:r w:rsidRPr="006D7A5E">
              <w:rPr>
                <w:i/>
                <w:lang w:eastAsia="ko-KR"/>
              </w:rPr>
              <w:t>regularResourcesAsTarget</w:t>
            </w:r>
            <w:r w:rsidRPr="006D7A5E">
              <w:rPr>
                <w:rFonts w:eastAsia="Yu Gothic"/>
              </w:rPr>
              <w:t xml:space="preserve"> </w:t>
            </w:r>
            <w:r w:rsidRPr="006D7A5E">
              <w:rPr>
                <w:lang w:eastAsia="ko-KR"/>
              </w:rPr>
              <w:t>attribute</w:t>
            </w:r>
            <w:r w:rsidRPr="006D7A5E">
              <w:rPr>
                <w:rFonts w:eastAsia="Yu Gothic"/>
              </w:rPr>
              <w:t xml:space="preserve">. If only </w:t>
            </w:r>
            <w:r w:rsidRPr="006D7A5E">
              <w:rPr>
                <w:i/>
                <w:lang w:eastAsia="ko-KR"/>
              </w:rPr>
              <w:t>subscriptionResourcesAsTarget</w:t>
            </w:r>
            <w:r w:rsidRPr="006D7A5E">
              <w:rPr>
                <w:lang w:eastAsia="ko-KR"/>
              </w:rPr>
              <w:t xml:space="preserve"> attribute appears (i.e. no </w:t>
            </w:r>
            <w:r w:rsidRPr="006D7A5E">
              <w:rPr>
                <w:i/>
                <w:lang w:eastAsia="ko-KR"/>
              </w:rPr>
              <w:t>regularResourcesAsTarget</w:t>
            </w:r>
            <w:r w:rsidRPr="006D7A5E">
              <w:rPr>
                <w:lang w:eastAsia="ko-KR"/>
              </w:rPr>
              <w:t xml:space="preserve"> attribute), </w:t>
            </w:r>
            <w:r w:rsidRPr="006D7A5E">
              <w:rPr>
                <w:i/>
                <w:lang w:eastAsia="ko-KR"/>
              </w:rPr>
              <w:t>eventNotificationCriteriaSet</w:t>
            </w:r>
            <w:r w:rsidRPr="006D7A5E">
              <w:rPr>
                <w:lang w:eastAsia="ko-KR"/>
              </w:rPr>
              <w:t xml:space="preserve"> shall not be needed.</w:t>
            </w:r>
          </w:p>
          <w:p w14:paraId="084F5F22" w14:textId="77777777" w:rsidR="00AC7F3D" w:rsidRPr="006D7A5E" w:rsidRDefault="00AC7F3D" w:rsidP="009C064F">
            <w:pPr>
              <w:pStyle w:val="TAL"/>
              <w:keepLines w:val="0"/>
              <w:widowControl w:val="0"/>
              <w:jc w:val="both"/>
              <w:rPr>
                <w:lang w:eastAsia="ko-KR"/>
              </w:rPr>
            </w:pPr>
          </w:p>
          <w:p w14:paraId="68014010" w14:textId="77777777" w:rsidR="00AC7F3D" w:rsidRPr="006D7A5E" w:rsidRDefault="00AC7F3D" w:rsidP="009C064F">
            <w:pPr>
              <w:pStyle w:val="TAL"/>
              <w:keepLines w:val="0"/>
              <w:widowControl w:val="0"/>
              <w:rPr>
                <w:rFonts w:eastAsia="Yu Gothic"/>
              </w:rPr>
            </w:pPr>
            <w:r w:rsidRPr="006D7A5E">
              <w:rPr>
                <w:rFonts w:eastAsia="Yu Gothic"/>
              </w:rPr>
              <w:t xml:space="preserve">See clause 9.6.8 for the description of </w:t>
            </w:r>
            <w:r w:rsidRPr="006D7A5E">
              <w:rPr>
                <w:rFonts w:eastAsia="Yu Gothic"/>
                <w:i/>
              </w:rPr>
              <w:t>eventNotificationCriteria</w:t>
            </w:r>
            <w:r w:rsidRPr="006D7A5E">
              <w:rPr>
                <w:rFonts w:eastAsia="Yu Gothic"/>
              </w:rPr>
              <w:t>.</w:t>
            </w:r>
          </w:p>
        </w:tc>
      </w:tr>
      <w:tr w:rsidR="00AC7F3D" w:rsidRPr="006D7A5E" w14:paraId="725C5D94" w14:textId="77777777" w:rsidTr="009C064F">
        <w:trPr>
          <w:jc w:val="center"/>
        </w:trPr>
        <w:tc>
          <w:tcPr>
            <w:tcW w:w="2830" w:type="dxa"/>
          </w:tcPr>
          <w:p w14:paraId="0E0A78DF" w14:textId="77777777" w:rsidR="00AC7F3D" w:rsidRPr="006D7A5E" w:rsidRDefault="00AC7F3D" w:rsidP="009C064F">
            <w:pPr>
              <w:pStyle w:val="TAL"/>
              <w:keepNext w:val="0"/>
              <w:keepLines w:val="0"/>
              <w:widowControl w:val="0"/>
              <w:rPr>
                <w:i/>
                <w:lang w:eastAsia="ko-KR"/>
              </w:rPr>
            </w:pPr>
            <w:r w:rsidRPr="006D7A5E">
              <w:rPr>
                <w:rFonts w:cs="Arial"/>
                <w:i/>
                <w:iCs/>
                <w:szCs w:val="18"/>
              </w:rPr>
              <w:t>notificationStatsEnable</w:t>
            </w:r>
          </w:p>
        </w:tc>
        <w:tc>
          <w:tcPr>
            <w:tcW w:w="1134" w:type="dxa"/>
          </w:tcPr>
          <w:p w14:paraId="42CBADCC" w14:textId="77777777" w:rsidR="00AC7F3D" w:rsidRPr="006D7A5E" w:rsidRDefault="00AC7F3D" w:rsidP="009C064F">
            <w:pPr>
              <w:pStyle w:val="TAL"/>
              <w:keepNext w:val="0"/>
              <w:keepLines w:val="0"/>
              <w:widowControl w:val="0"/>
              <w:jc w:val="center"/>
              <w:rPr>
                <w:rFonts w:eastAsiaTheme="minorEastAsia"/>
                <w:lang w:eastAsia="zh-CN"/>
              </w:rPr>
            </w:pPr>
            <w:r w:rsidRPr="006D7A5E">
              <w:rPr>
                <w:rFonts w:eastAsia="Yu Gothic"/>
                <w:lang w:eastAsia="ko-KR"/>
              </w:rPr>
              <w:t>1</w:t>
            </w:r>
          </w:p>
        </w:tc>
        <w:tc>
          <w:tcPr>
            <w:tcW w:w="993" w:type="dxa"/>
          </w:tcPr>
          <w:p w14:paraId="1AD73A16" w14:textId="77777777" w:rsidR="00AC7F3D" w:rsidRPr="006D7A5E" w:rsidRDefault="00AC7F3D" w:rsidP="009C064F">
            <w:pPr>
              <w:pStyle w:val="TAL"/>
              <w:keepNext w:val="0"/>
              <w:keepLines w:val="0"/>
              <w:widowControl w:val="0"/>
              <w:jc w:val="center"/>
              <w:rPr>
                <w:lang w:eastAsia="ko-KR"/>
              </w:rPr>
            </w:pPr>
            <w:r w:rsidRPr="006D7A5E">
              <w:rPr>
                <w:rFonts w:eastAsia="Yu Gothic"/>
                <w:lang w:eastAsia="ko-KR"/>
              </w:rPr>
              <w:t>RW</w:t>
            </w:r>
          </w:p>
        </w:tc>
        <w:tc>
          <w:tcPr>
            <w:tcW w:w="4677" w:type="dxa"/>
          </w:tcPr>
          <w:p w14:paraId="4DDC22B3" w14:textId="77777777" w:rsidR="00AC7F3D" w:rsidRPr="006D7A5E" w:rsidRDefault="00AC7F3D" w:rsidP="009C064F">
            <w:pPr>
              <w:pStyle w:val="TAL"/>
              <w:keepNext w:val="0"/>
              <w:keepLines w:val="0"/>
              <w:widowControl w:val="0"/>
              <w:rPr>
                <w:rFonts w:eastAsia="Yu Gothic"/>
              </w:rPr>
            </w:pPr>
            <w:r w:rsidRPr="006D7A5E">
              <w:rPr>
                <w:rFonts w:eastAsia="Yu Gothic"/>
              </w:rPr>
              <w:t xml:space="preserve">When set to "TRUE", the Hosting CSE shall </w:t>
            </w:r>
            <w:r w:rsidRPr="006D7A5E">
              <w:rPr>
                <w:rFonts w:cs="Arial"/>
                <w:szCs w:val="18"/>
              </w:rPr>
              <w:t xml:space="preserve">clear any statistics that were previously stored in the </w:t>
            </w:r>
            <w:r w:rsidRPr="006D7A5E">
              <w:rPr>
                <w:rFonts w:eastAsia="Yu Gothic"/>
                <w:i/>
                <w:iCs/>
              </w:rPr>
              <w:t>notificationStatsInfo</w:t>
            </w:r>
            <w:r w:rsidRPr="006D7A5E">
              <w:rPr>
                <w:rFonts w:eastAsia="Yu Gothic"/>
              </w:rPr>
              <w:t xml:space="preserve"> </w:t>
            </w:r>
            <w:r w:rsidRPr="006D7A5E">
              <w:rPr>
                <w:rFonts w:cs="Arial"/>
                <w:szCs w:val="18"/>
              </w:rPr>
              <w:t>attribute</w:t>
            </w:r>
            <w:r w:rsidRPr="006D7A5E">
              <w:rPr>
                <w:rFonts w:eastAsia="Yu Gothic"/>
              </w:rPr>
              <w:t xml:space="preserve"> and start recording notification statistics </w:t>
            </w:r>
            <w:r w:rsidRPr="006D7A5E">
              <w:rPr>
                <w:rFonts w:cs="Arial"/>
                <w:szCs w:val="18"/>
              </w:rPr>
              <w:t>for each notification generated for this resource</w:t>
            </w:r>
            <w:r w:rsidRPr="006D7A5E">
              <w:rPr>
                <w:rFonts w:eastAsia="Yu Gothic"/>
              </w:rPr>
              <w:t>.</w:t>
            </w:r>
          </w:p>
          <w:p w14:paraId="112C1C86" w14:textId="77777777" w:rsidR="00AC7F3D" w:rsidRPr="006D7A5E" w:rsidRDefault="00AC7F3D" w:rsidP="009C064F">
            <w:pPr>
              <w:pStyle w:val="TAL"/>
              <w:keepNext w:val="0"/>
              <w:keepLines w:val="0"/>
              <w:widowControl w:val="0"/>
              <w:rPr>
                <w:rFonts w:eastAsia="Yu Gothic"/>
              </w:rPr>
            </w:pPr>
          </w:p>
          <w:p w14:paraId="644EFEF1" w14:textId="77777777" w:rsidR="00AC7F3D" w:rsidRPr="006D7A5E" w:rsidRDefault="00AC7F3D" w:rsidP="009C064F">
            <w:pPr>
              <w:pStyle w:val="TAL"/>
              <w:keepNext w:val="0"/>
              <w:keepLines w:val="0"/>
              <w:widowControl w:val="0"/>
              <w:rPr>
                <w:rFonts w:eastAsia="Yu Gothic"/>
              </w:rPr>
            </w:pPr>
            <w:r w:rsidRPr="006D7A5E">
              <w:rPr>
                <w:rFonts w:eastAsia="Yu Gothic"/>
              </w:rPr>
              <w:t xml:space="preserve">When set to "FALSE", the Hosting CSE shall stop recording notification statistics for this resource and maintain the current value of the </w:t>
            </w:r>
            <w:r w:rsidRPr="006D7A5E">
              <w:rPr>
                <w:rFonts w:eastAsia="Yu Gothic"/>
                <w:i/>
                <w:iCs/>
              </w:rPr>
              <w:t>notificationStatsInfo</w:t>
            </w:r>
            <w:r w:rsidRPr="006D7A5E">
              <w:rPr>
                <w:rFonts w:eastAsia="Yu Gothic"/>
              </w:rPr>
              <w:t xml:space="preserve"> attribute.</w:t>
            </w:r>
          </w:p>
          <w:p w14:paraId="45976195" w14:textId="77777777" w:rsidR="00AC7F3D" w:rsidRPr="006D7A5E" w:rsidRDefault="00AC7F3D" w:rsidP="009C064F">
            <w:pPr>
              <w:pStyle w:val="TAL"/>
              <w:keepNext w:val="0"/>
              <w:keepLines w:val="0"/>
              <w:widowControl w:val="0"/>
              <w:rPr>
                <w:rFonts w:eastAsia="Yu Gothic" w:cs="Arial"/>
                <w:szCs w:val="18"/>
              </w:rPr>
            </w:pPr>
          </w:p>
          <w:p w14:paraId="5B875889" w14:textId="77777777" w:rsidR="00AC7F3D" w:rsidRPr="006D7A5E" w:rsidRDefault="00AC7F3D" w:rsidP="009C064F">
            <w:pPr>
              <w:widowControl w:val="0"/>
              <w:spacing w:after="0"/>
              <w:rPr>
                <w:rFonts w:eastAsia="Yu Gothic"/>
              </w:rPr>
            </w:pPr>
            <w:r w:rsidRPr="006D7A5E">
              <w:rPr>
                <w:rFonts w:ascii="Arial" w:eastAsia="Yu Gothic" w:hAnsi="Arial" w:cs="Arial"/>
                <w:sz w:val="18"/>
                <w:szCs w:val="18"/>
              </w:rPr>
              <w:t>Default is "FALSE".</w:t>
            </w:r>
          </w:p>
        </w:tc>
      </w:tr>
      <w:tr w:rsidR="00AC7F3D" w:rsidRPr="006D7A5E" w14:paraId="574712F9" w14:textId="77777777" w:rsidTr="009C064F">
        <w:trPr>
          <w:jc w:val="center"/>
        </w:trPr>
        <w:tc>
          <w:tcPr>
            <w:tcW w:w="2830" w:type="dxa"/>
          </w:tcPr>
          <w:p w14:paraId="5C7EE07D" w14:textId="77777777" w:rsidR="00AC7F3D" w:rsidRPr="006D7A5E" w:rsidRDefault="00AC7F3D" w:rsidP="009C064F">
            <w:pPr>
              <w:pStyle w:val="TAL"/>
              <w:keepNext w:val="0"/>
              <w:keepLines w:val="0"/>
              <w:widowControl w:val="0"/>
              <w:rPr>
                <w:i/>
                <w:lang w:eastAsia="ko-KR"/>
              </w:rPr>
            </w:pPr>
            <w:r w:rsidRPr="006D7A5E">
              <w:rPr>
                <w:rFonts w:cs="Arial"/>
                <w:i/>
                <w:iCs/>
                <w:szCs w:val="18"/>
              </w:rPr>
              <w:t>notificationStatsInfo</w:t>
            </w:r>
          </w:p>
        </w:tc>
        <w:tc>
          <w:tcPr>
            <w:tcW w:w="1134" w:type="dxa"/>
          </w:tcPr>
          <w:p w14:paraId="0A7700A4" w14:textId="77777777" w:rsidR="00AC7F3D" w:rsidRPr="006D7A5E" w:rsidRDefault="00AC7F3D" w:rsidP="009C064F">
            <w:pPr>
              <w:pStyle w:val="TAL"/>
              <w:keepNext w:val="0"/>
              <w:keepLines w:val="0"/>
              <w:widowControl w:val="0"/>
              <w:jc w:val="center"/>
              <w:rPr>
                <w:rFonts w:eastAsiaTheme="minorEastAsia"/>
                <w:lang w:eastAsia="zh-CN"/>
              </w:rPr>
            </w:pPr>
            <w:r w:rsidRPr="006D7A5E">
              <w:rPr>
                <w:rFonts w:eastAsia="Yu Gothic"/>
                <w:lang w:eastAsia="ko-KR"/>
              </w:rPr>
              <w:t>0..1(L)</w:t>
            </w:r>
          </w:p>
        </w:tc>
        <w:tc>
          <w:tcPr>
            <w:tcW w:w="993" w:type="dxa"/>
          </w:tcPr>
          <w:p w14:paraId="12605644" w14:textId="77777777" w:rsidR="00AC7F3D" w:rsidRPr="006D7A5E" w:rsidRDefault="00AC7F3D" w:rsidP="009C064F">
            <w:pPr>
              <w:pStyle w:val="TAL"/>
              <w:keepNext w:val="0"/>
              <w:keepLines w:val="0"/>
              <w:widowControl w:val="0"/>
              <w:jc w:val="center"/>
              <w:rPr>
                <w:lang w:eastAsia="ko-KR"/>
              </w:rPr>
            </w:pPr>
            <w:r w:rsidRPr="006D7A5E">
              <w:rPr>
                <w:rFonts w:eastAsia="Yu Gothic"/>
                <w:lang w:eastAsia="ko-KR"/>
              </w:rPr>
              <w:t>RO</w:t>
            </w:r>
          </w:p>
        </w:tc>
        <w:tc>
          <w:tcPr>
            <w:tcW w:w="4677" w:type="dxa"/>
          </w:tcPr>
          <w:p w14:paraId="14DA3B82" w14:textId="77777777" w:rsidR="00AC7F3D" w:rsidRPr="006D7A5E" w:rsidRDefault="00AC7F3D" w:rsidP="009C064F">
            <w:pPr>
              <w:pStyle w:val="TAL"/>
            </w:pPr>
            <w:r w:rsidRPr="006D7A5E">
              <w:t xml:space="preserve">A list containing notification statistics recorded by the Hosting CSE for each notification target specified by the </w:t>
            </w:r>
            <w:r w:rsidRPr="006D7A5E">
              <w:rPr>
                <w:i/>
                <w:iCs/>
              </w:rPr>
              <w:t>notificationURI</w:t>
            </w:r>
            <w:r w:rsidRPr="006D7A5E">
              <w:t xml:space="preserve"> attribute of this resource. The Hosting CSE shall maintain a separate set of notification statistics that include:</w:t>
            </w:r>
          </w:p>
          <w:p w14:paraId="1329A4AC" w14:textId="77777777" w:rsidR="00AC7F3D" w:rsidRPr="006D7A5E" w:rsidRDefault="00AC7F3D" w:rsidP="00AC7F3D">
            <w:pPr>
              <w:pStyle w:val="TB1"/>
              <w:textAlignment w:val="auto"/>
            </w:pPr>
            <w:r w:rsidRPr="006D7A5E">
              <w:t>Total number of notification requests sent to a notification target</w:t>
            </w:r>
          </w:p>
          <w:p w14:paraId="3F9F2809" w14:textId="77777777" w:rsidR="00AC7F3D" w:rsidRPr="006D7A5E" w:rsidRDefault="00AC7F3D" w:rsidP="00AC7F3D">
            <w:pPr>
              <w:pStyle w:val="TB1"/>
              <w:textAlignment w:val="auto"/>
              <w:rPr>
                <w:rFonts w:cs="Arial"/>
                <w:szCs w:val="18"/>
              </w:rPr>
            </w:pPr>
            <w:r w:rsidRPr="006D7A5E">
              <w:rPr>
                <w:rFonts w:cs="Arial"/>
                <w:szCs w:val="18"/>
              </w:rPr>
              <w:t>Total number of notification responses received from a notification target</w:t>
            </w:r>
          </w:p>
          <w:p w14:paraId="57CFBB08" w14:textId="77777777" w:rsidR="00AC7F3D" w:rsidRPr="006D7A5E" w:rsidRDefault="00AC7F3D" w:rsidP="009C064F">
            <w:pPr>
              <w:pStyle w:val="TAL"/>
              <w:keepNext w:val="0"/>
              <w:keepLines w:val="0"/>
              <w:widowControl w:val="0"/>
              <w:rPr>
                <w:rFonts w:eastAsia="Yu Gothic"/>
              </w:rPr>
            </w:pPr>
            <w:r w:rsidRPr="006D7A5E">
              <w:t>Refer to oneM2M TS</w:t>
            </w:r>
            <w:r w:rsidRPr="006D7A5E">
              <w:noBreakHyphen/>
              <w:t>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for further details regarding the format of this attribute.</w:t>
            </w:r>
          </w:p>
        </w:tc>
      </w:tr>
    </w:tbl>
    <w:p w14:paraId="16BFB072" w14:textId="77777777" w:rsidR="0002521C" w:rsidRDefault="0002521C" w:rsidP="0002521C">
      <w:pPr>
        <w:rPr>
          <w:rFonts w:eastAsia="Times New Roman"/>
        </w:rPr>
      </w:pPr>
    </w:p>
    <w:p w14:paraId="06D1081B" w14:textId="77777777" w:rsidR="0002521C" w:rsidRDefault="0002521C" w:rsidP="005D1E12">
      <w:pPr>
        <w:pStyle w:val="berschrift3"/>
      </w:pPr>
    </w:p>
    <w:p w14:paraId="01D6464D" w14:textId="78E049F7" w:rsidR="005409F0"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1453ACBA" w14:textId="7B3AD2AC" w:rsidR="005409F0" w:rsidRDefault="005409F0">
      <w:pPr>
        <w:overflowPunct/>
        <w:autoSpaceDE/>
        <w:autoSpaceDN/>
        <w:adjustRightInd/>
        <w:spacing w:after="0"/>
        <w:textAlignment w:val="auto"/>
        <w:rPr>
          <w:rFonts w:ascii="Arial" w:hAnsi="Arial"/>
          <w:sz w:val="28"/>
          <w:lang w:val="en-US"/>
        </w:rPr>
      </w:pPr>
    </w:p>
    <w:sectPr w:rsidR="005409F0"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F827" w14:textId="77777777" w:rsidR="00203A2C" w:rsidRDefault="00203A2C">
      <w:r>
        <w:separator/>
      </w:r>
    </w:p>
  </w:endnote>
  <w:endnote w:type="continuationSeparator" w:id="0">
    <w:p w14:paraId="0B68E2EA" w14:textId="77777777" w:rsidR="00203A2C" w:rsidRDefault="0020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66DAFB28" w14:textId="75CE9FF0"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90B62">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79E22B7C" w14:textId="77777777" w:rsidR="00D70CBB" w:rsidRPr="00424964" w:rsidRDefault="00D70CBB" w:rsidP="00325EA3">
    <w:pPr>
      <w:pStyle w:val="Fuzeile"/>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DD99" w14:textId="77777777" w:rsidR="00203A2C" w:rsidRDefault="00203A2C">
      <w:r>
        <w:separator/>
      </w:r>
    </w:p>
  </w:footnote>
  <w:footnote w:type="continuationSeparator" w:id="0">
    <w:p w14:paraId="6C723EFC" w14:textId="77777777" w:rsidR="00203A2C" w:rsidRDefault="0020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6EBA3E89"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90B62">
            <w:rPr>
              <w:noProof/>
            </w:rPr>
            <w:t>SDS-2023-0086-New_event_evaluation_mode_for_crossResourceSubscription_–_TS-0001.docx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Kopfzeile"/>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0C24A6"/>
    <w:multiLevelType w:val="hybridMultilevel"/>
    <w:tmpl w:val="5FDE4E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8AC419D"/>
    <w:multiLevelType w:val="hybridMultilevel"/>
    <w:tmpl w:val="D6EA7148"/>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AF4F34"/>
    <w:multiLevelType w:val="hybridMultilevel"/>
    <w:tmpl w:val="7306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04879"/>
    <w:multiLevelType w:val="hybridMultilevel"/>
    <w:tmpl w:val="CC486B5E"/>
    <w:lvl w:ilvl="0" w:tplc="D0A614A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CA3B9C"/>
    <w:multiLevelType w:val="hybridMultilevel"/>
    <w:tmpl w:val="AA2E4D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91694F"/>
    <w:multiLevelType w:val="hybridMultilevel"/>
    <w:tmpl w:val="78BC3630"/>
    <w:lvl w:ilvl="0" w:tplc="D1C284CE">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3C154A"/>
    <w:multiLevelType w:val="hybridMultilevel"/>
    <w:tmpl w:val="A18E7272"/>
    <w:lvl w:ilvl="0" w:tplc="EF50724E">
      <w:start w:val="2022"/>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9CB378F"/>
    <w:multiLevelType w:val="hybridMultilevel"/>
    <w:tmpl w:val="22E6433C"/>
    <w:lvl w:ilvl="0" w:tplc="6E88EF8A">
      <w:start w:val="6"/>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1583379">
    <w:abstractNumId w:val="14"/>
  </w:num>
  <w:num w:numId="2" w16cid:durableId="480542702">
    <w:abstractNumId w:val="31"/>
  </w:num>
  <w:num w:numId="3" w16cid:durableId="345980043">
    <w:abstractNumId w:val="3"/>
  </w:num>
  <w:num w:numId="4" w16cid:durableId="445537809">
    <w:abstractNumId w:val="16"/>
  </w:num>
  <w:num w:numId="5" w16cid:durableId="2081713528">
    <w:abstractNumId w:val="19"/>
  </w:num>
  <w:num w:numId="6" w16cid:durableId="849755105">
    <w:abstractNumId w:val="1"/>
  </w:num>
  <w:num w:numId="7" w16cid:durableId="1252814468">
    <w:abstractNumId w:val="0"/>
  </w:num>
  <w:num w:numId="8" w16cid:durableId="1632010056">
    <w:abstractNumId w:val="32"/>
  </w:num>
  <w:num w:numId="9" w16cid:durableId="1198741878">
    <w:abstractNumId w:val="23"/>
  </w:num>
  <w:num w:numId="10" w16cid:durableId="602615968">
    <w:abstractNumId w:val="30"/>
  </w:num>
  <w:num w:numId="11" w16cid:durableId="812526769">
    <w:abstractNumId w:val="21"/>
  </w:num>
  <w:num w:numId="12" w16cid:durableId="2097552200">
    <w:abstractNumId w:val="28"/>
  </w:num>
  <w:num w:numId="13" w16cid:durableId="1542592581">
    <w:abstractNumId w:val="2"/>
  </w:num>
  <w:num w:numId="14" w16cid:durableId="2065792379">
    <w:abstractNumId w:val="26"/>
  </w:num>
  <w:num w:numId="15" w16cid:durableId="413746094">
    <w:abstractNumId w:val="18"/>
  </w:num>
  <w:num w:numId="16" w16cid:durableId="436608672">
    <w:abstractNumId w:val="9"/>
  </w:num>
  <w:num w:numId="17" w16cid:durableId="1747610310">
    <w:abstractNumId w:val="13"/>
  </w:num>
  <w:num w:numId="18" w16cid:durableId="1951232013">
    <w:abstractNumId w:val="29"/>
  </w:num>
  <w:num w:numId="19" w16cid:durableId="511453233">
    <w:abstractNumId w:val="11"/>
  </w:num>
  <w:num w:numId="20" w16cid:durableId="1410150883">
    <w:abstractNumId w:val="15"/>
  </w:num>
  <w:num w:numId="21" w16cid:durableId="1346055891">
    <w:abstractNumId w:val="12"/>
  </w:num>
  <w:num w:numId="22" w16cid:durableId="1989432692">
    <w:abstractNumId w:val="27"/>
  </w:num>
  <w:num w:numId="23" w16cid:durableId="2054500233">
    <w:abstractNumId w:val="10"/>
  </w:num>
  <w:num w:numId="24" w16cid:durableId="1552689864">
    <w:abstractNumId w:val="25"/>
  </w:num>
  <w:num w:numId="25" w16cid:durableId="1249659007">
    <w:abstractNumId w:val="24"/>
  </w:num>
  <w:num w:numId="26" w16cid:durableId="1736783069">
    <w:abstractNumId w:val="4"/>
  </w:num>
  <w:num w:numId="27" w16cid:durableId="271210778">
    <w:abstractNumId w:val="7"/>
    <w:lvlOverride w:ilvl="0">
      <w:startOverride w:val="1"/>
    </w:lvlOverride>
    <w:lvlOverride w:ilvl="1"/>
    <w:lvlOverride w:ilvl="2"/>
    <w:lvlOverride w:ilvl="3"/>
    <w:lvlOverride w:ilvl="4"/>
    <w:lvlOverride w:ilvl="5"/>
    <w:lvlOverride w:ilvl="6"/>
    <w:lvlOverride w:ilvl="7"/>
    <w:lvlOverride w:ilvl="8"/>
  </w:num>
  <w:num w:numId="28" w16cid:durableId="171333788">
    <w:abstractNumId w:val="6"/>
  </w:num>
  <w:num w:numId="29" w16cid:durableId="1114522232">
    <w:abstractNumId w:val="5"/>
  </w:num>
  <w:num w:numId="30" w16cid:durableId="357124731">
    <w:abstractNumId w:val="33"/>
  </w:num>
  <w:num w:numId="31" w16cid:durableId="984506501">
    <w:abstractNumId w:val="7"/>
  </w:num>
  <w:num w:numId="32" w16cid:durableId="1065450015">
    <w:abstractNumId w:val="8"/>
  </w:num>
  <w:num w:numId="33" w16cid:durableId="1600065559">
    <w:abstractNumId w:val="22"/>
  </w:num>
  <w:num w:numId="34" w16cid:durableId="1043797752">
    <w:abstractNumId w:val="17"/>
  </w:num>
  <w:num w:numId="35" w16cid:durableId="827791239">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1258"/>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46BE"/>
    <w:rsid w:val="000E5B9F"/>
    <w:rsid w:val="000E7C1D"/>
    <w:rsid w:val="000F0D0C"/>
    <w:rsid w:val="000F1659"/>
    <w:rsid w:val="000F17A4"/>
    <w:rsid w:val="000F2E4E"/>
    <w:rsid w:val="000F4F7B"/>
    <w:rsid w:val="000F59C9"/>
    <w:rsid w:val="000F6B79"/>
    <w:rsid w:val="000F6E98"/>
    <w:rsid w:val="000F720E"/>
    <w:rsid w:val="0010083B"/>
    <w:rsid w:val="00101AE7"/>
    <w:rsid w:val="00106767"/>
    <w:rsid w:val="00110197"/>
    <w:rsid w:val="00110BA5"/>
    <w:rsid w:val="00111458"/>
    <w:rsid w:val="001115E3"/>
    <w:rsid w:val="00111AA9"/>
    <w:rsid w:val="00111B0A"/>
    <w:rsid w:val="001169F7"/>
    <w:rsid w:val="00117366"/>
    <w:rsid w:val="001209A8"/>
    <w:rsid w:val="0012100B"/>
    <w:rsid w:val="00122D82"/>
    <w:rsid w:val="001230C9"/>
    <w:rsid w:val="0012356C"/>
    <w:rsid w:val="001238B8"/>
    <w:rsid w:val="00123D23"/>
    <w:rsid w:val="0012678B"/>
    <w:rsid w:val="001273D0"/>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1F4"/>
    <w:rsid w:val="001A7CCE"/>
    <w:rsid w:val="001B174A"/>
    <w:rsid w:val="001B3B8B"/>
    <w:rsid w:val="001B50BD"/>
    <w:rsid w:val="001B7446"/>
    <w:rsid w:val="001C1AA6"/>
    <w:rsid w:val="001C5D2C"/>
    <w:rsid w:val="001C6EA0"/>
    <w:rsid w:val="001C74F3"/>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3A2C"/>
    <w:rsid w:val="00203E3B"/>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485F"/>
    <w:rsid w:val="00245878"/>
    <w:rsid w:val="00247380"/>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311"/>
    <w:rsid w:val="00280C24"/>
    <w:rsid w:val="00280E2D"/>
    <w:rsid w:val="002817F7"/>
    <w:rsid w:val="00282E08"/>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37C5"/>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AA7"/>
    <w:rsid w:val="002E6F26"/>
    <w:rsid w:val="002F10D9"/>
    <w:rsid w:val="002F30DE"/>
    <w:rsid w:val="002F3236"/>
    <w:rsid w:val="002F5623"/>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5A1A"/>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2DCC"/>
    <w:rsid w:val="003B32C9"/>
    <w:rsid w:val="003B4194"/>
    <w:rsid w:val="003B4E4E"/>
    <w:rsid w:val="003B59C5"/>
    <w:rsid w:val="003C00E6"/>
    <w:rsid w:val="003C0461"/>
    <w:rsid w:val="003C0819"/>
    <w:rsid w:val="003C20DD"/>
    <w:rsid w:val="003C331C"/>
    <w:rsid w:val="003C45D3"/>
    <w:rsid w:val="003C5F1F"/>
    <w:rsid w:val="003C689E"/>
    <w:rsid w:val="003D0FCA"/>
    <w:rsid w:val="003D1F0D"/>
    <w:rsid w:val="003D2095"/>
    <w:rsid w:val="003D32EC"/>
    <w:rsid w:val="003D3E04"/>
    <w:rsid w:val="003D5DB4"/>
    <w:rsid w:val="003D6202"/>
    <w:rsid w:val="003D63E8"/>
    <w:rsid w:val="003D7002"/>
    <w:rsid w:val="003E0291"/>
    <w:rsid w:val="003E1DA6"/>
    <w:rsid w:val="003E31B8"/>
    <w:rsid w:val="003E3426"/>
    <w:rsid w:val="003E39CC"/>
    <w:rsid w:val="003E54A5"/>
    <w:rsid w:val="003E6636"/>
    <w:rsid w:val="003F22CB"/>
    <w:rsid w:val="003F578E"/>
    <w:rsid w:val="003F69E0"/>
    <w:rsid w:val="003F7D10"/>
    <w:rsid w:val="00400FE9"/>
    <w:rsid w:val="00402270"/>
    <w:rsid w:val="0040237A"/>
    <w:rsid w:val="00403280"/>
    <w:rsid w:val="00403D25"/>
    <w:rsid w:val="00410253"/>
    <w:rsid w:val="00410493"/>
    <w:rsid w:val="004107BB"/>
    <w:rsid w:val="00410962"/>
    <w:rsid w:val="0041210A"/>
    <w:rsid w:val="00413D1F"/>
    <w:rsid w:val="00414A9C"/>
    <w:rsid w:val="00414E05"/>
    <w:rsid w:val="00414EBC"/>
    <w:rsid w:val="00415C29"/>
    <w:rsid w:val="00417366"/>
    <w:rsid w:val="00417725"/>
    <w:rsid w:val="004212CA"/>
    <w:rsid w:val="00421CC0"/>
    <w:rsid w:val="00421EE6"/>
    <w:rsid w:val="0042320E"/>
    <w:rsid w:val="00424964"/>
    <w:rsid w:val="00425E45"/>
    <w:rsid w:val="0042643E"/>
    <w:rsid w:val="0043044E"/>
    <w:rsid w:val="0043060A"/>
    <w:rsid w:val="00431DB0"/>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A1812"/>
    <w:rsid w:val="004A1E38"/>
    <w:rsid w:val="004A35CB"/>
    <w:rsid w:val="004A4303"/>
    <w:rsid w:val="004A4308"/>
    <w:rsid w:val="004A6AB2"/>
    <w:rsid w:val="004A782C"/>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0CE"/>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B9D"/>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D0CDA"/>
    <w:rsid w:val="005D11CC"/>
    <w:rsid w:val="005D1E12"/>
    <w:rsid w:val="005D50F8"/>
    <w:rsid w:val="005E1047"/>
    <w:rsid w:val="005E4BC9"/>
    <w:rsid w:val="005E555C"/>
    <w:rsid w:val="005E588F"/>
    <w:rsid w:val="005E77DD"/>
    <w:rsid w:val="005F0C60"/>
    <w:rsid w:val="005F18C9"/>
    <w:rsid w:val="005F2C3D"/>
    <w:rsid w:val="005F6A8E"/>
    <w:rsid w:val="005F70B5"/>
    <w:rsid w:val="00607428"/>
    <w:rsid w:val="006127CB"/>
    <w:rsid w:val="006131E3"/>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06F4"/>
    <w:rsid w:val="006613C8"/>
    <w:rsid w:val="00661EFB"/>
    <w:rsid w:val="006621D3"/>
    <w:rsid w:val="00663742"/>
    <w:rsid w:val="00663DDB"/>
    <w:rsid w:val="00664408"/>
    <w:rsid w:val="00664642"/>
    <w:rsid w:val="0066568E"/>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0B62"/>
    <w:rsid w:val="0069310B"/>
    <w:rsid w:val="006932B9"/>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1525"/>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68E"/>
    <w:rsid w:val="00716A6F"/>
    <w:rsid w:val="00717423"/>
    <w:rsid w:val="0072111E"/>
    <w:rsid w:val="00721A5B"/>
    <w:rsid w:val="00721FF2"/>
    <w:rsid w:val="007230E0"/>
    <w:rsid w:val="0072324B"/>
    <w:rsid w:val="007233AB"/>
    <w:rsid w:val="0072350E"/>
    <w:rsid w:val="00724E04"/>
    <w:rsid w:val="00732039"/>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A6B"/>
    <w:rsid w:val="00812D85"/>
    <w:rsid w:val="00814ACA"/>
    <w:rsid w:val="00816B9B"/>
    <w:rsid w:val="00816DC4"/>
    <w:rsid w:val="008174A9"/>
    <w:rsid w:val="00823177"/>
    <w:rsid w:val="00823E4E"/>
    <w:rsid w:val="00824D7C"/>
    <w:rsid w:val="00826D6C"/>
    <w:rsid w:val="00827CDE"/>
    <w:rsid w:val="0083135B"/>
    <w:rsid w:val="00834429"/>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3181"/>
    <w:rsid w:val="008B3E2F"/>
    <w:rsid w:val="008B6433"/>
    <w:rsid w:val="008C11F3"/>
    <w:rsid w:val="008C27C7"/>
    <w:rsid w:val="008C35CA"/>
    <w:rsid w:val="008C4A92"/>
    <w:rsid w:val="008C5479"/>
    <w:rsid w:val="008C5860"/>
    <w:rsid w:val="008C7390"/>
    <w:rsid w:val="008C7ACC"/>
    <w:rsid w:val="008D0137"/>
    <w:rsid w:val="008D363A"/>
    <w:rsid w:val="008D5AB9"/>
    <w:rsid w:val="008D70F9"/>
    <w:rsid w:val="008E27CC"/>
    <w:rsid w:val="008E38B2"/>
    <w:rsid w:val="008E6187"/>
    <w:rsid w:val="008E6794"/>
    <w:rsid w:val="008F13AE"/>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173BD"/>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3C1E"/>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469AC"/>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5948"/>
    <w:rsid w:val="00A76527"/>
    <w:rsid w:val="00A76685"/>
    <w:rsid w:val="00A77A89"/>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0023"/>
    <w:rsid w:val="00AA1B20"/>
    <w:rsid w:val="00AA30AB"/>
    <w:rsid w:val="00AA5F9E"/>
    <w:rsid w:val="00AA6800"/>
    <w:rsid w:val="00AA6A77"/>
    <w:rsid w:val="00AA7809"/>
    <w:rsid w:val="00AB07D9"/>
    <w:rsid w:val="00AB1D78"/>
    <w:rsid w:val="00AB4841"/>
    <w:rsid w:val="00AC0225"/>
    <w:rsid w:val="00AC1146"/>
    <w:rsid w:val="00AC1657"/>
    <w:rsid w:val="00AC2135"/>
    <w:rsid w:val="00AC2CAA"/>
    <w:rsid w:val="00AC5DD5"/>
    <w:rsid w:val="00AC7329"/>
    <w:rsid w:val="00AC7F3D"/>
    <w:rsid w:val="00AC7F93"/>
    <w:rsid w:val="00AD03F8"/>
    <w:rsid w:val="00AD08D0"/>
    <w:rsid w:val="00AD1473"/>
    <w:rsid w:val="00AD4588"/>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4C04"/>
    <w:rsid w:val="00B054A2"/>
    <w:rsid w:val="00B059B0"/>
    <w:rsid w:val="00B0766B"/>
    <w:rsid w:val="00B12261"/>
    <w:rsid w:val="00B12CB7"/>
    <w:rsid w:val="00B1314D"/>
    <w:rsid w:val="00B139D7"/>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34265"/>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97683"/>
    <w:rsid w:val="00BA1170"/>
    <w:rsid w:val="00BA30EF"/>
    <w:rsid w:val="00BA31C5"/>
    <w:rsid w:val="00BA3617"/>
    <w:rsid w:val="00BA5301"/>
    <w:rsid w:val="00BA5466"/>
    <w:rsid w:val="00BA65A4"/>
    <w:rsid w:val="00BA679B"/>
    <w:rsid w:val="00BA6835"/>
    <w:rsid w:val="00BB0270"/>
    <w:rsid w:val="00BB28C7"/>
    <w:rsid w:val="00BB2DD4"/>
    <w:rsid w:val="00BB3217"/>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635"/>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5B2C"/>
    <w:rsid w:val="00D165D6"/>
    <w:rsid w:val="00D1761E"/>
    <w:rsid w:val="00D2040E"/>
    <w:rsid w:val="00D20EE1"/>
    <w:rsid w:val="00D218E9"/>
    <w:rsid w:val="00D22DD4"/>
    <w:rsid w:val="00D230FB"/>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0D0D"/>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6A03"/>
    <w:rsid w:val="00DB7295"/>
    <w:rsid w:val="00DB7517"/>
    <w:rsid w:val="00DB7B3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5835"/>
    <w:rsid w:val="00DE696E"/>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FB3"/>
    <w:rsid w:val="00E4512A"/>
    <w:rsid w:val="00E4747C"/>
    <w:rsid w:val="00E47BDC"/>
    <w:rsid w:val="00E5231F"/>
    <w:rsid w:val="00E5291A"/>
    <w:rsid w:val="00E5404B"/>
    <w:rsid w:val="00E550E4"/>
    <w:rsid w:val="00E56C39"/>
    <w:rsid w:val="00E57C0A"/>
    <w:rsid w:val="00E607EA"/>
    <w:rsid w:val="00E625EC"/>
    <w:rsid w:val="00E62C9A"/>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3089"/>
    <w:rsid w:val="00EB36CA"/>
    <w:rsid w:val="00EB553D"/>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0743D"/>
    <w:rsid w:val="00F10EFB"/>
    <w:rsid w:val="00F12DD3"/>
    <w:rsid w:val="00F14313"/>
    <w:rsid w:val="00F14838"/>
    <w:rsid w:val="00F17117"/>
    <w:rsid w:val="00F221EF"/>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DB5"/>
    <w:rsid w:val="00F636C3"/>
    <w:rsid w:val="00F6697A"/>
    <w:rsid w:val="00F66BC9"/>
    <w:rsid w:val="00F66EA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409F"/>
    <w:rsid w:val="00F85143"/>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63DD"/>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E5B1F"/>
    <w:rsid w:val="00FE5CE9"/>
    <w:rsid w:val="00FE78FE"/>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table" w:styleId="EinfacheTabelle1">
    <w:name w:val="Plain Table 1"/>
    <w:basedOn w:val="NormaleTabelle"/>
    <w:uiPriority w:val="41"/>
    <w:rsid w:val="008B3E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8B3E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8B3E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1hell">
    <w:name w:val="Grid Table 1 Light"/>
    <w:basedOn w:val="NormaleTabelle"/>
    <w:uiPriority w:val="46"/>
    <w:rsid w:val="008B3E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b.flynn@exactags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6</Pages>
  <Words>1731</Words>
  <Characters>10911</Characters>
  <Application>Microsoft Office Word</Application>
  <DocSecurity>0</DocSecurity>
  <Lines>90</Lines>
  <Paragraphs>25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12617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13</cp:revision>
  <cp:lastPrinted>2020-02-13T09:12:00Z</cp:lastPrinted>
  <dcterms:created xsi:type="dcterms:W3CDTF">2023-05-04T12:21:00Z</dcterms:created>
  <dcterms:modified xsi:type="dcterms:W3CDTF">2023-05-17T09:08:00Z</dcterms:modified>
</cp:coreProperties>
</file>