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1C8A1C61" w:rsidR="00C977DC" w:rsidRPr="00EF5EFD" w:rsidRDefault="00B663A8" w:rsidP="00AF0EB1">
            <w:pPr>
              <w:pStyle w:val="oneM2M-CoverTableText"/>
            </w:pPr>
            <w:r>
              <w:t xml:space="preserve"> </w:t>
            </w:r>
            <w:r w:rsidR="00E34652">
              <w:t>SDS</w:t>
            </w:r>
            <w:r w:rsidR="00E47BDC">
              <w:t xml:space="preserve"> </w:t>
            </w:r>
            <w:r w:rsidR="001179C5">
              <w:t>#60</w:t>
            </w:r>
          </w:p>
        </w:tc>
      </w:tr>
      <w:tr w:rsidR="005A15CD" w:rsidRPr="000C4662"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089FB657" w14:textId="3D498A7F" w:rsidR="001C6EA0"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67892A7B" w14:textId="3043A2D1" w:rsidR="007A29B3" w:rsidRPr="001179C5" w:rsidRDefault="00333761" w:rsidP="009C6E57">
            <w:pPr>
              <w:pStyle w:val="oneM2M-CoverTableText"/>
              <w:rPr>
                <w:color w:val="0000FF"/>
                <w:szCs w:val="22"/>
                <w:u w:val="single"/>
                <w:lang w:val="de-DE"/>
              </w:rPr>
            </w:pPr>
            <w:r w:rsidRPr="00F9774B">
              <w:rPr>
                <w:szCs w:val="22"/>
                <w:lang w:val="de-DE"/>
              </w:rPr>
              <w:t xml:space="preserve">Miguel Angel Reina Ortega, ETSI, </w:t>
            </w:r>
            <w:hyperlink r:id="rId13" w:history="1">
              <w:r w:rsidRPr="00EB69B7">
                <w:rPr>
                  <w:rStyle w:val="Hyperlink"/>
                  <w:szCs w:val="22"/>
                  <w:lang w:val="de-DE"/>
                </w:rPr>
                <w:t>MiguelAngel.ReinaOrtega@etsi.org</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0BA604AC" w:rsidR="005A15CD" w:rsidRPr="00604E7C" w:rsidRDefault="006C5942" w:rsidP="005D1E12">
            <w:pPr>
              <w:pStyle w:val="oneM2M-CoverTableText"/>
            </w:pPr>
            <w:r>
              <w:t>2023-06-19</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3DF48DF2" w:rsidR="005A15CD" w:rsidRPr="00EF5EFD" w:rsidRDefault="0047528F" w:rsidP="005A15CD">
            <w:pPr>
              <w:pStyle w:val="oneM2M-CoverTableText"/>
            </w:pPr>
            <w:r>
              <w:t xml:space="preserve">Set </w:t>
            </w:r>
            <w:r w:rsidR="001179C5">
              <w:t xml:space="preserve">“creator” attribute </w:t>
            </w:r>
            <w:r>
              <w:t xml:space="preserve">to request originator </w:t>
            </w:r>
            <w:r w:rsidR="001179C5">
              <w:t>in notifications</w:t>
            </w:r>
            <w:r w:rsidR="0071668E">
              <w:t xml:space="preserve"> (TS-000</w:t>
            </w:r>
            <w:r w:rsidR="00FD3F90">
              <w:t>4</w:t>
            </w:r>
            <w:r w:rsidR="0071668E">
              <w:t>)</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28F72570"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FD3F90">
              <w:t>4</w:t>
            </w:r>
            <w:r w:rsidRPr="00ED2AAF">
              <w:t xml:space="preserve"> </w:t>
            </w:r>
            <w:r w:rsidR="00227790" w:rsidRPr="00ED2AAF">
              <w:t>v</w:t>
            </w:r>
            <w:r w:rsidR="00FD3F90">
              <w:t>.4.1</w:t>
            </w:r>
            <w:r w:rsidR="001179C5">
              <w:t>5</w:t>
            </w:r>
            <w:r w:rsidR="00FD3F90">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3681F77C" w:rsidR="005409F0" w:rsidRPr="00FD3F90" w:rsidRDefault="006A2E67" w:rsidP="00CB40D1">
            <w:pPr>
              <w:rPr>
                <w:highlight w:val="yellow"/>
                <w:lang w:eastAsia="ko-KR"/>
              </w:rPr>
            </w:pPr>
            <w:r>
              <w:rPr>
                <w:lang w:eastAsia="ko-KR"/>
              </w:rPr>
              <w:t>7.5.1.2.2</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8FD9D64" w:rsidR="005A15CD" w:rsidRPr="0039551C" w:rsidRDefault="00333761"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06C4EBE" w14:textId="2DB6AF45" w:rsidR="00245CE3" w:rsidRDefault="0047528F">
      <w:pPr>
        <w:overflowPunct/>
        <w:autoSpaceDE/>
        <w:autoSpaceDN/>
        <w:adjustRightInd/>
        <w:spacing w:after="0"/>
        <w:textAlignment w:val="auto"/>
      </w:pPr>
      <w:r>
        <w:t xml:space="preserve">This Change Request proposes to set the </w:t>
      </w:r>
      <w:r>
        <w:rPr>
          <w:i/>
        </w:rPr>
        <w:t>creator</w:t>
      </w:r>
      <w:r>
        <w:t xml:space="preserve"> attribute to the originator of the request that caused the event that led to the </w:t>
      </w:r>
      <w:r w:rsidR="00245CE3">
        <w:t xml:space="preserve">notification. However, this </w:t>
      </w:r>
      <w:r w:rsidR="003D3D9A">
        <w:t>is</w:t>
      </w:r>
      <w:r w:rsidR="00245CE3">
        <w:t xml:space="preserve"> only be done if there is a request that caused the event. For example, a subscription that monitors a &lt;</w:t>
      </w:r>
      <w:proofErr w:type="spellStart"/>
      <w:r w:rsidR="00245CE3">
        <w:t>TimeSeries</w:t>
      </w:r>
      <w:proofErr w:type="spellEnd"/>
      <w:r w:rsidR="00245CE3">
        <w:t xml:space="preserve">&gt; resource for missing data point raises events without a direct request. In this case the notification shall not set the </w:t>
      </w:r>
      <w:r w:rsidR="00245CE3">
        <w:rPr>
          <w:i/>
        </w:rPr>
        <w:t>creator</w:t>
      </w:r>
      <w:r w:rsidR="00245CE3">
        <w:t xml:space="preserve"> attribute in the notification.</w:t>
      </w:r>
    </w:p>
    <w:p w14:paraId="27E26511" w14:textId="782B138D" w:rsidR="00245CE3" w:rsidRDefault="00245CE3">
      <w:pPr>
        <w:overflowPunct/>
        <w:autoSpaceDE/>
        <w:autoSpaceDN/>
        <w:adjustRightInd/>
        <w:spacing w:after="0"/>
        <w:textAlignment w:val="auto"/>
      </w:pPr>
    </w:p>
    <w:p w14:paraId="1D0FCA8F" w14:textId="771BE52A" w:rsidR="003D3D9A" w:rsidRDefault="00245CE3">
      <w:pPr>
        <w:overflowPunct/>
        <w:autoSpaceDE/>
        <w:autoSpaceDN/>
        <w:adjustRightInd/>
        <w:spacing w:after="0"/>
        <w:textAlignment w:val="auto"/>
      </w:pPr>
      <w:r>
        <w:t xml:space="preserve">The </w:t>
      </w:r>
      <w:r w:rsidR="003D3D9A">
        <w:t xml:space="preserve">use case for this change request is, for example, an AE (R) creates and monitors a &lt;container&gt; resource and gives multiple other AEs (S) CREATE permissions to it </w:t>
      </w:r>
      <w:proofErr w:type="gramStart"/>
      <w:r w:rsidR="003D3D9A">
        <w:t>in order to</w:t>
      </w:r>
      <w:proofErr w:type="gramEnd"/>
      <w:r w:rsidR="003D3D9A">
        <w:t xml:space="preserve"> write data, for example commands. Currently, there is no native way to determine, which of the other AEs created a &lt;</w:t>
      </w:r>
      <w:proofErr w:type="spellStart"/>
      <w:r w:rsidR="003D3D9A">
        <w:t>contentInstance</w:t>
      </w:r>
      <w:proofErr w:type="spellEnd"/>
      <w:r w:rsidR="003D3D9A">
        <w:t xml:space="preserve">&gt;, for example with a command, besides providing the information either in the content or as a </w:t>
      </w:r>
      <w:r w:rsidR="003D3D9A">
        <w:rPr>
          <w:i/>
        </w:rPr>
        <w:t>label</w:t>
      </w:r>
      <w:r w:rsidR="003D3D9A">
        <w:t>, which both may cause interoperability problems.</w:t>
      </w:r>
    </w:p>
    <w:p w14:paraId="279A0B6D" w14:textId="46958B2B" w:rsidR="00245CE3" w:rsidRDefault="003D3D9A">
      <w:pPr>
        <w:overflowPunct/>
        <w:autoSpaceDE/>
        <w:autoSpaceDN/>
        <w:adjustRightInd/>
        <w:spacing w:after="0"/>
        <w:textAlignment w:val="auto"/>
      </w:pPr>
      <w:r>
        <w:t>With the proposed change the first AE (R)</w:t>
      </w:r>
      <w:r w:rsidR="00EB6CAE">
        <w:t xml:space="preserve"> will now receive this information in the notification request.</w:t>
      </w:r>
    </w:p>
    <w:p w14:paraId="7208D89E" w14:textId="4D30C09A" w:rsidR="00EB6CAE" w:rsidRDefault="00EB6CAE">
      <w:pPr>
        <w:overflowPunct/>
        <w:autoSpaceDE/>
        <w:autoSpaceDN/>
        <w:adjustRightInd/>
        <w:spacing w:after="0"/>
        <w:textAlignment w:val="auto"/>
      </w:pPr>
    </w:p>
    <w:p w14:paraId="35A20CFA" w14:textId="318AE2D9" w:rsidR="004901A9" w:rsidRDefault="004901A9" w:rsidP="004901A9">
      <w:pPr>
        <w:overflowPunct/>
        <w:autoSpaceDE/>
        <w:autoSpaceDN/>
        <w:adjustRightInd/>
        <w:spacing w:after="0"/>
        <w:textAlignment w:val="auto"/>
      </w:pPr>
      <w:r>
        <w:t xml:space="preserve">This change request is for R5, if accepted then </w:t>
      </w:r>
      <w:r w:rsidR="00CE6D96">
        <w:t>further C</w:t>
      </w:r>
      <w:r>
        <w:t xml:space="preserve">hange </w:t>
      </w:r>
      <w:r w:rsidR="00CE6D96">
        <w:t>R</w:t>
      </w:r>
      <w:r>
        <w:t>equests for R2, R3, and R4 will be submitted.</w:t>
      </w:r>
    </w:p>
    <w:p w14:paraId="382D7BF8" w14:textId="4D7264DF" w:rsidR="000B7BB5" w:rsidRDefault="000B7BB5" w:rsidP="004901A9">
      <w:pPr>
        <w:overflowPunct/>
        <w:autoSpaceDE/>
        <w:autoSpaceDN/>
        <w:adjustRightInd/>
        <w:spacing w:after="0"/>
        <w:textAlignment w:val="auto"/>
      </w:pPr>
    </w:p>
    <w:p w14:paraId="3894A1D8" w14:textId="7F724F6F" w:rsidR="000B7BB5" w:rsidRDefault="000B7BB5" w:rsidP="004901A9">
      <w:pPr>
        <w:overflowPunct/>
        <w:autoSpaceDE/>
        <w:autoSpaceDN/>
        <w:adjustRightInd/>
        <w:spacing w:after="0"/>
        <w:textAlignment w:val="auto"/>
      </w:pPr>
      <w:r>
        <w:t xml:space="preserve">Change 1: Added adding the originator to the (already defined) notification </w:t>
      </w:r>
      <w:r w:rsidRPr="000B7BB5">
        <w:rPr>
          <w:i/>
          <w:iCs/>
        </w:rPr>
        <w:t>creator</w:t>
      </w:r>
      <w:r>
        <w:t xml:space="preserve"> attribute.</w:t>
      </w:r>
    </w:p>
    <w:p w14:paraId="4A363D06" w14:textId="7307D504" w:rsidR="000B7BB5" w:rsidRDefault="000B7BB5" w:rsidP="004901A9">
      <w:pPr>
        <w:overflowPunct/>
        <w:autoSpaceDE/>
        <w:autoSpaceDN/>
        <w:adjustRightInd/>
        <w:spacing w:after="0"/>
        <w:textAlignment w:val="auto"/>
      </w:pPr>
    </w:p>
    <w:p w14:paraId="6259B400" w14:textId="77777777" w:rsidR="004901A9" w:rsidRPr="00245CE3" w:rsidRDefault="004901A9">
      <w:pPr>
        <w:overflowPunct/>
        <w:autoSpaceDE/>
        <w:autoSpaceDN/>
        <w:adjustRightInd/>
        <w:spacing w:after="0"/>
        <w:textAlignment w:val="auto"/>
      </w:pPr>
    </w:p>
    <w:p w14:paraId="6D399F54" w14:textId="58FDA89C" w:rsidR="0047528F" w:rsidRPr="006A2E67" w:rsidRDefault="006A2E67">
      <w:pPr>
        <w:overflowPunct/>
        <w:autoSpaceDE/>
        <w:autoSpaceDN/>
        <w:adjustRightInd/>
        <w:spacing w:after="0"/>
        <w:textAlignment w:val="auto"/>
        <w:rPr>
          <w:b/>
          <w:bCs/>
          <w:u w:val="single"/>
        </w:rPr>
      </w:pPr>
      <w:r w:rsidRPr="006A2E67">
        <w:rPr>
          <w:b/>
          <w:bCs/>
          <w:u w:val="single"/>
        </w:rPr>
        <w:t>R01</w:t>
      </w:r>
    </w:p>
    <w:p w14:paraId="163A5193" w14:textId="12907DCA" w:rsidR="006A2E67" w:rsidRDefault="006A2E67">
      <w:pPr>
        <w:overflowPunct/>
        <w:autoSpaceDE/>
        <w:autoSpaceDN/>
        <w:adjustRightInd/>
        <w:spacing w:after="0"/>
        <w:textAlignment w:val="auto"/>
      </w:pPr>
    </w:p>
    <w:p w14:paraId="4C365A5E" w14:textId="20384BA5" w:rsidR="006A2E67" w:rsidRDefault="006A2E67">
      <w:pPr>
        <w:overflowPunct/>
        <w:autoSpaceDE/>
        <w:autoSpaceDN/>
        <w:adjustRightInd/>
        <w:spacing w:after="0"/>
        <w:textAlignment w:val="auto"/>
      </w:pPr>
      <w:r>
        <w:t>After discussing the CR during TP#60 it was decided to make this added feature (</w:t>
      </w:r>
      <w:proofErr w:type="spellStart"/>
      <w:r>
        <w:t>ie</w:t>
      </w:r>
      <w:proofErr w:type="spellEnd"/>
      <w:r>
        <w:t>. adding the originator of a request that causes a subscription notification to the notification) optional. This will keep backward compatibility as well as protect the identity of originator by default.</w:t>
      </w:r>
    </w:p>
    <w:p w14:paraId="2ABAA9A5" w14:textId="61F8009C" w:rsidR="006A2E67" w:rsidRDefault="006A2E67">
      <w:pPr>
        <w:overflowPunct/>
        <w:autoSpaceDE/>
        <w:autoSpaceDN/>
        <w:adjustRightInd/>
        <w:spacing w:after="0"/>
        <w:textAlignment w:val="auto"/>
      </w:pPr>
    </w:p>
    <w:p w14:paraId="023C3E7C" w14:textId="26C6C3C9" w:rsidR="006A2E67" w:rsidRDefault="006A2E67">
      <w:pPr>
        <w:overflowPunct/>
        <w:autoSpaceDE/>
        <w:autoSpaceDN/>
        <w:adjustRightInd/>
        <w:spacing w:after="0"/>
        <w:textAlignment w:val="auto"/>
      </w:pPr>
      <w:r>
        <w:lastRenderedPageBreak/>
        <w:t xml:space="preserve">See also the TS-0001 </w:t>
      </w:r>
      <w:r w:rsidRPr="000C4662">
        <w:t>CR SDS-2023-</w:t>
      </w:r>
      <w:r w:rsidR="000C4662" w:rsidRPr="000C4662">
        <w:t>0143</w:t>
      </w:r>
      <w:r>
        <w:t xml:space="preserve"> that introduces a new attribute to the &lt;subscription&gt; resource type to switch on the new behaviour</w:t>
      </w:r>
      <w:r w:rsidR="000C4662">
        <w:t>.</w:t>
      </w:r>
    </w:p>
    <w:p w14:paraId="6F2005D2" w14:textId="3F4EDA24" w:rsidR="00C14EEA" w:rsidRDefault="00C14EEA">
      <w:pPr>
        <w:overflowPunct/>
        <w:autoSpaceDE/>
        <w:autoSpaceDN/>
        <w:adjustRightInd/>
        <w:spacing w:after="0"/>
        <w:textAlignment w:val="auto"/>
      </w:pPr>
    </w:p>
    <w:p w14:paraId="4F136D18" w14:textId="6179EBCD" w:rsidR="00C14EEA" w:rsidRDefault="00C14EEA">
      <w:pPr>
        <w:overflowPunct/>
        <w:autoSpaceDE/>
        <w:autoSpaceDN/>
        <w:adjustRightInd/>
        <w:spacing w:after="0"/>
        <w:textAlignment w:val="auto"/>
      </w:pPr>
      <w:r>
        <w:t xml:space="preserve">Change 1: Add additional text to Change 1 to reflect the handling of the </w:t>
      </w:r>
      <w:proofErr w:type="spellStart"/>
      <w:r w:rsidR="00F17BA9" w:rsidRPr="00F17BA9">
        <w:rPr>
          <w:i/>
          <w:iCs/>
        </w:rPr>
        <w:t>enableEventNotificationOriginator</w:t>
      </w:r>
      <w:proofErr w:type="spellEnd"/>
      <w:r w:rsidR="00F17BA9">
        <w:t xml:space="preserve"> </w:t>
      </w:r>
      <w:r>
        <w:t>attribute.</w:t>
      </w:r>
    </w:p>
    <w:p w14:paraId="04F3C913" w14:textId="3C33FCB4" w:rsidR="00F40642" w:rsidRDefault="00F40642">
      <w:pPr>
        <w:overflowPunct/>
        <w:autoSpaceDE/>
        <w:autoSpaceDN/>
        <w:adjustRightInd/>
        <w:spacing w:after="0"/>
        <w:textAlignment w:val="auto"/>
      </w:pPr>
    </w:p>
    <w:p w14:paraId="5A3FF9A2" w14:textId="2DFF4E0F" w:rsidR="00F40642" w:rsidRDefault="00F40642" w:rsidP="00F40642">
      <w:pPr>
        <w:overflowPunct/>
        <w:autoSpaceDE/>
        <w:autoSpaceDN/>
        <w:adjustRightInd/>
        <w:spacing w:after="0"/>
        <w:textAlignment w:val="auto"/>
      </w:pPr>
      <w:r>
        <w:t xml:space="preserve">Change 2: Add the </w:t>
      </w:r>
      <w:proofErr w:type="spellStart"/>
      <w:r w:rsidR="00F17BA9" w:rsidRPr="00F17BA9">
        <w:rPr>
          <w:i/>
          <w:iCs/>
        </w:rPr>
        <w:t>enableEventNotificationOriginator</w:t>
      </w:r>
      <w:proofErr w:type="spellEnd"/>
      <w:r w:rsidR="00F17BA9">
        <w:t xml:space="preserve"> </w:t>
      </w:r>
      <w:r>
        <w:t>attribute to &lt;subscription&gt;.</w:t>
      </w:r>
    </w:p>
    <w:p w14:paraId="0FC0D116" w14:textId="31F9BC82" w:rsidR="00C14EEA" w:rsidRDefault="00C14EEA" w:rsidP="00F40642">
      <w:pPr>
        <w:overflowPunct/>
        <w:autoSpaceDE/>
        <w:autoSpaceDN/>
        <w:adjustRightInd/>
        <w:spacing w:after="0"/>
        <w:textAlignment w:val="auto"/>
      </w:pPr>
    </w:p>
    <w:p w14:paraId="54C18AF6" w14:textId="72B4A103" w:rsidR="00C14EEA" w:rsidRDefault="00C14EEA" w:rsidP="00F40642">
      <w:pPr>
        <w:overflowPunct/>
        <w:autoSpaceDE/>
        <w:autoSpaceDN/>
        <w:adjustRightInd/>
        <w:spacing w:after="0"/>
        <w:textAlignment w:val="auto"/>
      </w:pPr>
      <w:r>
        <w:t>Change 3: Add the short</w:t>
      </w:r>
      <w:r w:rsidR="00F17BA9">
        <w:t xml:space="preserve"> </w:t>
      </w:r>
      <w:r>
        <w:t>name “</w:t>
      </w:r>
      <w:proofErr w:type="spellStart"/>
      <w:r w:rsidR="00F17BA9">
        <w:t>eeno</w:t>
      </w:r>
      <w:proofErr w:type="spellEnd"/>
      <w:r>
        <w:t xml:space="preserve">” for </w:t>
      </w:r>
      <w:proofErr w:type="spellStart"/>
      <w:r w:rsidR="00F17BA9" w:rsidRPr="00F17BA9">
        <w:rPr>
          <w:i/>
          <w:iCs/>
        </w:rPr>
        <w:t>enableEventNotificationOriginator</w:t>
      </w:r>
      <w:proofErr w:type="spellEnd"/>
      <w:r>
        <w:t>.</w:t>
      </w:r>
    </w:p>
    <w:p w14:paraId="31726B85" w14:textId="77777777" w:rsidR="00F40642" w:rsidRDefault="00F40642">
      <w:pPr>
        <w:overflowPunct/>
        <w:autoSpaceDE/>
        <w:autoSpaceDN/>
        <w:adjustRightInd/>
        <w:spacing w:after="0"/>
        <w:textAlignment w:val="auto"/>
      </w:pPr>
    </w:p>
    <w:p w14:paraId="0D290456" w14:textId="27FDA0E1" w:rsidR="000B7BB5" w:rsidRDefault="000B7BB5">
      <w:pPr>
        <w:overflowPunct/>
        <w:autoSpaceDE/>
        <w:autoSpaceDN/>
        <w:adjustRightInd/>
        <w:spacing w:after="0"/>
        <w:textAlignment w:val="auto"/>
      </w:pPr>
    </w:p>
    <w:p w14:paraId="02D32F20" w14:textId="307E02AE" w:rsidR="00FF0FFF" w:rsidRDefault="00FF0FFF">
      <w:pPr>
        <w:overflowPunct/>
        <w:autoSpaceDE/>
        <w:autoSpaceDN/>
        <w:adjustRightInd/>
        <w:spacing w:after="0"/>
        <w:textAlignment w:val="auto"/>
      </w:pPr>
      <w:r>
        <w:br w:type="page"/>
      </w:r>
    </w:p>
    <w:p w14:paraId="15DDCAD6" w14:textId="73F1618C"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4E79854E" w14:textId="77777777" w:rsidR="00FD3F90" w:rsidRPr="00500302" w:rsidRDefault="00FD3F90" w:rsidP="00FD3F90">
      <w:pPr>
        <w:pStyle w:val="berschrift5"/>
        <w:rPr>
          <w:lang w:eastAsia="ko-KR"/>
        </w:rPr>
      </w:pPr>
      <w:bookmarkStart w:id="15" w:name="_Ref436083173"/>
      <w:bookmarkStart w:id="16" w:name="_Ref436083178"/>
      <w:bookmarkStart w:id="17" w:name="_Ref436083193"/>
      <w:bookmarkStart w:id="18" w:name="_Toc526862754"/>
      <w:bookmarkStart w:id="19" w:name="_Toc526978246"/>
      <w:bookmarkStart w:id="20" w:name="_Toc527972892"/>
      <w:bookmarkStart w:id="21" w:name="_Toc528060802"/>
      <w:bookmarkStart w:id="22" w:name="_Toc4148498"/>
      <w:bookmarkStart w:id="23" w:name="_Toc130275399"/>
      <w:r w:rsidRPr="00500302">
        <w:rPr>
          <w:lang w:eastAsia="ko-KR"/>
        </w:rPr>
        <w:t>7.5.1.2.2</w:t>
      </w:r>
      <w:r w:rsidRPr="00500302">
        <w:rPr>
          <w:lang w:eastAsia="ko-KR"/>
        </w:rPr>
        <w:tab/>
      </w:r>
      <w:proofErr w:type="spellStart"/>
      <w:r w:rsidRPr="00500302">
        <w:rPr>
          <w:rFonts w:eastAsia="MS Mincho"/>
        </w:rPr>
        <w:t>Notification</w:t>
      </w:r>
      <w:proofErr w:type="spellEnd"/>
      <w:r w:rsidRPr="00500302">
        <w:rPr>
          <w:rFonts w:eastAsia="MS Mincho"/>
        </w:rPr>
        <w:t xml:space="preserve"> </w:t>
      </w:r>
      <w:proofErr w:type="spellStart"/>
      <w:r w:rsidRPr="00500302">
        <w:rPr>
          <w:rFonts w:eastAsia="MS Mincho"/>
        </w:rPr>
        <w:t>for</w:t>
      </w:r>
      <w:proofErr w:type="spellEnd"/>
      <w:r>
        <w:rPr>
          <w:rFonts w:eastAsia="MS Mincho"/>
        </w:rPr>
        <w:t xml:space="preserve"> </w:t>
      </w:r>
      <w:r w:rsidRPr="00500302">
        <w:rPr>
          <w:rFonts w:eastAsia="MS Mincho"/>
        </w:rPr>
        <w:t>&lt;</w:t>
      </w:r>
      <w:proofErr w:type="spellStart"/>
      <w:r w:rsidRPr="00500302">
        <w:rPr>
          <w:rFonts w:eastAsia="MS Mincho"/>
        </w:rPr>
        <w:t>subscription</w:t>
      </w:r>
      <w:proofErr w:type="spellEnd"/>
      <w:r w:rsidRPr="00500302">
        <w:rPr>
          <w:rFonts w:eastAsia="MS Mincho"/>
        </w:rPr>
        <w:t xml:space="preserve">&gt; </w:t>
      </w:r>
      <w:proofErr w:type="spellStart"/>
      <w:r w:rsidRPr="00500302">
        <w:rPr>
          <w:rFonts w:eastAsia="MS Mincho"/>
        </w:rPr>
        <w:t>resources</w:t>
      </w:r>
      <w:bookmarkEnd w:id="15"/>
      <w:bookmarkEnd w:id="16"/>
      <w:bookmarkEnd w:id="17"/>
      <w:bookmarkEnd w:id="18"/>
      <w:bookmarkEnd w:id="19"/>
      <w:bookmarkEnd w:id="20"/>
      <w:bookmarkEnd w:id="21"/>
      <w:bookmarkEnd w:id="22"/>
      <w:bookmarkEnd w:id="23"/>
      <w:proofErr w:type="spellEnd"/>
    </w:p>
    <w:p w14:paraId="26FBE24C" w14:textId="77777777" w:rsidR="00FD3F90" w:rsidRPr="00500302" w:rsidRDefault="00FD3F90" w:rsidP="00FD3F90">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282532BC" w14:textId="77777777" w:rsidR="00FD3F90" w:rsidRPr="00500302" w:rsidRDefault="00FD3F90" w:rsidP="00FD3F90">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61827D2" w14:textId="77777777" w:rsidR="00FD3F90" w:rsidRPr="00500302" w:rsidRDefault="00FD3F90" w:rsidP="00FD3F90">
      <w:pPr>
        <w:rPr>
          <w:i/>
        </w:rPr>
      </w:pPr>
      <w:r w:rsidRPr="00500302">
        <w:rPr>
          <w:b/>
          <w:bCs/>
          <w:i/>
          <w:lang w:eastAsia="ko-KR"/>
        </w:rPr>
        <w:t>Originator:</w:t>
      </w:r>
    </w:p>
    <w:p w14:paraId="57BC6EBE" w14:textId="77777777" w:rsidR="00FD3F90" w:rsidRPr="00500302" w:rsidRDefault="00FD3F90" w:rsidP="00FD3F90">
      <w:r w:rsidRPr="00500302">
        <w:t>When an event is generated, the Originator shall execute the following steps in order:</w:t>
      </w:r>
    </w:p>
    <w:p w14:paraId="72F1457D" w14:textId="77777777" w:rsidR="00FD3F90" w:rsidRPr="00500302" w:rsidRDefault="00FD3F90" w:rsidP="00FD3F90">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2D03BDC7" w14:textId="77777777" w:rsidR="00FD3F90" w:rsidRPr="00583C11" w:rsidRDefault="00FD3F90" w:rsidP="00FD3F90">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w:t>
      </w:r>
      <w:proofErr w:type="gramStart"/>
      <w:r w:rsidRPr="0042356E">
        <w:rPr>
          <w:rFonts w:eastAsia="MS Mincho"/>
        </w:rPr>
        <w:t>i.e.</w:t>
      </w:r>
      <w:proofErr w:type="gramEnd"/>
      <w:r w:rsidRPr="0042356E">
        <w:rPr>
          <w:rFonts w:eastAsia="MS Mincho"/>
        </w:rPr>
        <w:t xml:space="preserv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03944E64" w14:textId="77777777" w:rsidR="00FD3F90" w:rsidRPr="00583C11" w:rsidRDefault="00FD3F90" w:rsidP="00FD3F90">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6B9016A9" w14:textId="77777777" w:rsidR="00FD3F90" w:rsidRPr="00583C11" w:rsidRDefault="00FD3F90" w:rsidP="00FD3F90">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11C2446A" w14:textId="77777777" w:rsidR="00FD3F90" w:rsidRPr="00500302" w:rsidRDefault="00FD3F90" w:rsidP="00FD3F90">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64C74317" w14:textId="77777777" w:rsidR="00FD3F90" w:rsidRPr="00500302" w:rsidRDefault="00FD3F90" w:rsidP="00FD3F90">
      <w:pPr>
        <w:pStyle w:val="B1"/>
      </w:pPr>
      <w:r w:rsidRPr="00500302">
        <w:t>If the event matches, go to the step 2.0. Otherwise, the Originator shall discard the corresponding event.</w:t>
      </w:r>
    </w:p>
    <w:p w14:paraId="4B65A61E" w14:textId="77777777" w:rsidR="00FD3F90" w:rsidRPr="00500302" w:rsidRDefault="00FD3F90" w:rsidP="00FD3F90">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15A2A1CC" w14:textId="77777777" w:rsidR="00FD3F90" w:rsidRPr="00500302" w:rsidRDefault="00FD3F90" w:rsidP="00FD3F90">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w:t>
      </w:r>
      <w:proofErr w:type="gramStart"/>
      <w:r w:rsidRPr="00500302">
        <w:rPr>
          <w:lang w:eastAsia="ko-KR"/>
        </w:rPr>
        <w:t>i.e.</w:t>
      </w:r>
      <w:proofErr w:type="gramEnd"/>
      <w:r w:rsidRPr="00500302">
        <w:rPr>
          <w:lang w:eastAsia="ko-KR"/>
        </w:rPr>
        <w:t xml:space="preserve"> from step 2.1</w:t>
      </w:r>
      <w:r>
        <w:rPr>
          <w:lang w:eastAsia="ko-KR"/>
        </w:rPr>
        <w:t xml:space="preserve"> </w:t>
      </w:r>
      <w:r w:rsidRPr="00500302">
        <w:rPr>
          <w:lang w:eastAsia="ko-KR"/>
        </w:rPr>
        <w:t>to step 2.6), then continue with step 3.0.</w:t>
      </w:r>
    </w:p>
    <w:p w14:paraId="1B25BADF" w14:textId="0F1EE884" w:rsidR="00FD3F90" w:rsidRPr="00500302" w:rsidRDefault="00FD3F90" w:rsidP="00FD3F90">
      <w:pPr>
        <w:keepNext/>
        <w:keepLines/>
      </w:pPr>
      <w:r w:rsidRPr="00500302">
        <w:lastRenderedPageBreak/>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117EB37D" w14:textId="77777777" w:rsidR="00FD3F90" w:rsidRPr="00500302" w:rsidRDefault="00FD3F90" w:rsidP="00FD3F90">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44B877E9" w14:textId="77777777" w:rsidR="00FD3F90" w:rsidRPr="00500302" w:rsidRDefault="00FD3F90" w:rsidP="00FD3F90">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3DCF3A4" w14:textId="77777777" w:rsidR="00FD3F90" w:rsidRPr="00500302" w:rsidRDefault="00FD3F90" w:rsidP="00FD3F90">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E7BDE26" w14:textId="77777777" w:rsidR="00FD3F90" w:rsidRDefault="00FD3F90" w:rsidP="00FD3F90">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D505ECF" w14:textId="5355870C" w:rsidR="002E1FE8" w:rsidRPr="00500302" w:rsidRDefault="00FD3F90" w:rsidP="00FD3F90">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1B319910" w14:textId="77777777" w:rsidR="00FD3F90" w:rsidRDefault="00FD3F90" w:rsidP="00FD3F90">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proofErr w:type="gramStart"/>
      <w:r w:rsidRPr="00A26AAA">
        <w:rPr>
          <w:szCs w:val="22"/>
          <w:lang w:eastAsia="ja-JP"/>
        </w:rPr>
        <w:t>replacing</w:t>
      </w:r>
      <w:proofErr w:type="gramEnd"/>
      <w:r w:rsidRPr="00A26AAA">
        <w:rPr>
          <w:szCs w:val="22"/>
          <w:lang w:eastAsia="ja-JP"/>
        </w:rPr>
        <w:t xml:space="preserve">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58C9BA93" w14:textId="0E797B45" w:rsidR="00FD3F90" w:rsidRDefault="00FD3F90" w:rsidP="00FD3F90">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4E078958" w14:textId="77777777" w:rsidR="00FD3F90" w:rsidRPr="00B0098C" w:rsidRDefault="00FD3F90">
      <w:pPr>
        <w:pStyle w:val="B1"/>
        <w:numPr>
          <w:ilvl w:val="0"/>
          <w:numId w:val="25"/>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122CDD0C" w14:textId="77777777" w:rsidR="00FD3F90" w:rsidRDefault="00FD3F90">
      <w:pPr>
        <w:pStyle w:val="B1"/>
        <w:numPr>
          <w:ilvl w:val="0"/>
          <w:numId w:val="25"/>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5E28D44C" w14:textId="77777777" w:rsidR="00FD3F90" w:rsidRPr="00A13E3C" w:rsidRDefault="00FD3F90">
      <w:pPr>
        <w:pStyle w:val="B1"/>
        <w:numPr>
          <w:ilvl w:val="0"/>
          <w:numId w:val="25"/>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F6557A0" w14:textId="1C439ACA" w:rsidR="00FD3F90" w:rsidRDefault="00FD3F90" w:rsidP="00FD3F90">
      <w:pPr>
        <w:pStyle w:val="B1"/>
        <w:numPr>
          <w:ilvl w:val="0"/>
          <w:numId w:val="0"/>
        </w:numPr>
        <w:ind w:left="284"/>
        <w:rPr>
          <w:ins w:id="24" w:author="Kraft, Andreas" w:date="2023-03-29T11:40:00Z"/>
          <w:szCs w:val="22"/>
          <w:lang w:eastAsia="ja-JP"/>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w:t>
      </w:r>
      <w:proofErr w:type="gramStart"/>
      <w:r>
        <w:t>replacing</w:t>
      </w:r>
      <w:proofErr w:type="gramEnd"/>
      <w:r>
        <w:t xml:space="preserve">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6895EFCE" w14:textId="6B2594E4" w:rsidR="005F7CB3" w:rsidRPr="00D925C6" w:rsidRDefault="005F7CB3" w:rsidP="00FD3F90">
      <w:pPr>
        <w:pStyle w:val="B1"/>
        <w:numPr>
          <w:ilvl w:val="0"/>
          <w:numId w:val="0"/>
        </w:numPr>
        <w:ind w:left="284"/>
        <w:rPr>
          <w:lang w:eastAsia="ko-KR"/>
        </w:rPr>
      </w:pPr>
      <w:commentRangeStart w:id="25"/>
      <w:ins w:id="26" w:author="Kraft, Andreas" w:date="2023-03-29T11:41:00Z">
        <w:r>
          <w:rPr>
            <w:szCs w:val="22"/>
            <w:lang w:eastAsia="ja-JP"/>
          </w:rPr>
          <w:t>In addition to the procedures above</w:t>
        </w:r>
      </w:ins>
      <w:ins w:id="27" w:author="Kraft, Andreas" w:date="2023-06-16T12:19:00Z">
        <w:r w:rsidR="00AE3B4F">
          <w:rPr>
            <w:szCs w:val="22"/>
            <w:lang w:eastAsia="ja-JP"/>
          </w:rPr>
          <w:t>,</w:t>
        </w:r>
      </w:ins>
      <w:ins w:id="28" w:author="Kraft, Andreas" w:date="2023-06-16T12:18:00Z">
        <w:r w:rsidR="00944078">
          <w:rPr>
            <w:szCs w:val="22"/>
            <w:lang w:eastAsia="ja-JP"/>
          </w:rPr>
          <w:t xml:space="preserve"> if the </w:t>
        </w:r>
      </w:ins>
      <w:ins w:id="29" w:author="Kraft, Andreas" w:date="2023-06-16T12:19:00Z">
        <w:r w:rsidR="00AE3B4F">
          <w:rPr>
            <w:szCs w:val="22"/>
            <w:lang w:eastAsia="ja-JP"/>
          </w:rPr>
          <w:t>event was caused by a request</w:t>
        </w:r>
      </w:ins>
      <w:ins w:id="30" w:author="Kraft, Andreas" w:date="2023-07-13T15:29:00Z">
        <w:r w:rsidR="00F40642">
          <w:rPr>
            <w:szCs w:val="22"/>
            <w:lang w:eastAsia="ja-JP"/>
          </w:rPr>
          <w:t xml:space="preserve"> </w:t>
        </w:r>
        <w:commentRangeStart w:id="31"/>
        <w:r w:rsidR="00F40642" w:rsidRPr="001C74BF">
          <w:rPr>
            <w:szCs w:val="22"/>
            <w:lang w:eastAsia="ja-JP"/>
          </w:rPr>
          <w:t xml:space="preserve">and if the </w:t>
        </w:r>
      </w:ins>
      <w:proofErr w:type="spellStart"/>
      <w:ins w:id="32" w:author="Kraft, Andreas" w:date="2023-07-25T11:19:00Z">
        <w:r w:rsidR="00F17BA9" w:rsidRPr="00F17BA9">
          <w:rPr>
            <w:rFonts w:asciiTheme="minorHAnsi" w:hAnsiTheme="minorHAnsi" w:cstheme="minorBidi"/>
            <w:i/>
            <w:iCs/>
            <w:lang w:val="en-US"/>
          </w:rPr>
          <w:t>enableEventNotificationOriginator</w:t>
        </w:r>
        <w:proofErr w:type="spellEnd"/>
        <w:r w:rsidR="00F17BA9" w:rsidRPr="001C74BF">
          <w:rPr>
            <w:szCs w:val="22"/>
            <w:lang w:eastAsia="ja-JP"/>
          </w:rPr>
          <w:t xml:space="preserve"> </w:t>
        </w:r>
      </w:ins>
      <w:ins w:id="33" w:author="Kraft, Andreas" w:date="2023-07-13T15:29:00Z">
        <w:r w:rsidR="00F40642" w:rsidRPr="001C74BF">
          <w:rPr>
            <w:szCs w:val="22"/>
            <w:lang w:eastAsia="ja-JP"/>
          </w:rPr>
          <w:t>attribute</w:t>
        </w:r>
      </w:ins>
      <w:ins w:id="34" w:author="Kraft, Andreas" w:date="2023-07-13T15:31:00Z">
        <w:r w:rsidR="001C74BF" w:rsidRPr="001C74BF">
          <w:rPr>
            <w:szCs w:val="22"/>
            <w:lang w:eastAsia="ja-JP"/>
          </w:rPr>
          <w:t xml:space="preserve"> in the subscription</w:t>
        </w:r>
      </w:ins>
      <w:ins w:id="35" w:author="Kraft, Andreas" w:date="2023-07-13T15:29:00Z">
        <w:r w:rsidR="00F40642" w:rsidRPr="001C74BF">
          <w:rPr>
            <w:szCs w:val="22"/>
            <w:lang w:eastAsia="ja-JP"/>
          </w:rPr>
          <w:t xml:space="preserve"> is </w:t>
        </w:r>
      </w:ins>
      <w:ins w:id="36" w:author="Kraft, Andreas" w:date="2023-07-13T15:31:00Z">
        <w:r w:rsidR="001C74BF" w:rsidRPr="001C74BF">
          <w:rPr>
            <w:szCs w:val="22"/>
            <w:lang w:eastAsia="ja-JP"/>
          </w:rPr>
          <w:t xml:space="preserve">present and </w:t>
        </w:r>
      </w:ins>
      <w:ins w:id="37" w:author="Kraft, Andreas" w:date="2023-07-13T15:30:00Z">
        <w:r w:rsidR="00F40642" w:rsidRPr="001C74BF">
          <w:rPr>
            <w:szCs w:val="22"/>
            <w:lang w:eastAsia="ja-JP"/>
          </w:rPr>
          <w:t xml:space="preserve">set to </w:t>
        </w:r>
        <w:r w:rsidR="00F40642" w:rsidRPr="001C74BF">
          <w:rPr>
            <w:i/>
            <w:iCs/>
            <w:szCs w:val="22"/>
            <w:lang w:eastAsia="ja-JP"/>
          </w:rPr>
          <w:t>true</w:t>
        </w:r>
        <w:r w:rsidR="00F40642" w:rsidRPr="001C74BF">
          <w:rPr>
            <w:szCs w:val="22"/>
            <w:lang w:eastAsia="ja-JP"/>
          </w:rPr>
          <w:t xml:space="preserve"> </w:t>
        </w:r>
      </w:ins>
      <w:commentRangeEnd w:id="31"/>
      <w:ins w:id="38" w:author="Kraft, Andreas" w:date="2023-07-13T15:31:00Z">
        <w:r w:rsidR="001C74BF" w:rsidRPr="001C74BF">
          <w:rPr>
            <w:rStyle w:val="Kommentarzeichen"/>
          </w:rPr>
          <w:commentReference w:id="31"/>
        </w:r>
      </w:ins>
      <w:ins w:id="39" w:author="Kraft, Andreas" w:date="2023-06-16T12:19:00Z">
        <w:r w:rsidR="00AE3B4F">
          <w:rPr>
            <w:szCs w:val="22"/>
            <w:lang w:eastAsia="ja-JP"/>
          </w:rPr>
          <w:t>then</w:t>
        </w:r>
      </w:ins>
      <w:ins w:id="40" w:author="Kraft, Andreas" w:date="2023-06-16T12:11:00Z">
        <w:r w:rsidR="001179C5">
          <w:rPr>
            <w:szCs w:val="22"/>
            <w:lang w:eastAsia="ja-JP"/>
          </w:rPr>
          <w:t xml:space="preserve"> the </w:t>
        </w:r>
        <w:r w:rsidR="001179C5">
          <w:rPr>
            <w:i/>
            <w:szCs w:val="22"/>
            <w:lang w:eastAsia="ja-JP"/>
          </w:rPr>
          <w:t>creator</w:t>
        </w:r>
        <w:r w:rsidR="001179C5">
          <w:rPr>
            <w:szCs w:val="22"/>
            <w:lang w:eastAsia="ja-JP"/>
          </w:rPr>
          <w:t xml:space="preserve"> attribute of the </w:t>
        </w:r>
      </w:ins>
      <w:ins w:id="41" w:author="Kraft, Andreas" w:date="2023-06-16T12:12:00Z">
        <w:r w:rsidR="001179C5">
          <w:rPr>
            <w:szCs w:val="22"/>
            <w:lang w:eastAsia="ja-JP"/>
          </w:rPr>
          <w:t xml:space="preserve">notification shall contain the originator of the request that caused </w:t>
        </w:r>
      </w:ins>
      <w:ins w:id="42" w:author="Kraft, Andreas" w:date="2023-06-16T12:19:00Z">
        <w:r w:rsidR="00AE3B4F">
          <w:rPr>
            <w:szCs w:val="22"/>
            <w:lang w:eastAsia="ja-JP"/>
          </w:rPr>
          <w:t>the event.</w:t>
        </w:r>
        <w:commentRangeEnd w:id="25"/>
        <w:r w:rsidR="00AE3B4F">
          <w:rPr>
            <w:rStyle w:val="Kommentarzeichen"/>
          </w:rPr>
          <w:commentReference w:id="25"/>
        </w:r>
      </w:ins>
    </w:p>
    <w:p w14:paraId="4DDF842B" w14:textId="77777777" w:rsidR="00FD3F90" w:rsidRDefault="00FD3F90" w:rsidP="00FD3F90"/>
    <w:p w14:paraId="12DE46CE" w14:textId="77777777" w:rsidR="00FD3F90" w:rsidRPr="00500302" w:rsidRDefault="00FD3F90" w:rsidP="00FD3F90">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744F16DD" w14:textId="77777777" w:rsidR="00FD3F90" w:rsidRPr="00500302" w:rsidRDefault="00FD3F90" w:rsidP="00FD3F90">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192D07CF" w14:textId="77777777" w:rsidR="00FD3F90" w:rsidRPr="00500302" w:rsidRDefault="00FD3F90" w:rsidP="00FD3F90">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6F915CD9" w14:textId="77777777" w:rsidR="00FD3F90" w:rsidRPr="00500302" w:rsidRDefault="00FD3F90" w:rsidP="00FD3F90">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36A3EA11" w14:textId="44922C97" w:rsidR="00FD3F90" w:rsidRPr="00500302" w:rsidRDefault="00FD3F90" w:rsidP="00FD3F90">
      <w:pPr>
        <w:pStyle w:val="B1"/>
      </w:pPr>
      <w:r w:rsidRPr="00500302">
        <w:lastRenderedPageBreak/>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del w:id="43" w:author="Kraft, Andreas" w:date="2023-03-30T14:56:00Z">
        <w:r w:rsidDel="00E44885">
          <w:delText>"</w:delText>
        </w:r>
      </w:del>
      <w:ins w:id="44" w:author="Kraft, Andreas" w:date="2023-03-30T14:56:00Z">
        <w:r w:rsidR="00E44885">
          <w:t>“</w:t>
        </w:r>
      </w:ins>
      <w:r w:rsidRPr="00500302">
        <w:t>latest</w:t>
      </w:r>
      <w:del w:id="45" w:author="Kraft, Andreas" w:date="2023-03-30T14:56:00Z">
        <w:r w:rsidDel="00E44885">
          <w:delText>"</w:delText>
        </w:r>
      </w:del>
      <w:ins w:id="46" w:author="Kraft, Andreas" w:date="2023-03-30T14:56:00Z">
        <w:r w:rsidR="00E44885">
          <w:t>”</w:t>
        </w:r>
      </w:ins>
      <w:r w:rsidRPr="00500302">
        <w:t xml:space="preserve"> of the notifications generated pertaining to the subscription created.</w:t>
      </w:r>
    </w:p>
    <w:p w14:paraId="4957641E" w14:textId="77777777" w:rsidR="00FD3F90" w:rsidRPr="00500302" w:rsidRDefault="00FD3F90" w:rsidP="00FD3F90">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38A8B9DA" w14:textId="77777777" w:rsidR="00FD3F90" w:rsidRPr="00B0098C" w:rsidRDefault="00FD3F90" w:rsidP="00FD3F90">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3BEEA9B3" w14:textId="77777777" w:rsidR="00FD3F90" w:rsidRPr="00500302" w:rsidRDefault="00FD3F90" w:rsidP="00FD3F90">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proofErr w:type="gramStart"/>
      <w:r w:rsidRPr="00A26AAA">
        <w:rPr>
          <w:szCs w:val="22"/>
          <w:lang w:eastAsia="ja-JP"/>
        </w:rPr>
        <w:t>replacing</w:t>
      </w:r>
      <w:proofErr w:type="gramEnd"/>
      <w:r w:rsidRPr="00A26AAA">
        <w:rPr>
          <w:szCs w:val="22"/>
          <w:lang w:eastAsia="ja-JP"/>
        </w:rPr>
        <w:t xml:space="preserve">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p>
    <w:p w14:paraId="4DF11922" w14:textId="77777777" w:rsidR="00FD3F90" w:rsidRPr="00500302" w:rsidRDefault="00FD3F90" w:rsidP="00FD3F90">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w:t>
      </w:r>
      <w:proofErr w:type="spellStart"/>
      <w:r w:rsidRPr="00500302">
        <w:rPr>
          <w:rFonts w:hint="eastAsia"/>
          <w:lang w:eastAsia="ko-KR"/>
        </w:rPr>
        <w:t>use</w:t>
      </w:r>
      <w:proofErr w:type="spellEnd"/>
      <w:r w:rsidRPr="00500302">
        <w:rPr>
          <w:rFonts w:hint="eastAsia"/>
          <w:lang w:eastAsia="ko-KR"/>
        </w:rPr>
        <w:t xml:space="preserve"> </w:t>
      </w:r>
      <w:proofErr w:type="spellStart"/>
      <w:r w:rsidRPr="00500302">
        <w:rPr>
          <w:rFonts w:hint="eastAsia"/>
          <w:lang w:eastAsia="ko-KR"/>
        </w:rPr>
        <w:t>of</w:t>
      </w:r>
      <w:proofErr w:type="spellEnd"/>
      <w:r w:rsidRPr="00500302">
        <w:rPr>
          <w:rFonts w:hint="eastAsia"/>
          <w:lang w:eastAsia="ko-KR"/>
        </w:rPr>
        <w:t xml:space="preserve"> </w:t>
      </w:r>
      <w:proofErr w:type="spellStart"/>
      <w:r w:rsidRPr="00500302">
        <w:rPr>
          <w:rFonts w:hint="eastAsia"/>
          <w:lang w:eastAsia="ko-KR"/>
        </w:rPr>
        <w:t>some</w:t>
      </w:r>
      <w:proofErr w:type="spellEnd"/>
      <w:r w:rsidRPr="00500302">
        <w:rPr>
          <w:rFonts w:hint="eastAsia"/>
          <w:lang w:eastAsia="ko-KR"/>
        </w:rPr>
        <w:t xml:space="preserve"> </w:t>
      </w:r>
      <w:proofErr w:type="spellStart"/>
      <w:r w:rsidRPr="00500302">
        <w:rPr>
          <w:rFonts w:hint="eastAsia"/>
          <w:lang w:eastAsia="ko-KR"/>
        </w:rPr>
        <w:t>attributes</w:t>
      </w:r>
      <w:proofErr w:type="spellEnd"/>
      <w:r w:rsidRPr="00500302">
        <w:rPr>
          <w:rFonts w:hint="eastAsia"/>
          <w:lang w:eastAsia="ko-KR"/>
        </w:rPr>
        <w:t xml:space="preserve"> such </w:t>
      </w:r>
      <w:proofErr w:type="spellStart"/>
      <w:r w:rsidRPr="00500302">
        <w:rPr>
          <w:rFonts w:hint="eastAsia"/>
          <w:lang w:eastAsia="ko-KR"/>
        </w:rPr>
        <w:t>as</w:t>
      </w:r>
      <w:proofErr w:type="spellEnd"/>
      <w:r w:rsidRPr="00500302">
        <w:rPr>
          <w:rFonts w:hint="eastAsia"/>
          <w:lang w:eastAsia="ko-KR"/>
        </w:rPr>
        <w:t xml:space="preserve"> </w:t>
      </w:r>
      <w:proofErr w:type="spellStart"/>
      <w:r w:rsidRPr="00500302">
        <w:rPr>
          <w:bCs/>
          <w:i/>
          <w:iCs/>
          <w:lang w:eastAsia="ko-KR"/>
        </w:rPr>
        <w:t>preSubscriptionNotify</w:t>
      </w:r>
      <w:proofErr w:type="spellEnd"/>
      <w:r w:rsidRPr="00500302">
        <w:t xml:space="preserve"> </w:t>
      </w:r>
      <w:proofErr w:type="spellStart"/>
      <w:r w:rsidRPr="00500302">
        <w:rPr>
          <w:rFonts w:hint="eastAsia"/>
          <w:lang w:eastAsia="ko-KR"/>
        </w:rPr>
        <w:t>is</w:t>
      </w:r>
      <w:proofErr w:type="spellEnd"/>
      <w:r w:rsidRPr="00500302">
        <w:rPr>
          <w:rFonts w:hint="eastAsia"/>
          <w:lang w:eastAsia="ko-KR"/>
        </w:rPr>
        <w:t xml:space="preserve"> not </w:t>
      </w:r>
      <w:proofErr w:type="spellStart"/>
      <w:r w:rsidRPr="00500302">
        <w:rPr>
          <w:rFonts w:hint="eastAsia"/>
          <w:lang w:eastAsia="ko-KR"/>
        </w:rPr>
        <w:t>supported</w:t>
      </w:r>
      <w:proofErr w:type="spellEnd"/>
      <w:r w:rsidRPr="00500302">
        <w:rPr>
          <w:rFonts w:hint="eastAsia"/>
          <w:lang w:eastAsia="ko-KR"/>
        </w:rPr>
        <w:t xml:space="preserve"> in </w:t>
      </w:r>
      <w:proofErr w:type="spellStart"/>
      <w:r w:rsidRPr="00500302">
        <w:rPr>
          <w:rFonts w:eastAsia="MS Mincho"/>
          <w:lang w:eastAsia="ja-JP"/>
        </w:rPr>
        <w:t>the</w:t>
      </w:r>
      <w:proofErr w:type="spellEnd"/>
      <w:r w:rsidRPr="00500302">
        <w:rPr>
          <w:rFonts w:eastAsia="MS Mincho"/>
          <w:lang w:eastAsia="ja-JP"/>
        </w:rPr>
        <w:t xml:space="preserve"> </w:t>
      </w:r>
      <w:proofErr w:type="spellStart"/>
      <w:r w:rsidRPr="00500302">
        <w:rPr>
          <w:rFonts w:eastAsia="MS Mincho"/>
          <w:lang w:eastAsia="ja-JP"/>
        </w:rPr>
        <w:t>present</w:t>
      </w:r>
      <w:proofErr w:type="spellEnd"/>
      <w:r w:rsidRPr="00500302">
        <w:rPr>
          <w:rFonts w:eastAsia="MS Mincho"/>
          <w:lang w:eastAsia="ja-JP"/>
        </w:rPr>
        <w:t xml:space="preserve"> </w:t>
      </w:r>
      <w:proofErr w:type="spellStart"/>
      <w:r w:rsidRPr="00500302">
        <w:rPr>
          <w:rFonts w:eastAsia="MS Mincho"/>
          <w:lang w:eastAsia="ja-JP"/>
        </w:rPr>
        <w:t>document</w:t>
      </w:r>
      <w:proofErr w:type="spellEnd"/>
      <w:r w:rsidRPr="00500302">
        <w:rPr>
          <w:rFonts w:hint="eastAsia"/>
          <w:lang w:eastAsia="ko-KR"/>
        </w:rPr>
        <w:t>.</w:t>
      </w:r>
    </w:p>
    <w:p w14:paraId="355E16C7" w14:textId="77777777" w:rsidR="00FD3F90" w:rsidRPr="00500302" w:rsidRDefault="00FD3F90" w:rsidP="00FD3F90">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759C9992" w14:textId="77777777" w:rsidR="00FD3F90" w:rsidRPr="00500302" w:rsidRDefault="00FD3F90" w:rsidP="00FD3F90">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13BC689C" w14:textId="310F1B0C" w:rsidR="00FD3F90" w:rsidRPr="00500302" w:rsidRDefault="00FD3F90" w:rsidP="00FD3F90">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w:t>
      </w:r>
      <w:proofErr w:type="gramStart"/>
      <w:r w:rsidRPr="00500302">
        <w:t>e.g.</w:t>
      </w:r>
      <w:proofErr w:type="gramEnd"/>
      <w:r w:rsidRPr="00500302">
        <w:t xml:space="preserve"> </w:t>
      </w:r>
      <w:r>
        <w:t>"</w:t>
      </w:r>
      <w:proofErr w:type="spellStart"/>
      <w:r w:rsidRPr="00500302">
        <w:t>ct</w:t>
      </w:r>
      <w:proofErr w:type="spellEnd"/>
      <w:r w:rsidRPr="00500302">
        <w:t>=</w:t>
      </w:r>
      <w:proofErr w:type="spellStart"/>
      <w:r w:rsidRPr="00500302">
        <w:t>json</w:t>
      </w:r>
      <w:proofErr w:type="spellEnd"/>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3E05D1CF" w14:textId="77777777" w:rsidR="00FD3F90" w:rsidRPr="00500302" w:rsidRDefault="00FD3F90" w:rsidP="00FD3F90">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004EC154" w14:textId="77777777" w:rsidR="00FD3F90" w:rsidRPr="00500302" w:rsidRDefault="00FD3F90" w:rsidP="00FD3F90">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685B5FCC" w14:textId="77777777" w:rsidR="00FD3F90" w:rsidRPr="00500302" w:rsidRDefault="00FD3F90" w:rsidP="00FD3F90">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1476FC5D" w14:textId="77777777" w:rsidR="00FD3F90" w:rsidRPr="00500302" w:rsidRDefault="00FD3F90" w:rsidP="00FD3F90">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33BC4930" w14:textId="724F8CA4" w:rsidR="00FD3F90" w:rsidRPr="00500302" w:rsidRDefault="00FD3F90" w:rsidP="00FD3F90">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del w:id="47" w:author="Kraft, Andreas" w:date="2023-03-30T14:56:00Z">
        <w:r w:rsidDel="00E44885">
          <w:rPr>
            <w:lang w:eastAsia="ko-KR"/>
          </w:rPr>
          <w:delText>'</w:delText>
        </w:r>
      </w:del>
      <w:ins w:id="48" w:author="Kraft, Andreas" w:date="2023-03-30T14:56:00Z">
        <w:r w:rsidR="00E44885">
          <w:rPr>
            <w:lang w:eastAsia="ko-KR"/>
          </w:rPr>
          <w:t>‘</w:t>
        </w:r>
      </w:ins>
      <w:r w:rsidRPr="00500302">
        <w:rPr>
          <w:lang w:eastAsia="ko-KR"/>
        </w:rPr>
        <w:t>immediate</w:t>
      </w:r>
      <w:del w:id="49" w:author="Kraft, Andreas" w:date="2023-03-30T14:56:00Z">
        <w:r w:rsidDel="00E44885">
          <w:rPr>
            <w:lang w:eastAsia="ko-KR"/>
          </w:rPr>
          <w:delText>'</w:delText>
        </w:r>
      </w:del>
      <w:ins w:id="50" w:author="Kraft, Andreas" w:date="2023-03-30T14:56:00Z">
        <w:r w:rsidR="00E44885">
          <w:rPr>
            <w:lang w:eastAsia="ko-KR"/>
          </w:rPr>
          <w:t>’</w:t>
        </w:r>
      </w:ins>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del w:id="51" w:author="Kraft, Andreas" w:date="2023-03-30T14:56:00Z">
        <w:r w:rsidDel="00E44885">
          <w:rPr>
            <w:lang w:eastAsia="ko-KR"/>
          </w:rPr>
          <w:delText>'</w:delText>
        </w:r>
      </w:del>
      <w:ins w:id="52" w:author="Kraft, Andreas" w:date="2023-03-30T14:56:00Z">
        <w:r w:rsidR="00E44885">
          <w:rPr>
            <w:lang w:eastAsia="ko-KR"/>
          </w:rPr>
          <w:t>’</w:t>
        </w:r>
      </w:ins>
      <w:r w:rsidRPr="00500302">
        <w:rPr>
          <w:lang w:eastAsia="ko-KR"/>
        </w:rPr>
        <w:t>s notification schedule.</w:t>
      </w:r>
    </w:p>
    <w:p w14:paraId="59508244" w14:textId="77777777" w:rsidR="00FD3F90" w:rsidRPr="00500302" w:rsidRDefault="00FD3F90" w:rsidP="00FD3F90">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00A23DA7" w14:textId="33F927AB"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del w:id="53" w:author="Kraft, Andreas" w:date="2023-03-30T14:56:00Z">
        <w:r w:rsidDel="00E44885">
          <w:rPr>
            <w:lang w:eastAsia="ko-KR"/>
          </w:rPr>
          <w:delText>'</w:delText>
        </w:r>
      </w:del>
      <w:ins w:id="54" w:author="Kraft, Andreas" w:date="2023-03-30T14:56:00Z">
        <w:r w:rsidR="00E44885">
          <w:rPr>
            <w:lang w:eastAsia="ko-KR"/>
          </w:rPr>
          <w:t>‘</w:t>
        </w:r>
      </w:ins>
      <w:proofErr w:type="spellStart"/>
      <w:r w:rsidRPr="00500302">
        <w:rPr>
          <w:lang w:eastAsia="ko-KR"/>
        </w:rPr>
        <w:t>sendLatest</w:t>
      </w:r>
      <w:proofErr w:type="spellEnd"/>
      <w:del w:id="55" w:author="Kraft, Andreas" w:date="2023-03-30T14:56:00Z">
        <w:r w:rsidDel="00E44885">
          <w:rPr>
            <w:lang w:eastAsia="ko-KR"/>
          </w:rPr>
          <w:delText>'</w:delText>
        </w:r>
      </w:del>
      <w:ins w:id="56" w:author="Kraft, Andreas" w:date="2023-03-30T14:56:00Z">
        <w:r w:rsidR="00E44885">
          <w:rPr>
            <w:lang w:eastAsia="ko-KR"/>
          </w:rPr>
          <w:t>’</w:t>
        </w:r>
      </w:ins>
      <w:r w:rsidRPr="00500302">
        <w:rPr>
          <w:lang w:eastAsia="ko-KR"/>
        </w:rPr>
        <w:t xml:space="preserve"> and </w:t>
      </w:r>
      <w:del w:id="57" w:author="Kraft, Andreas" w:date="2023-03-30T14:56:00Z">
        <w:r w:rsidDel="00E44885">
          <w:rPr>
            <w:lang w:eastAsia="ko-KR"/>
          </w:rPr>
          <w:delText>'</w:delText>
        </w:r>
      </w:del>
      <w:ins w:id="58" w:author="Kraft, Andreas" w:date="2023-03-30T14:56:00Z">
        <w:r w:rsidR="00E44885">
          <w:rPr>
            <w:lang w:eastAsia="ko-KR"/>
          </w:rPr>
          <w:t>‘</w:t>
        </w:r>
      </w:ins>
      <w:proofErr w:type="spellStart"/>
      <w:r w:rsidRPr="00500302">
        <w:rPr>
          <w:lang w:eastAsia="ko-KR"/>
        </w:rPr>
        <w:t>sendAllPending</w:t>
      </w:r>
      <w:proofErr w:type="spellEnd"/>
      <w:del w:id="59" w:author="Kraft, Andreas" w:date="2023-03-30T14:56:00Z">
        <w:r w:rsidDel="00E44885">
          <w:rPr>
            <w:lang w:eastAsia="ko-KR"/>
          </w:rPr>
          <w:delText>'</w:delText>
        </w:r>
      </w:del>
      <w:ins w:id="60" w:author="Kraft, Andreas" w:date="2023-03-30T14:56:00Z">
        <w:r w:rsidR="00E44885">
          <w:rPr>
            <w:lang w:eastAsia="ko-KR"/>
          </w:rPr>
          <w:t>’</w:t>
        </w:r>
      </w:ins>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del w:id="61" w:author="Kraft, Andreas" w:date="2023-03-30T14:56:00Z">
        <w:r w:rsidDel="00E44885">
          <w:rPr>
            <w:lang w:eastAsia="ko-KR"/>
          </w:rPr>
          <w:delText>'</w:delText>
        </w:r>
      </w:del>
      <w:ins w:id="62" w:author="Kraft, Andreas" w:date="2023-03-30T14:56:00Z">
        <w:r w:rsidR="00E44885">
          <w:rPr>
            <w:lang w:eastAsia="ko-KR"/>
          </w:rPr>
          <w:t>‘</w:t>
        </w:r>
      </w:ins>
      <w:proofErr w:type="spellStart"/>
      <w:r w:rsidRPr="00500302">
        <w:rPr>
          <w:lang w:eastAsia="ko-KR"/>
        </w:rPr>
        <w:t>sendLatest</w:t>
      </w:r>
      <w:proofErr w:type="spellEnd"/>
      <w:del w:id="63" w:author="Kraft, Andreas" w:date="2023-03-30T14:56:00Z">
        <w:r w:rsidDel="00E44885">
          <w:rPr>
            <w:lang w:eastAsia="ko-KR"/>
          </w:rPr>
          <w:delText>'</w:delText>
        </w:r>
      </w:del>
      <w:ins w:id="64" w:author="Kraft, Andreas" w:date="2023-03-30T14:56:00Z">
        <w:r w:rsidR="00E44885">
          <w:rPr>
            <w:lang w:eastAsia="ko-KR"/>
          </w:rPr>
          <w:t>’</w:t>
        </w:r>
      </w:ins>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del w:id="65" w:author="Kraft, Andreas" w:date="2023-03-30T14:56:00Z">
        <w:r w:rsidDel="00E44885">
          <w:delText>"</w:delText>
        </w:r>
      </w:del>
      <w:ins w:id="66" w:author="Kraft, Andreas" w:date="2023-03-30T14:56:00Z">
        <w:r w:rsidR="00E44885">
          <w:t>“</w:t>
        </w:r>
      </w:ins>
      <w:r w:rsidRPr="00500302">
        <w:rPr>
          <w:lang w:eastAsia="ko-KR"/>
        </w:rPr>
        <w:t>latest</w:t>
      </w:r>
      <w:del w:id="67" w:author="Kraft, Andreas" w:date="2023-03-30T14:56:00Z">
        <w:r w:rsidDel="00E44885">
          <w:delText>"</w:delText>
        </w:r>
      </w:del>
      <w:ins w:id="68" w:author="Kraft, Andreas" w:date="2023-03-30T14:56:00Z">
        <w:r w:rsidR="00E44885">
          <w:t>”</w:t>
        </w:r>
      </w:ins>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del w:id="69" w:author="Kraft, Andreas" w:date="2023-03-30T14:56:00Z">
        <w:r w:rsidDel="00E44885">
          <w:rPr>
            <w:lang w:eastAsia="ko-KR"/>
          </w:rPr>
          <w:delText>'</w:delText>
        </w:r>
      </w:del>
      <w:ins w:id="70" w:author="Kraft, Andreas" w:date="2023-03-30T14:56:00Z">
        <w:r w:rsidR="00E44885">
          <w:rPr>
            <w:lang w:eastAsia="ko-KR"/>
          </w:rPr>
          <w:t>‘</w:t>
        </w:r>
      </w:ins>
      <w:proofErr w:type="spellStart"/>
      <w:r w:rsidRPr="00500302">
        <w:rPr>
          <w:lang w:eastAsia="ko-KR"/>
        </w:rPr>
        <w:t>sendAllPending</w:t>
      </w:r>
      <w:proofErr w:type="spellEnd"/>
      <w:del w:id="71" w:author="Kraft, Andreas" w:date="2023-03-30T14:56:00Z">
        <w:r w:rsidDel="00E44885">
          <w:rPr>
            <w:lang w:eastAsia="ko-KR"/>
          </w:rPr>
          <w:delText>'</w:delText>
        </w:r>
      </w:del>
      <w:ins w:id="72" w:author="Kraft, Andreas" w:date="2023-03-30T14:56:00Z">
        <w:r w:rsidR="00E44885">
          <w:rPr>
            <w:lang w:eastAsia="ko-KR"/>
          </w:rPr>
          <w:t>’</w:t>
        </w:r>
      </w:ins>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6B23E610" w14:textId="77777777" w:rsidR="00FD3F90" w:rsidRPr="00500302" w:rsidRDefault="00FD3F90" w:rsidP="00FD3F90">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5B3DEF12" w14:textId="7170FCEE"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del w:id="73" w:author="Kraft, Andreas" w:date="2023-03-30T14:56:00Z">
        <w:r w:rsidDel="00E44885">
          <w:rPr>
            <w:lang w:eastAsia="ko-KR"/>
          </w:rPr>
          <w:delText>'</w:delText>
        </w:r>
      </w:del>
      <w:ins w:id="74" w:author="Kraft, Andreas" w:date="2023-03-30T14:56:00Z">
        <w:r w:rsidR="00E44885">
          <w:rPr>
            <w:lang w:eastAsia="ko-KR"/>
          </w:rPr>
          <w:t>‘</w:t>
        </w:r>
      </w:ins>
      <w:r w:rsidRPr="00500302">
        <w:rPr>
          <w:lang w:eastAsia="ko-KR"/>
        </w:rPr>
        <w:t>0</w:t>
      </w:r>
      <w:del w:id="75" w:author="Kraft, Andreas" w:date="2023-03-30T14:56:00Z">
        <w:r w:rsidDel="00E44885">
          <w:rPr>
            <w:lang w:eastAsia="ko-KR"/>
          </w:rPr>
          <w:delText>'</w:delText>
        </w:r>
      </w:del>
      <w:ins w:id="76" w:author="Kraft, Andreas" w:date="2023-03-30T14:56:00Z">
        <w:r w:rsidR="00E44885">
          <w:rPr>
            <w:lang w:eastAsia="ko-KR"/>
          </w:rPr>
          <w:t>’</w:t>
        </w:r>
      </w:ins>
      <w:r w:rsidRPr="00500302">
        <w:rPr>
          <w:lang w:eastAsia="ko-KR"/>
        </w:rPr>
        <w:t xml:space="preserve">), the corresponding &lt;subscription&gt; resource shall be deleted. Then end the </w:t>
      </w:r>
      <w:del w:id="77" w:author="Kraft, Andreas" w:date="2023-03-30T14:56:00Z">
        <w:r w:rsidDel="00E44885">
          <w:rPr>
            <w:lang w:eastAsia="ko-KR"/>
          </w:rPr>
          <w:delText>'</w:delText>
        </w:r>
      </w:del>
      <w:ins w:id="78" w:author="Kraft, Andreas" w:date="2023-03-30T14:56:00Z">
        <w:r w:rsidR="00E44885">
          <w:rPr>
            <w:lang w:eastAsia="ko-KR"/>
          </w:rPr>
          <w:t>‘</w:t>
        </w:r>
      </w:ins>
      <w:r w:rsidRPr="00500302">
        <w:rPr>
          <w:lang w:eastAsia="ko-KR"/>
        </w:rPr>
        <w:t>Compose Notify Request Primitive</w:t>
      </w:r>
      <w:del w:id="79" w:author="Kraft, Andreas" w:date="2023-03-30T14:56:00Z">
        <w:r w:rsidDel="00E44885">
          <w:rPr>
            <w:lang w:eastAsia="ko-KR"/>
          </w:rPr>
          <w:delText>'</w:delText>
        </w:r>
      </w:del>
      <w:ins w:id="80" w:author="Kraft, Andreas" w:date="2023-03-30T14:56:00Z">
        <w:r w:rsidR="00E44885">
          <w:rPr>
            <w:lang w:eastAsia="ko-KR"/>
          </w:rPr>
          <w:t>’</w:t>
        </w:r>
      </w:ins>
      <w:r w:rsidRPr="00500302">
        <w:rPr>
          <w:lang w:eastAsia="ko-KR"/>
        </w:rPr>
        <w:t xml:space="preserve"> procedure.</w:t>
      </w:r>
    </w:p>
    <w:p w14:paraId="72096346" w14:textId="02BA375E" w:rsidR="00FD3F90" w:rsidRPr="00500302" w:rsidRDefault="00FD3F90" w:rsidP="00FD3F90">
      <w:pPr>
        <w:pStyle w:val="B1"/>
        <w:rPr>
          <w:lang w:eastAsia="ko-KR"/>
        </w:rPr>
      </w:pPr>
      <w:r w:rsidRPr="00500302">
        <w:rPr>
          <w:lang w:eastAsia="ko-KR"/>
        </w:rPr>
        <w:lastRenderedPageBreak/>
        <w:t xml:space="preserve">If the </w:t>
      </w:r>
      <w:proofErr w:type="spellStart"/>
      <w:r w:rsidRPr="00500302">
        <w:rPr>
          <w:i/>
          <w:lang w:eastAsia="ko-KR"/>
        </w:rPr>
        <w:t>expirationCounter</w:t>
      </w:r>
      <w:proofErr w:type="spellEnd"/>
      <w:r w:rsidRPr="00500302">
        <w:rPr>
          <w:lang w:eastAsia="ko-KR"/>
        </w:rPr>
        <w:t xml:space="preserve"> attribute is not configured, then end the </w:t>
      </w:r>
      <w:del w:id="81" w:author="Kraft, Andreas" w:date="2023-03-30T14:56:00Z">
        <w:r w:rsidDel="00E44885">
          <w:rPr>
            <w:lang w:eastAsia="ko-KR"/>
          </w:rPr>
          <w:delText>'</w:delText>
        </w:r>
      </w:del>
      <w:ins w:id="82" w:author="Kraft, Andreas" w:date="2023-03-30T14:56:00Z">
        <w:r w:rsidR="00E44885">
          <w:rPr>
            <w:lang w:eastAsia="ko-KR"/>
          </w:rPr>
          <w:t>‘</w:t>
        </w:r>
      </w:ins>
      <w:r w:rsidRPr="00500302">
        <w:rPr>
          <w:lang w:eastAsia="ko-KR"/>
        </w:rPr>
        <w:t>Compose Notify Request Primitive</w:t>
      </w:r>
      <w:del w:id="83" w:author="Kraft, Andreas" w:date="2023-03-30T14:56:00Z">
        <w:r w:rsidDel="00E44885">
          <w:rPr>
            <w:lang w:eastAsia="ko-KR"/>
          </w:rPr>
          <w:delText>'</w:delText>
        </w:r>
      </w:del>
      <w:ins w:id="84" w:author="Kraft, Andreas" w:date="2023-03-30T14:56:00Z">
        <w:r w:rsidR="00E44885">
          <w:rPr>
            <w:lang w:eastAsia="ko-KR"/>
          </w:rPr>
          <w:t>’</w:t>
        </w:r>
      </w:ins>
      <w:r w:rsidRPr="00500302">
        <w:rPr>
          <w:lang w:eastAsia="ko-KR"/>
        </w:rPr>
        <w:t xml:space="preserve"> procedure.</w:t>
      </w:r>
    </w:p>
    <w:p w14:paraId="6D32572F" w14:textId="77777777" w:rsidR="00FD3F90" w:rsidRPr="00500302" w:rsidRDefault="00FD3F90" w:rsidP="00FD3F90">
      <w:r>
        <w:t>When message transmission becomes possible</w:t>
      </w:r>
      <w:r w:rsidRPr="00500302">
        <w:t>, the Originator shall execute the following steps in order:</w:t>
      </w:r>
    </w:p>
    <w:p w14:paraId="3F478F80" w14:textId="77777777" w:rsidR="00FD3F90" w:rsidRPr="00500302" w:rsidRDefault="00FD3F90" w:rsidP="00FD3F90">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3758EADB" w14:textId="77777777" w:rsidR="00FD3F90" w:rsidRPr="00500302" w:rsidRDefault="00FD3F90" w:rsidP="00FD3F90">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6936A6BA" w14:textId="537A47CC"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del w:id="85" w:author="Kraft, Andreas" w:date="2023-03-30T14:56:00Z">
        <w:r w:rsidDel="00E44885">
          <w:rPr>
            <w:lang w:eastAsia="ko-KR"/>
          </w:rPr>
          <w:delText>'</w:delText>
        </w:r>
      </w:del>
      <w:ins w:id="86" w:author="Kraft, Andreas" w:date="2023-03-30T14:56:00Z">
        <w:r w:rsidR="00E44885">
          <w:rPr>
            <w:lang w:eastAsia="ko-KR"/>
          </w:rPr>
          <w:t>‘</w:t>
        </w:r>
      </w:ins>
      <w:r w:rsidRPr="00500302">
        <w:rPr>
          <w:lang w:eastAsia="ko-KR"/>
        </w:rPr>
        <w:t>Compose Notify Request Primitive</w:t>
      </w:r>
      <w:del w:id="87" w:author="Kraft, Andreas" w:date="2023-03-30T14:56:00Z">
        <w:r w:rsidDel="00E44885">
          <w:rPr>
            <w:lang w:eastAsia="ko-KR"/>
          </w:rPr>
          <w:delText>'</w:delText>
        </w:r>
      </w:del>
      <w:ins w:id="88" w:author="Kraft, Andreas" w:date="2023-03-30T14:56:00Z">
        <w:r w:rsidR="00E44885">
          <w:rPr>
            <w:lang w:eastAsia="ko-KR"/>
          </w:rPr>
          <w:t>’</w:t>
        </w:r>
      </w:ins>
      <w:r w:rsidRPr="00500302">
        <w:rPr>
          <w:lang w:eastAsia="ko-KR"/>
        </w:rPr>
        <w:t xml:space="preserve"> procedure.</w:t>
      </w:r>
    </w:p>
    <w:p w14:paraId="70A71F3C" w14:textId="0DF6195F" w:rsidR="00FD3F90" w:rsidRPr="00500302" w:rsidRDefault="00FD3F90" w:rsidP="00FD3F90">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del w:id="89" w:author="Kraft, Andreas" w:date="2023-03-30T14:56:00Z">
        <w:r w:rsidDel="00E44885">
          <w:rPr>
            <w:lang w:eastAsia="ko-KR"/>
          </w:rPr>
          <w:delText>'</w:delText>
        </w:r>
      </w:del>
      <w:ins w:id="90" w:author="Kraft, Andreas" w:date="2023-03-30T14:56:00Z">
        <w:r w:rsidR="00E44885">
          <w:rPr>
            <w:lang w:eastAsia="ko-KR"/>
          </w:rPr>
          <w:t>‘</w:t>
        </w:r>
      </w:ins>
      <w:r w:rsidRPr="00500302">
        <w:rPr>
          <w:lang w:eastAsia="ko-KR"/>
        </w:rPr>
        <w:t>Compose Notify Request Primitive</w:t>
      </w:r>
      <w:del w:id="91" w:author="Kraft, Andreas" w:date="2023-03-30T14:56:00Z">
        <w:r w:rsidDel="00E44885">
          <w:rPr>
            <w:lang w:eastAsia="ko-KR"/>
          </w:rPr>
          <w:delText>'</w:delText>
        </w:r>
      </w:del>
      <w:ins w:id="92" w:author="Kraft, Andreas" w:date="2023-03-30T14:56:00Z">
        <w:r w:rsidR="00E44885">
          <w:rPr>
            <w:lang w:eastAsia="ko-KR"/>
          </w:rPr>
          <w:t>’</w:t>
        </w:r>
      </w:ins>
      <w:r w:rsidRPr="00500302">
        <w:rPr>
          <w:lang w:eastAsia="ko-KR"/>
        </w:rPr>
        <w:t xml:space="preserve"> procedure.</w:t>
      </w:r>
    </w:p>
    <w:p w14:paraId="56662FB1" w14:textId="77777777" w:rsidR="00FD3F90" w:rsidRPr="00500302" w:rsidRDefault="00FD3F90" w:rsidP="00FD3F90">
      <w:pPr>
        <w:rPr>
          <w:b/>
          <w:i/>
        </w:rPr>
      </w:pPr>
      <w:r w:rsidRPr="00500302">
        <w:rPr>
          <w:b/>
          <w:i/>
          <w:lang w:eastAsia="ko-KR"/>
        </w:rPr>
        <w:t>Receiver</w:t>
      </w:r>
      <w:r w:rsidRPr="00500302">
        <w:rPr>
          <w:b/>
          <w:i/>
        </w:rPr>
        <w:t>:</w:t>
      </w:r>
    </w:p>
    <w:p w14:paraId="29406C8C" w14:textId="76337142" w:rsidR="00FD3F90" w:rsidRPr="00500302" w:rsidRDefault="00FD3F90" w:rsidP="00FD3F90">
      <w:r w:rsidRPr="00500302">
        <w:t xml:space="preserve">When the Hosting CSE receives a Notify request primitive, the Hosting CSE shall check validity of the primitive parameters. In case the Receiver is a transit CSE which </w:t>
      </w:r>
      <w:proofErr w:type="gramStart"/>
      <w:r w:rsidRPr="00500302">
        <w:t>forwards</w:t>
      </w:r>
      <w:proofErr w:type="gramEnd"/>
      <w:r w:rsidRPr="00500302">
        <w:t xml:space="preserve">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del w:id="93" w:author="Kraft, Andreas" w:date="2023-03-30T14:56:00Z">
        <w:r w:rsidDel="00E44885">
          <w:delText>"</w:delText>
        </w:r>
      </w:del>
      <w:ins w:id="94" w:author="Kraft, Andreas" w:date="2023-03-30T14:56:00Z">
        <w:r w:rsidR="00E44885">
          <w:t>“</w:t>
        </w:r>
      </w:ins>
      <w:r w:rsidRPr="00500302">
        <w:t>latest</w:t>
      </w:r>
      <w:del w:id="95" w:author="Kraft, Andreas" w:date="2023-03-30T14:56:00Z">
        <w:r w:rsidDel="00E44885">
          <w:delText>"</w:delText>
        </w:r>
      </w:del>
      <w:ins w:id="96" w:author="Kraft, Andreas" w:date="2023-03-30T14:56:00Z">
        <w:r w:rsidR="00E44885">
          <w:t>”</w:t>
        </w:r>
      </w:ins>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16BFB072" w14:textId="77777777" w:rsidR="0002521C" w:rsidRDefault="0002521C" w:rsidP="0002521C">
      <w:pPr>
        <w:rPr>
          <w:rFonts w:eastAsia="Times New Roman"/>
        </w:rPr>
      </w:pPr>
    </w:p>
    <w:p w14:paraId="06D1081B" w14:textId="77777777" w:rsidR="0002521C" w:rsidRDefault="0002521C" w:rsidP="005D1E12">
      <w:pPr>
        <w:pStyle w:val="berschrift3"/>
      </w:pPr>
    </w:p>
    <w:p w14:paraId="01D6464D" w14:textId="5082DE9A"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AE3B4F" w:rsidRPr="00F17BA9">
        <w:rPr>
          <w:lang w:val="en-US"/>
        </w:rPr>
        <w:t>1</w:t>
      </w:r>
      <w:r>
        <w:rPr>
          <w:lang w:val="en-US"/>
        </w:rPr>
        <w:t xml:space="preserve"> </w:t>
      </w:r>
      <w:r w:rsidRPr="0083538B">
        <w:t>********************************</w:t>
      </w:r>
      <w:r>
        <w:rPr>
          <w:lang w:val="en-US"/>
        </w:rPr>
        <w:t>*</w:t>
      </w:r>
    </w:p>
    <w:p w14:paraId="1896C9B7" w14:textId="2FD04B98" w:rsidR="00EC6296" w:rsidRDefault="00EC6296">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28485753" w14:textId="7E3A2213" w:rsidR="00EC6296" w:rsidRDefault="00EC6296" w:rsidP="00EC629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520D607E" w14:textId="77777777" w:rsidR="00FD5B66" w:rsidRPr="00500302" w:rsidRDefault="00FD5B66" w:rsidP="00FD5B66">
      <w:pPr>
        <w:pStyle w:val="berschrift4"/>
        <w:rPr>
          <w:rFonts w:eastAsia="MS Mincho"/>
        </w:rPr>
      </w:pPr>
      <w:bookmarkStart w:id="97" w:name="_Toc526862325"/>
      <w:bookmarkStart w:id="98" w:name="_Toc526977817"/>
      <w:bookmarkStart w:id="99" w:name="_Toc527972463"/>
      <w:bookmarkStart w:id="100" w:name="_Toc528060373"/>
      <w:bookmarkStart w:id="101" w:name="_Toc4148069"/>
      <w:bookmarkStart w:id="102" w:name="_Toc135125294"/>
      <w:r w:rsidRPr="00500302">
        <w:rPr>
          <w:rFonts w:eastAsia="MS Mincho"/>
        </w:rPr>
        <w:t>7.4.8.1</w:t>
      </w:r>
      <w:r w:rsidRPr="00500302">
        <w:rPr>
          <w:rFonts w:eastAsia="MS Mincho"/>
        </w:rPr>
        <w:tab/>
      </w:r>
      <w:proofErr w:type="spellStart"/>
      <w:r w:rsidRPr="00500302">
        <w:rPr>
          <w:rFonts w:eastAsia="MS Mincho"/>
        </w:rPr>
        <w:t>Introduction</w:t>
      </w:r>
      <w:bookmarkEnd w:id="97"/>
      <w:bookmarkEnd w:id="98"/>
      <w:bookmarkEnd w:id="99"/>
      <w:bookmarkEnd w:id="100"/>
      <w:bookmarkEnd w:id="101"/>
      <w:bookmarkEnd w:id="102"/>
      <w:proofErr w:type="spellEnd"/>
    </w:p>
    <w:p w14:paraId="663BA6C6" w14:textId="77777777" w:rsidR="00FD5B66" w:rsidRPr="00500302" w:rsidRDefault="00FD5B66" w:rsidP="00FD5B66">
      <w:pPr>
        <w:rPr>
          <w:rFonts w:eastAsia="MS Mincho"/>
        </w:rPr>
      </w:pPr>
      <w:r w:rsidRPr="00500302">
        <w:rPr>
          <w:rFonts w:eastAsia="MS Mincho"/>
        </w:rPr>
        <w:t xml:space="preserve">The &lt;subscription&gt; resource contains subscription information for its subscribed-to resource. The subscription resource is a child of the subscribed to resource. </w:t>
      </w:r>
    </w:p>
    <w:p w14:paraId="1979F471" w14:textId="77777777" w:rsidR="00FD5B66" w:rsidRPr="00500302" w:rsidRDefault="00FD5B66" w:rsidP="00FD5B66">
      <w:pPr>
        <w:rPr>
          <w:rFonts w:eastAsia="MS Mincho"/>
        </w:rPr>
      </w:pPr>
      <w:r w:rsidRPr="00500302">
        <w:rPr>
          <w:rFonts w:eastAsia="MS Mincho"/>
        </w:rPr>
        <w:t xml:space="preserve">The detailed description can be found in clause 9.6.8 </w:t>
      </w:r>
      <w:r>
        <w:rPr>
          <w:rFonts w:eastAsia="MS Mincho"/>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p>
    <w:p w14:paraId="76A345D9" w14:textId="77777777" w:rsidR="00FD5B66" w:rsidRPr="00500302" w:rsidRDefault="00FD5B66" w:rsidP="00FD5B66">
      <w:pPr>
        <w:pStyle w:val="TH"/>
        <w:rPr>
          <w:lang w:eastAsia="ko-KR"/>
        </w:rPr>
      </w:pPr>
      <w:bookmarkStart w:id="103" w:name="_Toc526954983"/>
      <w:bookmarkStart w:id="104" w:name="_Toc21706763"/>
      <w:bookmarkStart w:id="105" w:name="_Toc135124552"/>
      <w:r w:rsidRPr="00EE6BEA">
        <w:t>Table 7.4.8.1</w:t>
      </w:r>
      <w:r w:rsidRPr="00EE6BEA">
        <w:noBreakHyphen/>
      </w:r>
      <w:r>
        <w:fldChar w:fldCharType="begin"/>
      </w:r>
      <w:r>
        <w:instrText xml:space="preserve"> SEQ Table \* ARABIC \s 4 </w:instrText>
      </w:r>
      <w:r>
        <w:fldChar w:fldCharType="separate"/>
      </w:r>
      <w:r w:rsidRPr="00EE6BEA">
        <w:t>1</w:t>
      </w:r>
      <w:r>
        <w:fldChar w:fldCharType="end"/>
      </w:r>
      <w:r w:rsidRPr="00500302">
        <w:t xml:space="preserve">: </w:t>
      </w:r>
      <w:r w:rsidRPr="00500302">
        <w:rPr>
          <w:rFonts w:eastAsia="MS Mincho"/>
        </w:rPr>
        <w:t>Data type definition of &lt;</w:t>
      </w:r>
      <w:r w:rsidRPr="00500302">
        <w:rPr>
          <w:lang w:eastAsia="ko-KR"/>
        </w:rPr>
        <w:t>subscription&gt; resource</w:t>
      </w:r>
      <w:bookmarkEnd w:id="103"/>
      <w:bookmarkEnd w:id="104"/>
      <w:bookmarkEnd w:id="1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546"/>
        <w:gridCol w:w="2835"/>
      </w:tblGrid>
      <w:tr w:rsidR="00FD5B66" w:rsidRPr="00500302" w14:paraId="1C02EB5B" w14:textId="77777777" w:rsidTr="00A8223C">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70BB9BE0" w14:textId="77777777" w:rsidR="00FD5B66" w:rsidRPr="00500302" w:rsidRDefault="00FD5B66" w:rsidP="00A8223C">
            <w:pPr>
              <w:pStyle w:val="TAH"/>
              <w:rPr>
                <w:rFonts w:eastAsia="MS Mincho"/>
                <w:lang w:eastAsia="ja-JP"/>
              </w:rPr>
            </w:pPr>
            <w:r w:rsidRPr="00500302">
              <w:rPr>
                <w:rFonts w:eastAsia="MS Mincho"/>
                <w:lang w:eastAsia="ja-JP"/>
              </w:rPr>
              <w:t>Data Type ID</w:t>
            </w:r>
          </w:p>
        </w:tc>
        <w:tc>
          <w:tcPr>
            <w:tcW w:w="3546" w:type="dxa"/>
            <w:tcBorders>
              <w:top w:val="single" w:sz="4" w:space="0" w:color="auto"/>
              <w:left w:val="single" w:sz="4" w:space="0" w:color="auto"/>
              <w:bottom w:val="single" w:sz="4" w:space="0" w:color="auto"/>
              <w:right w:val="single" w:sz="4" w:space="0" w:color="auto"/>
            </w:tcBorders>
            <w:shd w:val="clear" w:color="auto" w:fill="BFBFBF"/>
            <w:hideMark/>
          </w:tcPr>
          <w:p w14:paraId="6857DEED" w14:textId="77777777" w:rsidR="00FD5B66" w:rsidRPr="00500302" w:rsidRDefault="00FD5B66" w:rsidP="00A8223C">
            <w:pPr>
              <w:pStyle w:val="TAH"/>
              <w:rPr>
                <w:rFonts w:eastAsia="MS Mincho"/>
                <w:lang w:eastAsia="ja-JP"/>
              </w:rPr>
            </w:pPr>
            <w:r w:rsidRPr="00500302">
              <w:rPr>
                <w:rFonts w:eastAsia="MS Mincho"/>
                <w:lang w:eastAsia="ja-JP"/>
              </w:rPr>
              <w:t>File Name</w:t>
            </w:r>
          </w:p>
        </w:tc>
        <w:tc>
          <w:tcPr>
            <w:tcW w:w="2835" w:type="dxa"/>
            <w:tcBorders>
              <w:top w:val="single" w:sz="4" w:space="0" w:color="auto"/>
              <w:left w:val="single" w:sz="4" w:space="0" w:color="auto"/>
              <w:bottom w:val="single" w:sz="4" w:space="0" w:color="auto"/>
              <w:right w:val="single" w:sz="4" w:space="0" w:color="auto"/>
            </w:tcBorders>
            <w:shd w:val="clear" w:color="auto" w:fill="BFBFBF"/>
            <w:hideMark/>
          </w:tcPr>
          <w:p w14:paraId="0E10225C" w14:textId="77777777" w:rsidR="00FD5B66" w:rsidRPr="00500302" w:rsidRDefault="00FD5B66" w:rsidP="00A8223C">
            <w:pPr>
              <w:pStyle w:val="TAH"/>
              <w:rPr>
                <w:rFonts w:eastAsia="MS Mincho"/>
                <w:lang w:eastAsia="ja-JP"/>
              </w:rPr>
            </w:pPr>
            <w:r w:rsidRPr="00500302">
              <w:rPr>
                <w:rFonts w:eastAsia="MS Mincho"/>
                <w:lang w:eastAsia="ja-JP"/>
              </w:rPr>
              <w:t>Note</w:t>
            </w:r>
          </w:p>
        </w:tc>
      </w:tr>
      <w:tr w:rsidR="00FD5B66" w:rsidRPr="00500302" w14:paraId="1461F636" w14:textId="77777777" w:rsidTr="00A8223C">
        <w:trPr>
          <w:jc w:val="center"/>
        </w:trPr>
        <w:tc>
          <w:tcPr>
            <w:tcW w:w="2235" w:type="dxa"/>
            <w:tcBorders>
              <w:top w:val="single" w:sz="4" w:space="0" w:color="auto"/>
              <w:left w:val="single" w:sz="4" w:space="0" w:color="auto"/>
              <w:bottom w:val="single" w:sz="4" w:space="0" w:color="auto"/>
              <w:right w:val="single" w:sz="4" w:space="0" w:color="auto"/>
            </w:tcBorders>
            <w:hideMark/>
          </w:tcPr>
          <w:p w14:paraId="370BC3EC" w14:textId="77777777" w:rsidR="00FD5B66" w:rsidRPr="00500302" w:rsidRDefault="00FD5B66" w:rsidP="00A8223C">
            <w:pPr>
              <w:pStyle w:val="TAL"/>
              <w:rPr>
                <w:rFonts w:eastAsia="MS Mincho"/>
              </w:rPr>
            </w:pPr>
            <w:r w:rsidRPr="00500302">
              <w:t>subscription</w:t>
            </w:r>
          </w:p>
        </w:tc>
        <w:tc>
          <w:tcPr>
            <w:tcW w:w="3546" w:type="dxa"/>
            <w:tcBorders>
              <w:top w:val="single" w:sz="4" w:space="0" w:color="auto"/>
              <w:left w:val="single" w:sz="4" w:space="0" w:color="auto"/>
              <w:bottom w:val="single" w:sz="4" w:space="0" w:color="auto"/>
              <w:right w:val="single" w:sz="4" w:space="0" w:color="auto"/>
            </w:tcBorders>
            <w:hideMark/>
          </w:tcPr>
          <w:p w14:paraId="5968019C" w14:textId="77777777" w:rsidR="00FD5B66" w:rsidRPr="00500302" w:rsidRDefault="00FD5B66" w:rsidP="00A8223C">
            <w:pPr>
              <w:pStyle w:val="TAL"/>
              <w:rPr>
                <w:rFonts w:eastAsia="MS Mincho"/>
              </w:rPr>
            </w:pPr>
            <w:r w:rsidRPr="00500302">
              <w:t>CDT-subscription</w:t>
            </w:r>
            <w:r>
              <w:t>.</w:t>
            </w:r>
            <w:r w:rsidRPr="00500302">
              <w:t>xsd</w:t>
            </w:r>
          </w:p>
        </w:tc>
        <w:tc>
          <w:tcPr>
            <w:tcW w:w="2835" w:type="dxa"/>
            <w:tcBorders>
              <w:top w:val="single" w:sz="4" w:space="0" w:color="auto"/>
              <w:left w:val="single" w:sz="4" w:space="0" w:color="auto"/>
              <w:bottom w:val="single" w:sz="4" w:space="0" w:color="auto"/>
              <w:right w:val="single" w:sz="4" w:space="0" w:color="auto"/>
            </w:tcBorders>
          </w:tcPr>
          <w:p w14:paraId="0612A574" w14:textId="77777777" w:rsidR="00FD5B66" w:rsidRPr="00500302" w:rsidRDefault="00FD5B66" w:rsidP="00A8223C">
            <w:pPr>
              <w:pStyle w:val="TAL"/>
            </w:pPr>
          </w:p>
        </w:tc>
      </w:tr>
    </w:tbl>
    <w:p w14:paraId="0D2F2965" w14:textId="77777777" w:rsidR="00FD5B66" w:rsidRPr="00500302" w:rsidRDefault="00FD5B66" w:rsidP="00FD5B66">
      <w:pPr>
        <w:rPr>
          <w:rFonts w:eastAsia="MS Mincho"/>
        </w:rPr>
      </w:pPr>
    </w:p>
    <w:p w14:paraId="6553CEDF" w14:textId="77777777" w:rsidR="00FD5B66" w:rsidRPr="00500302" w:rsidRDefault="00FD5B66" w:rsidP="00FD5B66">
      <w:pPr>
        <w:pStyle w:val="TH"/>
      </w:pPr>
      <w:bookmarkStart w:id="106" w:name="_Toc526954984"/>
      <w:bookmarkStart w:id="107" w:name="_Toc21706764"/>
      <w:bookmarkStart w:id="108" w:name="_Toc135124553"/>
      <w:r w:rsidRPr="00730E74">
        <w:t>Table 7.4.8.1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rFonts w:hint="eastAsia"/>
          <w:lang w:eastAsia="ko-KR"/>
        </w:rPr>
        <w:t>subscription&gt;</w:t>
      </w:r>
      <w:r w:rsidRPr="00500302">
        <w:rPr>
          <w:lang w:eastAsia="ko-KR"/>
        </w:rPr>
        <w:t xml:space="preserve"> resource</w:t>
      </w:r>
      <w:bookmarkEnd w:id="106"/>
      <w:bookmarkEnd w:id="107"/>
      <w:bookmarkEnd w:id="108"/>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FD5B66" w:rsidRPr="00500302" w14:paraId="66E0E0C4" w14:textId="77777777" w:rsidTr="00A8223C">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5B343047" w14:textId="77777777" w:rsidR="00FD5B66" w:rsidRPr="00500302" w:rsidRDefault="00FD5B66" w:rsidP="00A8223C">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C2D09E0" w14:textId="77777777" w:rsidR="00FD5B66" w:rsidRPr="00500302" w:rsidRDefault="00FD5B66" w:rsidP="00A8223C">
            <w:pPr>
              <w:pStyle w:val="TAH"/>
              <w:rPr>
                <w:rFonts w:eastAsia="MS Mincho"/>
              </w:rPr>
            </w:pPr>
            <w:r w:rsidRPr="00500302">
              <w:rPr>
                <w:rFonts w:eastAsia="MS Mincho" w:hint="eastAsia"/>
              </w:rPr>
              <w:t>Request Optionality</w:t>
            </w:r>
          </w:p>
        </w:tc>
      </w:tr>
      <w:tr w:rsidR="00FD5B66" w:rsidRPr="00500302" w14:paraId="1977C3EA" w14:textId="77777777" w:rsidTr="00A8223C">
        <w:trPr>
          <w:jc w:val="center"/>
        </w:trPr>
        <w:tc>
          <w:tcPr>
            <w:tcW w:w="3175" w:type="dxa"/>
            <w:vMerge/>
            <w:tcBorders>
              <w:left w:val="single" w:sz="4" w:space="0" w:color="auto"/>
              <w:bottom w:val="single" w:sz="4" w:space="0" w:color="auto"/>
              <w:right w:val="single" w:sz="4" w:space="0" w:color="auto"/>
            </w:tcBorders>
            <w:shd w:val="clear" w:color="auto" w:fill="BFBFBF"/>
          </w:tcPr>
          <w:p w14:paraId="5C1BABEC" w14:textId="77777777" w:rsidR="00FD5B66" w:rsidRPr="00500302" w:rsidRDefault="00FD5B66" w:rsidP="00A8223C">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9F6C14" w14:textId="77777777" w:rsidR="00FD5B66" w:rsidRPr="00500302" w:rsidRDefault="00FD5B66" w:rsidP="00A8223C">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B0211F4" w14:textId="77777777" w:rsidR="00FD5B66" w:rsidRPr="00500302" w:rsidRDefault="00FD5B66" w:rsidP="00A8223C">
            <w:pPr>
              <w:pStyle w:val="TAH"/>
            </w:pPr>
            <w:r w:rsidRPr="00500302">
              <w:rPr>
                <w:rFonts w:eastAsia="MS Mincho" w:hint="eastAsia"/>
              </w:rPr>
              <w:t>U</w:t>
            </w:r>
            <w:r w:rsidRPr="00500302">
              <w:rPr>
                <w:rFonts w:hint="eastAsia"/>
              </w:rPr>
              <w:t>pdate</w:t>
            </w:r>
          </w:p>
        </w:tc>
      </w:tr>
      <w:tr w:rsidR="00FD5B66" w:rsidRPr="00500302" w14:paraId="185C5902"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2A3AEAB" w14:textId="77777777" w:rsidR="00FD5B66" w:rsidRPr="00500302" w:rsidRDefault="00FD5B66" w:rsidP="00A8223C">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7C70949C" w14:textId="77777777" w:rsidR="00FD5B66" w:rsidRPr="00500302" w:rsidRDefault="00FD5B66" w:rsidP="00A8223C">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602113F" w14:textId="77777777" w:rsidR="00FD5B66" w:rsidRPr="00500302" w:rsidRDefault="00FD5B66" w:rsidP="00A8223C">
            <w:pPr>
              <w:pStyle w:val="TAC"/>
              <w:rPr>
                <w:rFonts w:eastAsia="MS Mincho"/>
                <w:lang w:eastAsia="ja-JP"/>
              </w:rPr>
            </w:pPr>
            <w:r w:rsidRPr="00500302">
              <w:rPr>
                <w:rFonts w:eastAsia="MS Mincho" w:hint="eastAsia"/>
                <w:lang w:eastAsia="ja-JP"/>
              </w:rPr>
              <w:t>NP</w:t>
            </w:r>
          </w:p>
        </w:tc>
      </w:tr>
      <w:tr w:rsidR="00FD5B66" w:rsidRPr="00500302" w14:paraId="5EA4F642"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9CF6144" w14:textId="77777777" w:rsidR="00FD5B66" w:rsidRPr="00500302" w:rsidRDefault="00FD5B66" w:rsidP="00A8223C">
            <w:pPr>
              <w:pStyle w:val="TAL"/>
              <w:rPr>
                <w:rFonts w:eastAsia="MS Mincho"/>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3D348BE" w14:textId="77777777" w:rsidR="00FD5B66" w:rsidRPr="00500302" w:rsidRDefault="00FD5B66" w:rsidP="00A8223C">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tcPr>
          <w:p w14:paraId="2B9A6F1A" w14:textId="77777777" w:rsidR="00FD5B66" w:rsidRPr="00500302" w:rsidRDefault="00FD5B66" w:rsidP="00A8223C">
            <w:pPr>
              <w:pStyle w:val="TAC"/>
              <w:rPr>
                <w:rFonts w:eastAsia="MS Mincho"/>
              </w:rPr>
            </w:pPr>
            <w:r w:rsidRPr="00500302">
              <w:t>NP</w:t>
            </w:r>
          </w:p>
        </w:tc>
      </w:tr>
      <w:tr w:rsidR="00FD5B66" w:rsidRPr="00500302" w14:paraId="661BD73C"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9883C8E" w14:textId="77777777" w:rsidR="00FD5B66" w:rsidRPr="00500302" w:rsidRDefault="00FD5B66" w:rsidP="00A8223C">
            <w:pPr>
              <w:pStyle w:val="TAL"/>
              <w:rPr>
                <w:rFonts w:eastAsia="MS Mincho"/>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A881A14" w14:textId="77777777" w:rsidR="00FD5B66" w:rsidRPr="00500302" w:rsidRDefault="00FD5B66" w:rsidP="00A8223C">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tcPr>
          <w:p w14:paraId="525D7344" w14:textId="77777777" w:rsidR="00FD5B66" w:rsidRPr="00500302" w:rsidRDefault="00FD5B66" w:rsidP="00A8223C">
            <w:pPr>
              <w:pStyle w:val="TAC"/>
              <w:rPr>
                <w:rFonts w:eastAsia="MS Mincho"/>
              </w:rPr>
            </w:pPr>
            <w:r w:rsidRPr="00500302">
              <w:t>NP</w:t>
            </w:r>
          </w:p>
        </w:tc>
      </w:tr>
      <w:tr w:rsidR="00FD5B66" w:rsidRPr="00500302" w14:paraId="24F93E39"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51D0957" w14:textId="77777777" w:rsidR="00FD5B66" w:rsidRPr="00500302" w:rsidRDefault="00FD5B66" w:rsidP="00A8223C">
            <w:pPr>
              <w:pStyle w:val="TAL"/>
              <w:rPr>
                <w:rFonts w:eastAsia="MS Mincho"/>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5FC21B3" w14:textId="77777777" w:rsidR="00FD5B66" w:rsidRPr="00500302" w:rsidRDefault="00FD5B66" w:rsidP="00A8223C">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tcPr>
          <w:p w14:paraId="44A5BABA" w14:textId="77777777" w:rsidR="00FD5B66" w:rsidRPr="00500302" w:rsidRDefault="00FD5B66" w:rsidP="00A8223C">
            <w:pPr>
              <w:pStyle w:val="TAC"/>
              <w:rPr>
                <w:rFonts w:eastAsia="MS Mincho"/>
              </w:rPr>
            </w:pPr>
            <w:r w:rsidRPr="00500302">
              <w:t>NP</w:t>
            </w:r>
          </w:p>
        </w:tc>
      </w:tr>
      <w:tr w:rsidR="00FD5B66" w:rsidRPr="00500302" w14:paraId="083E0D7B"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8D4E395" w14:textId="77777777" w:rsidR="00FD5B66" w:rsidRPr="00500302" w:rsidRDefault="00FD5B66" w:rsidP="00A8223C">
            <w:pPr>
              <w:pStyle w:val="TAL"/>
              <w:rPr>
                <w:rFonts w:eastAsia="MS Mincho"/>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A2B7A8E" w14:textId="77777777" w:rsidR="00FD5B66" w:rsidRPr="00500302" w:rsidRDefault="00FD5B66" w:rsidP="00A8223C">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tcPr>
          <w:p w14:paraId="210998F7" w14:textId="77777777" w:rsidR="00FD5B66" w:rsidRPr="00500302" w:rsidRDefault="00FD5B66" w:rsidP="00A8223C">
            <w:pPr>
              <w:pStyle w:val="TAC"/>
              <w:rPr>
                <w:rFonts w:eastAsia="MS Mincho"/>
              </w:rPr>
            </w:pPr>
            <w:r w:rsidRPr="00500302">
              <w:t>NP</w:t>
            </w:r>
          </w:p>
        </w:tc>
      </w:tr>
      <w:tr w:rsidR="00FD5B66" w:rsidRPr="00500302" w14:paraId="3516CD0B"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97E1AD" w14:textId="77777777" w:rsidR="00FD5B66" w:rsidRPr="00500302" w:rsidRDefault="00FD5B66" w:rsidP="00A8223C">
            <w:pPr>
              <w:pStyle w:val="TAL"/>
              <w:rPr>
                <w:rFonts w:eastAsia="MS Mincho"/>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0B99A51" w14:textId="77777777" w:rsidR="00FD5B66" w:rsidRPr="00500302" w:rsidRDefault="00FD5B66" w:rsidP="00A8223C">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tcPr>
          <w:p w14:paraId="3B61E18E" w14:textId="77777777" w:rsidR="00FD5B66" w:rsidRPr="00500302" w:rsidRDefault="00FD5B66" w:rsidP="00A8223C">
            <w:pPr>
              <w:pStyle w:val="TAC"/>
              <w:rPr>
                <w:rFonts w:eastAsia="MS Mincho"/>
              </w:rPr>
            </w:pPr>
            <w:r w:rsidRPr="00500302">
              <w:t>NP</w:t>
            </w:r>
          </w:p>
        </w:tc>
      </w:tr>
      <w:tr w:rsidR="00FD5B66" w:rsidRPr="00500302" w14:paraId="65DA9314"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C4EB46" w14:textId="77777777" w:rsidR="00FD5B66" w:rsidRPr="00500302" w:rsidRDefault="00FD5B66" w:rsidP="00A8223C">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B82B2D3" w14:textId="77777777" w:rsidR="00FD5B66" w:rsidRPr="00500302" w:rsidRDefault="00FD5B66" w:rsidP="00A8223C">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tcPr>
          <w:p w14:paraId="30130CB0" w14:textId="77777777" w:rsidR="00FD5B66" w:rsidRPr="00500302" w:rsidRDefault="00FD5B66" w:rsidP="00A8223C">
            <w:pPr>
              <w:pStyle w:val="TAC"/>
              <w:rPr>
                <w:rFonts w:eastAsia="MS Mincho"/>
              </w:rPr>
            </w:pPr>
            <w:r w:rsidRPr="00500302">
              <w:t>O</w:t>
            </w:r>
          </w:p>
        </w:tc>
      </w:tr>
      <w:tr w:rsidR="00FD5B66" w:rsidRPr="00500302" w14:paraId="0FCD5DE2"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D4949A0" w14:textId="77777777" w:rsidR="00FD5B66" w:rsidRPr="00500302" w:rsidRDefault="00FD5B66" w:rsidP="00A8223C">
            <w:pPr>
              <w:pStyle w:val="TAL"/>
              <w:rPr>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F9A2D0E" w14:textId="77777777" w:rsidR="00FD5B66" w:rsidRPr="00500302" w:rsidRDefault="00FD5B66" w:rsidP="00A8223C">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tcPr>
          <w:p w14:paraId="68BF592F" w14:textId="77777777" w:rsidR="00FD5B66" w:rsidRPr="00500302" w:rsidRDefault="00FD5B66" w:rsidP="00A8223C">
            <w:pPr>
              <w:pStyle w:val="TAC"/>
            </w:pPr>
            <w:r w:rsidRPr="00500302">
              <w:t>O</w:t>
            </w:r>
          </w:p>
        </w:tc>
      </w:tr>
      <w:tr w:rsidR="00FD5B66" w:rsidRPr="00500302" w14:paraId="29018DDB"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497599A" w14:textId="77777777" w:rsidR="00FD5B66" w:rsidRPr="00500302" w:rsidRDefault="00FD5B66" w:rsidP="00A8223C">
            <w:pPr>
              <w:pStyle w:val="TAL"/>
              <w:rPr>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D55531E" w14:textId="77777777" w:rsidR="00FD5B66" w:rsidRPr="00500302" w:rsidRDefault="00FD5B66" w:rsidP="00A8223C">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tcPr>
          <w:p w14:paraId="5D628E7F" w14:textId="77777777" w:rsidR="00FD5B66" w:rsidRPr="00500302" w:rsidRDefault="00FD5B66" w:rsidP="00A8223C">
            <w:pPr>
              <w:pStyle w:val="TAC"/>
            </w:pPr>
            <w:r w:rsidRPr="00500302">
              <w:t>O</w:t>
            </w:r>
          </w:p>
        </w:tc>
      </w:tr>
      <w:tr w:rsidR="00FD5B66" w:rsidRPr="00500302" w14:paraId="2D827F8C"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ABDDBB" w14:textId="77777777" w:rsidR="00FD5B66" w:rsidRPr="00500302" w:rsidRDefault="00FD5B66" w:rsidP="00A8223C">
            <w:pPr>
              <w:pStyle w:val="TAL"/>
              <w:rPr>
                <w:i/>
              </w:rPr>
            </w:pPr>
            <w:proofErr w:type="spellStart"/>
            <w:r w:rsidRPr="00500302">
              <w:rPr>
                <w:rFonts w:eastAsia="MS Mincho"/>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B661A3C" w14:textId="77777777" w:rsidR="00FD5B66" w:rsidRPr="00500302" w:rsidRDefault="00FD5B66" w:rsidP="00A8223C">
            <w:pPr>
              <w:pStyle w:val="TAC"/>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7095EB1" w14:textId="77777777" w:rsidR="00FD5B66" w:rsidRPr="00500302" w:rsidRDefault="00FD5B66" w:rsidP="00A8223C">
            <w:pPr>
              <w:pStyle w:val="TAC"/>
            </w:pPr>
            <w:r w:rsidRPr="00500302">
              <w:rPr>
                <w:rFonts w:eastAsia="MS Mincho" w:hint="eastAsia"/>
                <w:lang w:eastAsia="ja-JP"/>
              </w:rPr>
              <w:t>O</w:t>
            </w:r>
          </w:p>
        </w:tc>
      </w:tr>
      <w:tr w:rsidR="00FD5B66" w:rsidRPr="00500302" w14:paraId="3B125C9F"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263F022" w14:textId="77777777" w:rsidR="00FD5B66" w:rsidRPr="00500302" w:rsidRDefault="00FD5B66" w:rsidP="00A8223C">
            <w:pPr>
              <w:pStyle w:val="TAL"/>
              <w:rPr>
                <w:rFonts w:eastAsia="MS Mincho"/>
                <w:i/>
              </w:rPr>
            </w:pPr>
            <w:r>
              <w:rPr>
                <w:rFonts w:eastAsia="MS Mincho"/>
                <w:i/>
              </w:rPr>
              <w:t>custodian</w:t>
            </w:r>
          </w:p>
        </w:tc>
        <w:tc>
          <w:tcPr>
            <w:tcW w:w="986" w:type="dxa"/>
            <w:tcBorders>
              <w:top w:val="single" w:sz="4" w:space="0" w:color="auto"/>
              <w:left w:val="single" w:sz="4" w:space="0" w:color="auto"/>
              <w:bottom w:val="single" w:sz="4" w:space="0" w:color="auto"/>
              <w:right w:val="single" w:sz="4" w:space="0" w:color="auto"/>
            </w:tcBorders>
            <w:vAlign w:val="center"/>
          </w:tcPr>
          <w:p w14:paraId="4F000CC3" w14:textId="77777777" w:rsidR="00FD5B66" w:rsidRPr="00500302" w:rsidRDefault="00FD5B66" w:rsidP="00A8223C">
            <w:pPr>
              <w:pStyle w:val="TAC"/>
              <w:rPr>
                <w:rFonts w:eastAsia="MS Mincho"/>
                <w:lang w:eastAsia="ja-JP"/>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FF66876" w14:textId="77777777" w:rsidR="00FD5B66" w:rsidRPr="00500302" w:rsidRDefault="00FD5B66" w:rsidP="00A8223C">
            <w:pPr>
              <w:pStyle w:val="TAC"/>
              <w:rPr>
                <w:rFonts w:eastAsia="MS Mincho"/>
                <w:lang w:eastAsia="ja-JP"/>
              </w:rPr>
            </w:pPr>
            <w:r>
              <w:rPr>
                <w:rFonts w:eastAsia="MS Mincho"/>
                <w:lang w:eastAsia="ja-JP"/>
              </w:rPr>
              <w:t>O</w:t>
            </w:r>
          </w:p>
        </w:tc>
      </w:tr>
      <w:tr w:rsidR="00FD5B66" w:rsidRPr="00500302" w14:paraId="3FC6C937" w14:textId="77777777" w:rsidTr="00A8223C">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780CDD" w14:textId="77777777" w:rsidR="00FD5B66" w:rsidRPr="00500302" w:rsidRDefault="00FD5B66" w:rsidP="00A8223C">
            <w:pPr>
              <w:pStyle w:val="TAL"/>
              <w:rPr>
                <w:rFonts w:eastAsia="MS Mincho"/>
                <w:i/>
              </w:rPr>
            </w:pPr>
            <w:r w:rsidRPr="00500302">
              <w:rPr>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7A925099" w14:textId="77777777" w:rsidR="00FD5B66" w:rsidRPr="00500302" w:rsidRDefault="00FD5B66" w:rsidP="00A8223C">
            <w:pPr>
              <w:pStyle w:val="TAC"/>
              <w:rPr>
                <w:rFonts w:eastAsia="MS Mincho"/>
                <w:lang w:eastAsia="ja-JP"/>
              </w:rPr>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tcPr>
          <w:p w14:paraId="5A2B0760" w14:textId="77777777" w:rsidR="00FD5B66" w:rsidRPr="00500302" w:rsidRDefault="00FD5B66" w:rsidP="00A8223C">
            <w:pPr>
              <w:pStyle w:val="TAC"/>
              <w:rPr>
                <w:rFonts w:eastAsia="MS Mincho"/>
                <w:lang w:eastAsia="ja-JP"/>
              </w:rPr>
            </w:pPr>
            <w:r w:rsidRPr="00500302">
              <w:t>NP</w:t>
            </w:r>
          </w:p>
        </w:tc>
      </w:tr>
    </w:tbl>
    <w:p w14:paraId="48220691" w14:textId="77777777" w:rsidR="00FD5B66" w:rsidRPr="00500302" w:rsidRDefault="00FD5B66" w:rsidP="00FD5B66">
      <w:pPr>
        <w:rPr>
          <w:lang w:eastAsia="ko-KR"/>
        </w:rPr>
      </w:pPr>
    </w:p>
    <w:p w14:paraId="5C62BC5F" w14:textId="77777777" w:rsidR="00FD5B66" w:rsidRPr="00500302" w:rsidRDefault="00FD5B66" w:rsidP="00FD5B66">
      <w:pPr>
        <w:pStyle w:val="TH"/>
      </w:pPr>
      <w:bookmarkStart w:id="109" w:name="_Toc526954985"/>
      <w:bookmarkStart w:id="110" w:name="_Toc21706765"/>
      <w:bookmarkStart w:id="111" w:name="_Toc135124554"/>
      <w:r w:rsidRPr="00730E74">
        <w:lastRenderedPageBreak/>
        <w:t>Table 7.4.8.1</w:t>
      </w:r>
      <w:r w:rsidRPr="00730E74">
        <w:noBreakHyphen/>
      </w:r>
      <w:r>
        <w:fldChar w:fldCharType="begin"/>
      </w:r>
      <w:r>
        <w:instrText xml:space="preserve"> SEQ Table \* ARABIC \s 4 </w:instrText>
      </w:r>
      <w:r>
        <w:fldChar w:fldCharType="separate"/>
      </w:r>
      <w:r w:rsidRPr="00730E74">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rFonts w:hint="eastAsia"/>
          <w:lang w:eastAsia="ko-KR"/>
        </w:rPr>
        <w:t>subscription&gt;</w:t>
      </w:r>
      <w:r w:rsidRPr="00500302">
        <w:rPr>
          <w:lang w:eastAsia="ko-KR"/>
        </w:rPr>
        <w:t xml:space="preserve"> resource</w:t>
      </w:r>
      <w:bookmarkEnd w:id="109"/>
      <w:bookmarkEnd w:id="110"/>
      <w:bookmarkEnd w:id="111"/>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126"/>
        <w:gridCol w:w="2906"/>
      </w:tblGrid>
      <w:tr w:rsidR="00FD5B66" w:rsidRPr="00500302" w14:paraId="74998AE0" w14:textId="77777777" w:rsidTr="00A8223C">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52E15E3B" w14:textId="77777777" w:rsidR="00FD5B66" w:rsidRPr="00500302" w:rsidRDefault="00FD5B66" w:rsidP="00A8223C">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AE8CF7B" w14:textId="77777777" w:rsidR="00FD5B66" w:rsidRPr="00500302" w:rsidRDefault="00FD5B66" w:rsidP="00A8223C">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06C778D" w14:textId="77777777" w:rsidR="00FD5B66" w:rsidRPr="00500302" w:rsidRDefault="00FD5B66" w:rsidP="00A8223C">
            <w:pPr>
              <w:pStyle w:val="TAH"/>
            </w:pPr>
            <w:r w:rsidRPr="00500302">
              <w:rPr>
                <w:rFonts w:hint="eastAsia"/>
              </w:rPr>
              <w:t>Data Type</w:t>
            </w:r>
          </w:p>
        </w:tc>
        <w:tc>
          <w:tcPr>
            <w:tcW w:w="2906" w:type="dxa"/>
            <w:vMerge w:val="restart"/>
            <w:tcBorders>
              <w:top w:val="single" w:sz="4" w:space="0" w:color="auto"/>
              <w:left w:val="single" w:sz="4" w:space="0" w:color="auto"/>
              <w:right w:val="single" w:sz="4" w:space="0" w:color="auto"/>
            </w:tcBorders>
            <w:shd w:val="clear" w:color="auto" w:fill="BFBFBF"/>
            <w:hideMark/>
          </w:tcPr>
          <w:p w14:paraId="1C333C35" w14:textId="77777777" w:rsidR="00FD5B66" w:rsidRPr="00500302" w:rsidRDefault="00FD5B66" w:rsidP="00A8223C">
            <w:pPr>
              <w:pStyle w:val="TAH"/>
            </w:pPr>
            <w:r w:rsidRPr="00500302">
              <w:rPr>
                <w:rFonts w:hint="eastAsia"/>
              </w:rPr>
              <w:t>Default Value and Constraints</w:t>
            </w:r>
          </w:p>
        </w:tc>
      </w:tr>
      <w:tr w:rsidR="00FD5B66" w:rsidRPr="00500302" w14:paraId="2178C7C9" w14:textId="77777777" w:rsidTr="00A8223C">
        <w:trPr>
          <w:jc w:val="center"/>
        </w:trPr>
        <w:tc>
          <w:tcPr>
            <w:tcW w:w="2324" w:type="dxa"/>
            <w:vMerge/>
            <w:tcBorders>
              <w:left w:val="single" w:sz="4" w:space="0" w:color="auto"/>
              <w:bottom w:val="single" w:sz="4" w:space="0" w:color="auto"/>
              <w:right w:val="single" w:sz="4" w:space="0" w:color="auto"/>
            </w:tcBorders>
            <w:shd w:val="clear" w:color="auto" w:fill="BFBFBF"/>
          </w:tcPr>
          <w:p w14:paraId="4171BA79" w14:textId="77777777" w:rsidR="00FD5B66" w:rsidRPr="00500302" w:rsidRDefault="00FD5B66" w:rsidP="00A8223C">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430B7A9D" w14:textId="77777777" w:rsidR="00FD5B66" w:rsidRPr="00500302" w:rsidRDefault="00FD5B66" w:rsidP="00A8223C">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A6BBDE4" w14:textId="77777777" w:rsidR="00FD5B66" w:rsidRPr="00500302" w:rsidRDefault="00FD5B66" w:rsidP="00A8223C">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02609A0A" w14:textId="77777777" w:rsidR="00FD5B66" w:rsidRPr="00500302" w:rsidRDefault="00FD5B66" w:rsidP="00A8223C">
            <w:pPr>
              <w:keepNext/>
              <w:keepLines/>
              <w:jc w:val="center"/>
              <w:rPr>
                <w:rFonts w:ascii="Arial" w:eastAsia="MS Mincho" w:hAnsi="Arial"/>
                <w:b/>
                <w:sz w:val="18"/>
                <w:lang w:eastAsia="ja-JP"/>
              </w:rPr>
            </w:pPr>
          </w:p>
        </w:tc>
        <w:tc>
          <w:tcPr>
            <w:tcW w:w="2906" w:type="dxa"/>
            <w:vMerge/>
            <w:tcBorders>
              <w:left w:val="single" w:sz="4" w:space="0" w:color="auto"/>
              <w:bottom w:val="single" w:sz="4" w:space="0" w:color="auto"/>
              <w:right w:val="single" w:sz="4" w:space="0" w:color="auto"/>
            </w:tcBorders>
            <w:shd w:val="clear" w:color="auto" w:fill="BFBFBF"/>
          </w:tcPr>
          <w:p w14:paraId="4F022CAD" w14:textId="77777777" w:rsidR="00FD5B66" w:rsidRPr="00500302" w:rsidRDefault="00FD5B66" w:rsidP="00A8223C">
            <w:pPr>
              <w:keepNext/>
              <w:keepLines/>
              <w:jc w:val="center"/>
              <w:rPr>
                <w:rFonts w:ascii="Arial" w:eastAsia="MS Mincho" w:hAnsi="Arial"/>
                <w:b/>
                <w:sz w:val="18"/>
                <w:lang w:eastAsia="ja-JP"/>
              </w:rPr>
            </w:pPr>
          </w:p>
        </w:tc>
      </w:tr>
      <w:tr w:rsidR="00FD5B66" w:rsidRPr="00500302" w14:paraId="78625249"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319539D2" w14:textId="77777777" w:rsidR="00FD5B66" w:rsidRPr="00500302" w:rsidRDefault="00FD5B66" w:rsidP="00A8223C">
            <w:pPr>
              <w:pStyle w:val="TAL"/>
              <w:rPr>
                <w:rFonts w:eastAsia="MS Mincho"/>
                <w:i/>
              </w:rPr>
            </w:pPr>
            <w:proofErr w:type="spellStart"/>
            <w:r w:rsidRPr="00500302">
              <w:rPr>
                <w:i/>
              </w:rPr>
              <w:t>eventNotificationCriteria</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4D7F1EC"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B68D343"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6F7D73B9"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m:eventNotificationCriteria</w:t>
            </w:r>
            <w:proofErr w:type="gramEnd"/>
            <w:r w:rsidRPr="00500302">
              <w:rPr>
                <w:rFonts w:eastAsia="MS Mincho"/>
              </w:rPr>
              <w:t xml:space="preserve"> </w:t>
            </w:r>
          </w:p>
        </w:tc>
        <w:tc>
          <w:tcPr>
            <w:tcW w:w="2906" w:type="dxa"/>
            <w:tcBorders>
              <w:top w:val="single" w:sz="4" w:space="0" w:color="auto"/>
              <w:left w:val="single" w:sz="4" w:space="0" w:color="auto"/>
              <w:bottom w:val="single" w:sz="4" w:space="0" w:color="auto"/>
              <w:right w:val="single" w:sz="4" w:space="0" w:color="auto"/>
            </w:tcBorders>
            <w:hideMark/>
          </w:tcPr>
          <w:p w14:paraId="3ACD7DDD" w14:textId="77777777" w:rsidR="00FD5B66" w:rsidRPr="00500302" w:rsidRDefault="00FD5B66" w:rsidP="00A8223C">
            <w:pPr>
              <w:pStyle w:val="TAL"/>
              <w:rPr>
                <w:rFonts w:eastAsia="MS Mincho"/>
                <w:lang w:eastAsia="ja-JP"/>
              </w:rPr>
            </w:pPr>
            <w:r w:rsidRPr="00500302">
              <w:rPr>
                <w:rFonts w:eastAsia="MS Mincho"/>
                <w:lang w:eastAsia="ja-JP"/>
              </w:rPr>
              <w:t xml:space="preserve">Default behaviour is notification on </w:t>
            </w:r>
            <w:proofErr w:type="spellStart"/>
            <w:r w:rsidRPr="00500302">
              <w:rPr>
                <w:rFonts w:eastAsia="SimSun" w:hint="eastAsia"/>
              </w:rPr>
              <w:t>Update_of_Resource</w:t>
            </w:r>
            <w:proofErr w:type="spellEnd"/>
          </w:p>
        </w:tc>
      </w:tr>
      <w:tr w:rsidR="00FD5B66" w:rsidRPr="00500302" w14:paraId="233835FE"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EFBB3E7" w14:textId="77777777" w:rsidR="00FD5B66" w:rsidRPr="00500302" w:rsidRDefault="00FD5B66" w:rsidP="00A8223C">
            <w:pPr>
              <w:pStyle w:val="TAL"/>
              <w:rPr>
                <w:rFonts w:eastAsia="MS Mincho"/>
                <w:i/>
              </w:rPr>
            </w:pPr>
            <w:proofErr w:type="spellStart"/>
            <w:r w:rsidRPr="00500302">
              <w:rPr>
                <w:i/>
              </w:rPr>
              <w:t>expirationCounter</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93188A6"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C541928"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1155C6A3" w14:textId="77777777" w:rsidR="00FD5B66" w:rsidRPr="00500302" w:rsidRDefault="00FD5B66" w:rsidP="00A8223C">
            <w:pPr>
              <w:pStyle w:val="TAL"/>
              <w:rPr>
                <w:rFonts w:eastAsia="MS Mincho"/>
              </w:rPr>
            </w:pPr>
            <w:proofErr w:type="spellStart"/>
            <w:proofErr w:type="gramStart"/>
            <w:r w:rsidRPr="00500302">
              <w:rPr>
                <w:rFonts w:eastAsia="MS Mincho"/>
              </w:rPr>
              <w:t>xs:positiveInteger</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22B20A0C" w14:textId="77777777" w:rsidR="00FD5B66" w:rsidRPr="00500302" w:rsidRDefault="00FD5B66" w:rsidP="00A8223C">
            <w:pPr>
              <w:pStyle w:val="TAL"/>
              <w:rPr>
                <w:rFonts w:eastAsia="MS Mincho"/>
              </w:rPr>
            </w:pPr>
            <w:r w:rsidRPr="00500302">
              <w:t>No default</w:t>
            </w:r>
          </w:p>
        </w:tc>
      </w:tr>
      <w:tr w:rsidR="00FD5B66" w:rsidRPr="00500302" w14:paraId="58CBD443"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3E7C1DA0" w14:textId="77777777" w:rsidR="00FD5B66" w:rsidRPr="00500302" w:rsidRDefault="00FD5B66" w:rsidP="00A8223C">
            <w:pPr>
              <w:pStyle w:val="TAL"/>
              <w:rPr>
                <w:rFonts w:eastAsia="MS Mincho"/>
                <w:i/>
              </w:rPr>
            </w:pPr>
            <w:proofErr w:type="spellStart"/>
            <w:r w:rsidRPr="00500302">
              <w:rPr>
                <w:i/>
              </w:rPr>
              <w:t>notificationURI</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A89607C" w14:textId="77777777" w:rsidR="00FD5B66" w:rsidRPr="00500302" w:rsidRDefault="00FD5B66" w:rsidP="00A8223C">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43475B53"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238756AC" w14:textId="77777777" w:rsidR="00FD5B66" w:rsidRPr="00500302" w:rsidRDefault="00FD5B66" w:rsidP="00A8223C">
            <w:pPr>
              <w:pStyle w:val="TAL"/>
              <w:rPr>
                <w:rFonts w:eastAsia="MS Mincho"/>
              </w:rPr>
            </w:pPr>
            <w:r w:rsidRPr="00500302">
              <w:rPr>
                <w:rFonts w:eastAsia="MS Mincho"/>
              </w:rPr>
              <w:t xml:space="preserve">list of </w:t>
            </w:r>
            <w:proofErr w:type="spellStart"/>
            <w:proofErr w:type="gramStart"/>
            <w:r w:rsidRPr="00500302">
              <w:rPr>
                <w:rFonts w:eastAsia="MS Mincho"/>
              </w:rPr>
              <w:t>xs:anyURI</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1A14BDF5" w14:textId="77777777" w:rsidR="00FD5B66" w:rsidRPr="00500302" w:rsidRDefault="00FD5B66" w:rsidP="00A8223C">
            <w:pPr>
              <w:pStyle w:val="TAL"/>
            </w:pPr>
            <w:r w:rsidRPr="00500302">
              <w:t>No default</w:t>
            </w:r>
          </w:p>
          <w:p w14:paraId="28C81FB2" w14:textId="77777777" w:rsidR="00FD5B66" w:rsidRPr="00500302" w:rsidRDefault="00FD5B66" w:rsidP="00A8223C">
            <w:pPr>
              <w:pStyle w:val="TAL"/>
              <w:rPr>
                <w:rFonts w:eastAsia="MS Mincho"/>
              </w:rPr>
            </w:pPr>
            <w:r w:rsidRPr="00500302">
              <w:rPr>
                <w:rFonts w:eastAsia="MS Mincho"/>
              </w:rPr>
              <w:t>In this value, it may contain notification serialization type (</w:t>
            </w:r>
            <w:proofErr w:type="gramStart"/>
            <w:r w:rsidRPr="00500302">
              <w:rPr>
                <w:rFonts w:eastAsia="MS Mincho"/>
              </w:rPr>
              <w:t>i.e.</w:t>
            </w:r>
            <w:proofErr w:type="gramEnd"/>
            <w:r w:rsidRPr="00500302">
              <w:rPr>
                <w:rFonts w:eastAsia="MS Mincho"/>
              </w:rPr>
              <w:t xml:space="preserve"> xml, </w:t>
            </w:r>
            <w:proofErr w:type="spellStart"/>
            <w:r w:rsidRPr="00500302">
              <w:rPr>
                <w:rFonts w:eastAsia="MS Mincho"/>
              </w:rPr>
              <w:t>json</w:t>
            </w:r>
            <w:proofErr w:type="spellEnd"/>
            <w:r w:rsidRPr="00500302">
              <w:rPr>
                <w:rFonts w:eastAsia="MS Mincho"/>
              </w:rPr>
              <w:t xml:space="preserve">, </w:t>
            </w:r>
            <w:proofErr w:type="spellStart"/>
            <w:r w:rsidRPr="00500302">
              <w:rPr>
                <w:rFonts w:eastAsia="MS Mincho"/>
              </w:rPr>
              <w:t>cbor</w:t>
            </w:r>
            <w:proofErr w:type="spellEnd"/>
            <w:r w:rsidRPr="00500302">
              <w:rPr>
                <w:rFonts w:eastAsia="MS Mincho"/>
              </w:rPr>
              <w:t>)</w:t>
            </w:r>
            <w:r>
              <w:rPr>
                <w:rFonts w:eastAsia="MS Mincho"/>
              </w:rPr>
              <w:t xml:space="preserve"> </w:t>
            </w:r>
            <w:r w:rsidRPr="00500302">
              <w:rPr>
                <w:rFonts w:eastAsia="MS Mincho"/>
              </w:rPr>
              <w:t xml:space="preserve">per target. This shall be applied only for the URL formatted target (c.f. resource ID). When the type is set, only one type indication shall be appended in the target as the key-value format with delimiter </w:t>
            </w:r>
            <w:proofErr w:type="gramStart"/>
            <w:r>
              <w:rPr>
                <w:rFonts w:eastAsia="MS Mincho"/>
              </w:rPr>
              <w:t>"</w:t>
            </w:r>
            <w:r w:rsidRPr="00500302">
              <w:rPr>
                <w:rFonts w:eastAsia="MS Mincho"/>
              </w:rPr>
              <w:t>?</w:t>
            </w:r>
            <w:r>
              <w:rPr>
                <w:rFonts w:eastAsia="MS Mincho"/>
              </w:rPr>
              <w:t>"</w:t>
            </w:r>
            <w:r w:rsidRPr="00500302">
              <w:rPr>
                <w:rFonts w:eastAsia="MS Mincho"/>
              </w:rPr>
              <w:t>,.</w:t>
            </w:r>
            <w:proofErr w:type="gramEnd"/>
            <w:r w:rsidRPr="00500302">
              <w:rPr>
                <w:rFonts w:eastAsia="MS Mincho"/>
              </w:rPr>
              <w:t xml:space="preserve"> If the value already contains </w:t>
            </w:r>
            <w:r>
              <w:rPr>
                <w:rFonts w:eastAsia="MS Mincho"/>
              </w:rPr>
              <w:t>"</w:t>
            </w:r>
            <w:r w:rsidRPr="00500302">
              <w:rPr>
                <w:rFonts w:eastAsia="MS Mincho"/>
              </w:rPr>
              <w:t>?</w:t>
            </w:r>
            <w:r>
              <w:rPr>
                <w:rFonts w:eastAsia="MS Mincho"/>
              </w:rPr>
              <w:t>"</w:t>
            </w:r>
            <w:r w:rsidRPr="00500302">
              <w:rPr>
                <w:rFonts w:eastAsia="MS Mincho"/>
              </w:rPr>
              <w:t xml:space="preserve"> character for application queries, the </w:t>
            </w:r>
            <w:proofErr w:type="gramStart"/>
            <w:r w:rsidRPr="00500302">
              <w:rPr>
                <w:rFonts w:eastAsia="MS Mincho"/>
              </w:rPr>
              <w:t>type</w:t>
            </w:r>
            <w:proofErr w:type="gramEnd"/>
            <w:r w:rsidRPr="00500302">
              <w:rPr>
                <w:rFonts w:eastAsia="MS Mincho"/>
              </w:rPr>
              <w:t xml:space="preserve"> information shall be appended with </w:t>
            </w:r>
            <w:r>
              <w:rPr>
                <w:rFonts w:eastAsia="MS Mincho"/>
              </w:rPr>
              <w:t>"</w:t>
            </w:r>
            <w:r w:rsidRPr="00500302">
              <w:rPr>
                <w:rFonts w:eastAsia="MS Mincho"/>
              </w:rPr>
              <w:t>&amp;</w:t>
            </w:r>
            <w:r>
              <w:rPr>
                <w:rFonts w:eastAsia="MS Mincho"/>
              </w:rPr>
              <w:t>"</w:t>
            </w:r>
            <w:r w:rsidRPr="00500302">
              <w:rPr>
                <w:rFonts w:eastAsia="MS Mincho"/>
              </w:rPr>
              <w:t>.</w:t>
            </w:r>
            <w:r>
              <w:rPr>
                <w:rFonts w:eastAsia="MS Mincho"/>
              </w:rPr>
              <w:t xml:space="preserve"> </w:t>
            </w:r>
            <w:r w:rsidRPr="00500302">
              <w:rPr>
                <w:rFonts w:eastAsia="MS Mincho"/>
              </w:rPr>
              <w:t xml:space="preserve">The key shall be </w:t>
            </w:r>
            <w:r>
              <w:rPr>
                <w:rFonts w:eastAsia="MS Mincho"/>
              </w:rPr>
              <w:t>"</w:t>
            </w:r>
            <w:proofErr w:type="spellStart"/>
            <w:r w:rsidRPr="00500302">
              <w:rPr>
                <w:rFonts w:eastAsia="MS Mincho"/>
              </w:rPr>
              <w:t>ct</w:t>
            </w:r>
            <w:proofErr w:type="spellEnd"/>
            <w:r>
              <w:rPr>
                <w:rFonts w:eastAsia="MS Mincho"/>
              </w:rPr>
              <w:t>"</w:t>
            </w:r>
            <w:r w:rsidRPr="00500302">
              <w:rPr>
                <w:rFonts w:eastAsia="MS Mincho"/>
              </w:rPr>
              <w:t xml:space="preserve"> (content serialization type). Note that this serialization type is in lower cases.</w:t>
            </w:r>
          </w:p>
          <w:p w14:paraId="2074B247" w14:textId="77777777" w:rsidR="00FD5B66" w:rsidRPr="00500302" w:rsidRDefault="00FD5B66" w:rsidP="00A8223C">
            <w:pPr>
              <w:pStyle w:val="TAL"/>
              <w:rPr>
                <w:rFonts w:eastAsia="MS Mincho"/>
              </w:rPr>
            </w:pPr>
          </w:p>
          <w:p w14:paraId="37E813A1" w14:textId="77777777" w:rsidR="00FD5B66" w:rsidRPr="00500302" w:rsidRDefault="00FD5B66" w:rsidP="00A8223C">
            <w:pPr>
              <w:pStyle w:val="TAL"/>
              <w:rPr>
                <w:rFonts w:eastAsia="MS Mincho"/>
              </w:rPr>
            </w:pPr>
            <w:r w:rsidRPr="00500302">
              <w:rPr>
                <w:rFonts w:eastAsia="MS Mincho"/>
              </w:rPr>
              <w:t>Examples: http://mydomain/notificationHandler?ct=json</w:t>
            </w:r>
          </w:p>
          <w:p w14:paraId="5D45C60D" w14:textId="77777777" w:rsidR="00FD5B66" w:rsidRPr="00500302" w:rsidRDefault="00FD5B66" w:rsidP="00A8223C">
            <w:pPr>
              <w:pStyle w:val="TAL"/>
              <w:rPr>
                <w:rFonts w:eastAsia="MS Mincho"/>
              </w:rPr>
            </w:pPr>
            <w:r w:rsidRPr="00500302">
              <w:rPr>
                <w:rFonts w:eastAsia="MS Mincho"/>
              </w:rPr>
              <w:t>http://mydomain/notificationHandler?q=true&amp;ct=json</w:t>
            </w:r>
          </w:p>
        </w:tc>
      </w:tr>
      <w:tr w:rsidR="00FD5B66" w:rsidRPr="00500302" w14:paraId="74EAB549"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1E9AEBA1" w14:textId="77777777" w:rsidR="00FD5B66" w:rsidRPr="00500302" w:rsidRDefault="00FD5B66" w:rsidP="00A8223C">
            <w:pPr>
              <w:pStyle w:val="TAL"/>
              <w:rPr>
                <w:rFonts w:eastAsia="MS Mincho"/>
                <w:i/>
              </w:rPr>
            </w:pPr>
            <w:proofErr w:type="spellStart"/>
            <w:r w:rsidRPr="00500302">
              <w:rPr>
                <w:i/>
              </w:rPr>
              <w:t>group</w:t>
            </w:r>
            <w:r w:rsidRPr="00500302">
              <w:rPr>
                <w:rFonts w:eastAsia="MS Mincho" w:hint="eastAsia"/>
                <w:i/>
              </w:rPr>
              <w: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4E386F"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BD7D5F7"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12381DD4" w14:textId="77777777" w:rsidR="00FD5B66" w:rsidRPr="00500302" w:rsidRDefault="00FD5B66" w:rsidP="00A8223C">
            <w:pPr>
              <w:pStyle w:val="TAL"/>
              <w:rPr>
                <w:rFonts w:eastAsia="MS Mincho"/>
              </w:rPr>
            </w:pPr>
            <w:proofErr w:type="spellStart"/>
            <w:proofErr w:type="gramStart"/>
            <w:r w:rsidRPr="00500302">
              <w:rPr>
                <w:rFonts w:eastAsia="MS Mincho"/>
              </w:rPr>
              <w:t>xs:anyURI</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0DDD113B" w14:textId="77777777" w:rsidR="00FD5B66" w:rsidRPr="00500302" w:rsidRDefault="00FD5B66" w:rsidP="00A8223C">
            <w:pPr>
              <w:pStyle w:val="TAL"/>
              <w:rPr>
                <w:rFonts w:eastAsia="MS Mincho"/>
              </w:rPr>
            </w:pPr>
            <w:r w:rsidRPr="00500302">
              <w:t>No default</w:t>
            </w:r>
          </w:p>
        </w:tc>
      </w:tr>
      <w:tr w:rsidR="00FD5B66" w:rsidRPr="00500302" w14:paraId="3A50302A"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B399BD7" w14:textId="77777777" w:rsidR="00FD5B66" w:rsidRPr="00500302" w:rsidRDefault="00FD5B66" w:rsidP="00A8223C">
            <w:pPr>
              <w:pStyle w:val="TAL"/>
              <w:rPr>
                <w:rFonts w:eastAsia="MS Mincho"/>
                <w:i/>
              </w:rPr>
            </w:pPr>
            <w:proofErr w:type="spellStart"/>
            <w:r w:rsidRPr="00500302">
              <w:rPr>
                <w:i/>
              </w:rPr>
              <w:t>notificationForwardingURI</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C1C7DB8"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C0FC401"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53DF0AC4" w14:textId="77777777" w:rsidR="00FD5B66" w:rsidRPr="00500302" w:rsidRDefault="00FD5B66" w:rsidP="00A8223C">
            <w:pPr>
              <w:pStyle w:val="TAL"/>
              <w:rPr>
                <w:rFonts w:eastAsia="MS Mincho"/>
              </w:rPr>
            </w:pPr>
            <w:proofErr w:type="spellStart"/>
            <w:proofErr w:type="gramStart"/>
            <w:r w:rsidRPr="00500302">
              <w:rPr>
                <w:rFonts w:eastAsia="MS Mincho"/>
              </w:rPr>
              <w:t>xs:anyURI</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2EACE815" w14:textId="77777777" w:rsidR="00FD5B66" w:rsidRPr="00500302" w:rsidRDefault="00FD5B66" w:rsidP="00A8223C">
            <w:pPr>
              <w:pStyle w:val="TAL"/>
              <w:rPr>
                <w:rFonts w:eastAsia="MS Mincho"/>
              </w:rPr>
            </w:pPr>
            <w:r w:rsidRPr="00500302">
              <w:t>No default</w:t>
            </w:r>
          </w:p>
        </w:tc>
      </w:tr>
      <w:tr w:rsidR="00FD5B66" w:rsidRPr="00500302" w14:paraId="52DE12ED"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3154A07D" w14:textId="77777777" w:rsidR="00FD5B66" w:rsidRPr="00500302" w:rsidRDefault="00FD5B66" w:rsidP="00A8223C">
            <w:pPr>
              <w:pStyle w:val="TAL"/>
              <w:rPr>
                <w:rFonts w:eastAsia="MS Mincho"/>
                <w:i/>
              </w:rPr>
            </w:pPr>
            <w:proofErr w:type="spellStart"/>
            <w:r w:rsidRPr="00500302">
              <w:rPr>
                <w:i/>
              </w:rPr>
              <w:t>batchNotify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69D9E19"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7C6F1E2"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663A4BE8"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m:batchNotify</w:t>
            </w:r>
            <w:proofErr w:type="gramEnd"/>
          </w:p>
        </w:tc>
        <w:tc>
          <w:tcPr>
            <w:tcW w:w="2906" w:type="dxa"/>
            <w:tcBorders>
              <w:top w:val="single" w:sz="4" w:space="0" w:color="auto"/>
              <w:left w:val="single" w:sz="4" w:space="0" w:color="auto"/>
              <w:bottom w:val="single" w:sz="4" w:space="0" w:color="auto"/>
              <w:right w:val="single" w:sz="4" w:space="0" w:color="auto"/>
            </w:tcBorders>
          </w:tcPr>
          <w:p w14:paraId="657EF731" w14:textId="77777777" w:rsidR="00FD5B66" w:rsidRPr="00500302" w:rsidRDefault="00FD5B66" w:rsidP="00A8223C">
            <w:pPr>
              <w:pStyle w:val="TAL"/>
              <w:rPr>
                <w:rFonts w:eastAsia="MS Mincho"/>
              </w:rPr>
            </w:pPr>
            <w:r w:rsidRPr="00500302">
              <w:t>No default</w:t>
            </w:r>
          </w:p>
        </w:tc>
      </w:tr>
      <w:tr w:rsidR="00FD5B66" w:rsidRPr="00500302" w14:paraId="6363F330"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2C88FF2A" w14:textId="77777777" w:rsidR="00FD5B66" w:rsidRPr="00500302" w:rsidRDefault="00FD5B66" w:rsidP="00A8223C">
            <w:pPr>
              <w:pStyle w:val="TAL"/>
              <w:rPr>
                <w:rFonts w:eastAsia="MS Mincho"/>
                <w:i/>
              </w:rPr>
            </w:pPr>
            <w:proofErr w:type="spellStart"/>
            <w:r w:rsidRPr="00500302">
              <w:rPr>
                <w:i/>
              </w:rPr>
              <w:t>rateLimit</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EB1CBC5"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5E3126B"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13466226"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m:rateLimit</w:t>
            </w:r>
            <w:proofErr w:type="gramEnd"/>
          </w:p>
        </w:tc>
        <w:tc>
          <w:tcPr>
            <w:tcW w:w="2906" w:type="dxa"/>
            <w:tcBorders>
              <w:top w:val="single" w:sz="4" w:space="0" w:color="auto"/>
              <w:left w:val="single" w:sz="4" w:space="0" w:color="auto"/>
              <w:bottom w:val="single" w:sz="4" w:space="0" w:color="auto"/>
              <w:right w:val="single" w:sz="4" w:space="0" w:color="auto"/>
            </w:tcBorders>
          </w:tcPr>
          <w:p w14:paraId="0E300607" w14:textId="77777777" w:rsidR="00FD5B66" w:rsidRPr="00500302" w:rsidRDefault="00FD5B66" w:rsidP="00A8223C">
            <w:pPr>
              <w:pStyle w:val="TAL"/>
              <w:rPr>
                <w:rFonts w:eastAsia="MS Mincho"/>
              </w:rPr>
            </w:pPr>
            <w:r w:rsidRPr="00500302">
              <w:t>No default</w:t>
            </w:r>
          </w:p>
        </w:tc>
      </w:tr>
      <w:tr w:rsidR="00FD5B66" w:rsidRPr="00500302" w14:paraId="632A2177"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0C755E91" w14:textId="77777777" w:rsidR="00FD5B66" w:rsidRPr="00500302" w:rsidRDefault="00FD5B66" w:rsidP="00A8223C">
            <w:pPr>
              <w:pStyle w:val="TAL"/>
              <w:rPr>
                <w:rFonts w:eastAsia="MS Mincho"/>
                <w:i/>
              </w:rPr>
            </w:pPr>
            <w:proofErr w:type="spellStart"/>
            <w:r w:rsidRPr="00500302">
              <w:rPr>
                <w:i/>
              </w:rPr>
              <w:t>preSubscriptionNotify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DB9AA42"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6C567B1" w14:textId="77777777" w:rsidR="00FD5B66" w:rsidRPr="00500302" w:rsidRDefault="00FD5B66" w:rsidP="00A8223C">
            <w:pPr>
              <w:pStyle w:val="TAC"/>
              <w:rPr>
                <w:rFonts w:eastAsia="MS Mincho"/>
              </w:rPr>
            </w:pPr>
            <w:r w:rsidRPr="00500302">
              <w:rPr>
                <w:lang w:eastAsia="ko-KR"/>
              </w:rPr>
              <w:t>NP</w:t>
            </w:r>
          </w:p>
        </w:tc>
        <w:tc>
          <w:tcPr>
            <w:tcW w:w="2126" w:type="dxa"/>
            <w:tcBorders>
              <w:top w:val="single" w:sz="4" w:space="0" w:color="auto"/>
              <w:left w:val="single" w:sz="4" w:space="0" w:color="auto"/>
              <w:bottom w:val="single" w:sz="4" w:space="0" w:color="auto"/>
              <w:right w:val="single" w:sz="4" w:space="0" w:color="auto"/>
            </w:tcBorders>
          </w:tcPr>
          <w:p w14:paraId="7E27B03D" w14:textId="77777777" w:rsidR="00FD5B66" w:rsidRPr="00500302" w:rsidRDefault="00FD5B66" w:rsidP="00A8223C">
            <w:pPr>
              <w:pStyle w:val="TAL"/>
              <w:rPr>
                <w:rFonts w:eastAsia="MS Mincho"/>
              </w:rPr>
            </w:pPr>
            <w:proofErr w:type="spellStart"/>
            <w:proofErr w:type="gramStart"/>
            <w:r w:rsidRPr="00500302">
              <w:rPr>
                <w:rFonts w:eastAsia="MS Mincho"/>
              </w:rPr>
              <w:t>xs:positiveInteger</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53A1042D" w14:textId="77777777" w:rsidR="00FD5B66" w:rsidRPr="00500302" w:rsidRDefault="00FD5B66" w:rsidP="00A8223C">
            <w:pPr>
              <w:pStyle w:val="TAL"/>
              <w:rPr>
                <w:rFonts w:eastAsia="MS Mincho"/>
              </w:rPr>
            </w:pPr>
            <w:r w:rsidRPr="00500302">
              <w:t>No default</w:t>
            </w:r>
          </w:p>
        </w:tc>
      </w:tr>
      <w:tr w:rsidR="00FD5B66" w:rsidRPr="00500302" w14:paraId="24CA64F3"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252BA61" w14:textId="77777777" w:rsidR="00FD5B66" w:rsidRPr="00500302" w:rsidRDefault="00FD5B66" w:rsidP="00A8223C">
            <w:pPr>
              <w:pStyle w:val="TAL"/>
              <w:rPr>
                <w:rFonts w:eastAsia="MS Mincho"/>
                <w:i/>
              </w:rPr>
            </w:pPr>
            <w:proofErr w:type="spellStart"/>
            <w:r w:rsidRPr="00500302">
              <w:rPr>
                <w:i/>
              </w:rPr>
              <w:t>pendingNotification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AC50783"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3BDF220"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78FE7EAD"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m:pendingNotification</w:t>
            </w:r>
            <w:proofErr w:type="gramEnd"/>
          </w:p>
        </w:tc>
        <w:tc>
          <w:tcPr>
            <w:tcW w:w="2906" w:type="dxa"/>
            <w:tcBorders>
              <w:top w:val="single" w:sz="4" w:space="0" w:color="auto"/>
              <w:left w:val="single" w:sz="4" w:space="0" w:color="auto"/>
              <w:bottom w:val="single" w:sz="4" w:space="0" w:color="auto"/>
              <w:right w:val="single" w:sz="4" w:space="0" w:color="auto"/>
            </w:tcBorders>
          </w:tcPr>
          <w:p w14:paraId="564EB6DF" w14:textId="77777777" w:rsidR="00FD5B66" w:rsidRPr="00500302" w:rsidRDefault="00FD5B66" w:rsidP="00A8223C">
            <w:pPr>
              <w:pStyle w:val="TAL"/>
              <w:rPr>
                <w:rFonts w:eastAsia="MS Mincho"/>
              </w:rPr>
            </w:pPr>
            <w:r w:rsidRPr="00500302">
              <w:t>No default</w:t>
            </w:r>
          </w:p>
        </w:tc>
      </w:tr>
      <w:tr w:rsidR="00FD5B66" w:rsidRPr="00500302" w14:paraId="3D6ED3DC"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038F9340" w14:textId="77777777" w:rsidR="00FD5B66" w:rsidRPr="00500302" w:rsidRDefault="00FD5B66" w:rsidP="00A8223C">
            <w:pPr>
              <w:pStyle w:val="TAL"/>
              <w:rPr>
                <w:rFonts w:eastAsia="MS Mincho"/>
                <w:i/>
              </w:rPr>
            </w:pPr>
            <w:proofErr w:type="spellStart"/>
            <w:r w:rsidRPr="00500302">
              <w:rPr>
                <w:i/>
              </w:rPr>
              <w:t>notificationStoragePriority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610B0FA"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9623F89"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092C4703" w14:textId="77777777" w:rsidR="00FD5B66" w:rsidRPr="00500302" w:rsidRDefault="00FD5B66" w:rsidP="00A8223C">
            <w:pPr>
              <w:pStyle w:val="TAL"/>
              <w:rPr>
                <w:rFonts w:eastAsia="MS Mincho"/>
              </w:rPr>
            </w:pPr>
            <w:proofErr w:type="spellStart"/>
            <w:proofErr w:type="gramStart"/>
            <w:r w:rsidRPr="00500302">
              <w:rPr>
                <w:rFonts w:eastAsia="MS Mincho"/>
              </w:rPr>
              <w:t>xs:positiveInteger</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02ACE236" w14:textId="77777777" w:rsidR="00FD5B66" w:rsidRPr="00500302" w:rsidRDefault="00FD5B66" w:rsidP="00A8223C">
            <w:pPr>
              <w:pStyle w:val="TAL"/>
              <w:rPr>
                <w:rFonts w:eastAsia="MS Mincho"/>
              </w:rPr>
            </w:pPr>
            <w:r w:rsidRPr="00500302">
              <w:t>No default</w:t>
            </w:r>
          </w:p>
        </w:tc>
      </w:tr>
      <w:tr w:rsidR="00FD5B66" w:rsidRPr="00500302" w14:paraId="49808A58"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5FC27923" w14:textId="77777777" w:rsidR="00FD5B66" w:rsidRPr="00500302" w:rsidRDefault="00FD5B66" w:rsidP="00A8223C">
            <w:pPr>
              <w:pStyle w:val="TAL"/>
              <w:rPr>
                <w:rFonts w:eastAsia="MS Mincho"/>
                <w:i/>
              </w:rPr>
            </w:pPr>
            <w:proofErr w:type="spellStart"/>
            <w:r w:rsidRPr="00500302">
              <w:rPr>
                <w:i/>
              </w:rPr>
              <w:t>latestNotify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2AE18DE"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BFCDEBB"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1EF97CDC" w14:textId="77777777" w:rsidR="00FD5B66" w:rsidRPr="00500302" w:rsidRDefault="00FD5B66" w:rsidP="00A8223C">
            <w:pPr>
              <w:pStyle w:val="TAL"/>
              <w:rPr>
                <w:rFonts w:eastAsia="MS Mincho"/>
              </w:rPr>
            </w:pPr>
            <w:proofErr w:type="spellStart"/>
            <w:proofErr w:type="gramStart"/>
            <w:r w:rsidRPr="00500302">
              <w:rPr>
                <w:rFonts w:eastAsia="MS Mincho"/>
              </w:rPr>
              <w:t>xs:</w:t>
            </w:r>
            <w:r w:rsidRPr="00500302">
              <w:rPr>
                <w:rFonts w:eastAsia="MS Mincho" w:hint="eastAsia"/>
                <w:lang w:eastAsia="ja-JP"/>
              </w:rPr>
              <w:t>b</w:t>
            </w:r>
            <w:r w:rsidRPr="00500302">
              <w:rPr>
                <w:rFonts w:eastAsia="MS Mincho"/>
              </w:rPr>
              <w:t>oolean</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6437BDFD" w14:textId="77777777" w:rsidR="00FD5B66" w:rsidRPr="00500302" w:rsidRDefault="00FD5B66" w:rsidP="00A8223C">
            <w:pPr>
              <w:pStyle w:val="TAL"/>
              <w:rPr>
                <w:rFonts w:eastAsia="MS Mincho"/>
              </w:rPr>
            </w:pPr>
            <w:r w:rsidRPr="00500302">
              <w:t>No default</w:t>
            </w:r>
          </w:p>
        </w:tc>
      </w:tr>
      <w:tr w:rsidR="00FD5B66" w:rsidRPr="00500302" w14:paraId="1A7E2403"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3484056" w14:textId="77777777" w:rsidR="00FD5B66" w:rsidRPr="00500302" w:rsidRDefault="00FD5B66" w:rsidP="00A8223C">
            <w:pPr>
              <w:pStyle w:val="TAL"/>
              <w:rPr>
                <w:rFonts w:eastAsia="MS Mincho"/>
                <w:i/>
              </w:rPr>
            </w:pPr>
            <w:proofErr w:type="spellStart"/>
            <w:r w:rsidRPr="00500302">
              <w:rPr>
                <w:i/>
              </w:rPr>
              <w:t>notificationContentType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D9126F"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3A51B71"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001AA635"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m:notificationContentType</w:t>
            </w:r>
            <w:proofErr w:type="gramEnd"/>
          </w:p>
        </w:tc>
        <w:tc>
          <w:tcPr>
            <w:tcW w:w="2906" w:type="dxa"/>
            <w:tcBorders>
              <w:top w:val="single" w:sz="4" w:space="0" w:color="auto"/>
              <w:left w:val="single" w:sz="4" w:space="0" w:color="auto"/>
              <w:bottom w:val="single" w:sz="4" w:space="0" w:color="auto"/>
              <w:right w:val="single" w:sz="4" w:space="0" w:color="auto"/>
            </w:tcBorders>
          </w:tcPr>
          <w:p w14:paraId="1966DECD" w14:textId="77777777" w:rsidR="00FD5B66" w:rsidRPr="00500302" w:rsidRDefault="00FD5B66" w:rsidP="00A8223C">
            <w:pPr>
              <w:pStyle w:val="TAL"/>
              <w:rPr>
                <w:rFonts w:eastAsia="MS Mincho"/>
              </w:rPr>
            </w:pPr>
            <w:r>
              <w:t xml:space="preserve">See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xml:space="preserve">. </w:t>
            </w:r>
            <w:r>
              <w:t>Table 9.6.8-4.</w:t>
            </w:r>
          </w:p>
        </w:tc>
      </w:tr>
      <w:tr w:rsidR="00FD5B66" w:rsidRPr="00500302" w14:paraId="21EBCF90"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74383825" w14:textId="77777777" w:rsidR="00FD5B66" w:rsidRPr="00500302" w:rsidRDefault="00FD5B66" w:rsidP="00A8223C">
            <w:pPr>
              <w:pStyle w:val="TAL"/>
              <w:rPr>
                <w:rFonts w:eastAsia="MS Mincho"/>
                <w:i/>
              </w:rPr>
            </w:pPr>
            <w:proofErr w:type="spellStart"/>
            <w:r w:rsidRPr="00500302">
              <w:rPr>
                <w:i/>
              </w:rPr>
              <w:t>notificationEventCat</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CEEA85"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C07BEC4" w14:textId="77777777" w:rsidR="00FD5B66" w:rsidRPr="00500302" w:rsidRDefault="00FD5B66" w:rsidP="00A8223C">
            <w:pPr>
              <w:pStyle w:val="TAC"/>
              <w:rPr>
                <w:rFonts w:eastAsia="MS Mincho"/>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102E45DD"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m:eventCat</w:t>
            </w:r>
            <w:proofErr w:type="gramEnd"/>
          </w:p>
        </w:tc>
        <w:tc>
          <w:tcPr>
            <w:tcW w:w="2906" w:type="dxa"/>
            <w:tcBorders>
              <w:top w:val="single" w:sz="4" w:space="0" w:color="auto"/>
              <w:left w:val="single" w:sz="4" w:space="0" w:color="auto"/>
              <w:bottom w:val="single" w:sz="4" w:space="0" w:color="auto"/>
              <w:right w:val="single" w:sz="4" w:space="0" w:color="auto"/>
            </w:tcBorders>
          </w:tcPr>
          <w:p w14:paraId="5A3AEEE6" w14:textId="77777777" w:rsidR="00FD5B66" w:rsidRPr="00500302" w:rsidRDefault="00FD5B66" w:rsidP="00A8223C">
            <w:pPr>
              <w:pStyle w:val="TAL"/>
              <w:rPr>
                <w:rFonts w:eastAsia="MS Mincho"/>
              </w:rPr>
            </w:pPr>
            <w:r w:rsidRPr="00500302">
              <w:t>No default</w:t>
            </w:r>
          </w:p>
        </w:tc>
      </w:tr>
      <w:tr w:rsidR="00FD5B66" w:rsidRPr="00500302" w14:paraId="0FC3025A"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E869144" w14:textId="77777777" w:rsidR="00FD5B66" w:rsidRPr="00500302" w:rsidRDefault="00FD5B66" w:rsidP="00A8223C">
            <w:pPr>
              <w:pStyle w:val="TAL"/>
              <w:rPr>
                <w:rFonts w:eastAsia="MS Mincho"/>
                <w:i/>
              </w:rPr>
            </w:pPr>
            <w:proofErr w:type="spellStart"/>
            <w:r w:rsidRPr="00500302">
              <w:rPr>
                <w:i/>
              </w:rPr>
              <w:t>subscriberURI</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B7FC242" w14:textId="77777777" w:rsidR="00FD5B66" w:rsidRPr="00500302" w:rsidRDefault="00FD5B66" w:rsidP="00A8223C">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F4C2ED3" w14:textId="77777777" w:rsidR="00FD5B66" w:rsidRPr="00500302" w:rsidRDefault="00FD5B66" w:rsidP="00A8223C">
            <w:pPr>
              <w:pStyle w:val="TAC"/>
              <w:rPr>
                <w:rFonts w:eastAsia="MS Mincho"/>
              </w:rPr>
            </w:pPr>
            <w:r w:rsidRPr="00500302">
              <w:rPr>
                <w:lang w:eastAsia="ko-KR"/>
              </w:rPr>
              <w:t>NP</w:t>
            </w:r>
          </w:p>
        </w:tc>
        <w:tc>
          <w:tcPr>
            <w:tcW w:w="2126" w:type="dxa"/>
            <w:tcBorders>
              <w:top w:val="single" w:sz="4" w:space="0" w:color="auto"/>
              <w:left w:val="single" w:sz="4" w:space="0" w:color="auto"/>
              <w:bottom w:val="single" w:sz="4" w:space="0" w:color="auto"/>
              <w:right w:val="single" w:sz="4" w:space="0" w:color="auto"/>
            </w:tcBorders>
          </w:tcPr>
          <w:p w14:paraId="18AD2E1F" w14:textId="77777777" w:rsidR="00FD5B66" w:rsidRPr="00500302" w:rsidRDefault="00FD5B66" w:rsidP="00A8223C">
            <w:pPr>
              <w:pStyle w:val="TAL"/>
              <w:rPr>
                <w:rFonts w:eastAsia="MS Mincho"/>
              </w:rPr>
            </w:pPr>
            <w:proofErr w:type="spellStart"/>
            <w:proofErr w:type="gramStart"/>
            <w:r w:rsidRPr="00500302">
              <w:rPr>
                <w:rFonts w:eastAsia="MS Mincho"/>
              </w:rPr>
              <w:t>xs:anyURI</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46CF0A18" w14:textId="77777777" w:rsidR="00FD5B66" w:rsidRPr="00500302" w:rsidRDefault="00FD5B66" w:rsidP="00A8223C">
            <w:pPr>
              <w:pStyle w:val="TAL"/>
              <w:rPr>
                <w:rFonts w:eastAsia="MS Mincho"/>
              </w:rPr>
            </w:pPr>
            <w:r w:rsidRPr="00500302">
              <w:t>No default</w:t>
            </w:r>
          </w:p>
        </w:tc>
      </w:tr>
      <w:tr w:rsidR="00FD5B66" w:rsidRPr="00500302" w14:paraId="042CD4C2"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473E030C" w14:textId="77777777" w:rsidR="00FD5B66" w:rsidRPr="00500302" w:rsidRDefault="00FD5B66" w:rsidP="00A8223C">
            <w:pPr>
              <w:pStyle w:val="TAL"/>
              <w:rPr>
                <w:i/>
              </w:rPr>
            </w:pPr>
            <w:proofErr w:type="spellStart"/>
            <w:r w:rsidRPr="00500302">
              <w:rPr>
                <w:rFonts w:eastAsia="Arial"/>
                <w:i/>
              </w:rPr>
              <w:t>associatedCrossResourceSub</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107C0B9" w14:textId="77777777" w:rsidR="00FD5B66" w:rsidRPr="00500302" w:rsidRDefault="00FD5B66" w:rsidP="00A8223C">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1793920" w14:textId="77777777" w:rsidR="00FD5B66" w:rsidRPr="00500302" w:rsidRDefault="00FD5B66" w:rsidP="00A8223C">
            <w:pPr>
              <w:pStyle w:val="TAC"/>
              <w:rPr>
                <w:lang w:eastAsia="ko-KR"/>
              </w:rPr>
            </w:pPr>
            <w:r w:rsidRPr="00500302">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729131C6" w14:textId="77777777" w:rsidR="00FD5B66" w:rsidRPr="00500302" w:rsidRDefault="00FD5B66" w:rsidP="00A8223C">
            <w:pPr>
              <w:pStyle w:val="TAL"/>
              <w:rPr>
                <w:rFonts w:eastAsia="MS Mincho"/>
              </w:rPr>
            </w:pPr>
            <w:r w:rsidRPr="00500302">
              <w:rPr>
                <w:rFonts w:eastAsia="MS Mincho"/>
              </w:rPr>
              <w:t>m2</w:t>
            </w:r>
            <w:proofErr w:type="gramStart"/>
            <w:r w:rsidRPr="00500302">
              <w:rPr>
                <w:rFonts w:eastAsia="MS Mincho"/>
              </w:rPr>
              <w:t>m:listOfURIs</w:t>
            </w:r>
            <w:proofErr w:type="gramEnd"/>
            <w:r w:rsidRPr="00500302">
              <w:t xml:space="preserve"> </w:t>
            </w:r>
          </w:p>
        </w:tc>
        <w:tc>
          <w:tcPr>
            <w:tcW w:w="2906" w:type="dxa"/>
            <w:tcBorders>
              <w:top w:val="single" w:sz="4" w:space="0" w:color="auto"/>
              <w:left w:val="single" w:sz="4" w:space="0" w:color="auto"/>
              <w:bottom w:val="single" w:sz="4" w:space="0" w:color="auto"/>
              <w:right w:val="single" w:sz="4" w:space="0" w:color="auto"/>
            </w:tcBorders>
          </w:tcPr>
          <w:p w14:paraId="472F7F20" w14:textId="77777777" w:rsidR="00FD5B66" w:rsidRPr="00500302" w:rsidRDefault="00FD5B66" w:rsidP="00A8223C">
            <w:pPr>
              <w:pStyle w:val="TAL"/>
            </w:pPr>
            <w:r w:rsidRPr="00500302">
              <w:t>No default. This attribute shall only be modified by a &lt;</w:t>
            </w:r>
            <w:proofErr w:type="spellStart"/>
            <w:r w:rsidRPr="00500302">
              <w:t>crossResourceSubscription</w:t>
            </w:r>
            <w:proofErr w:type="spellEnd"/>
            <w:r w:rsidRPr="00500302">
              <w:t>&gt; Hosting CSE. described in</w:t>
            </w:r>
            <w:r>
              <w:t xml:space="preserve"> clause </w:t>
            </w:r>
            <w:r w:rsidRPr="00500302">
              <w:t>7.4.58</w:t>
            </w:r>
          </w:p>
        </w:tc>
      </w:tr>
      <w:tr w:rsidR="00FD5B66" w:rsidRPr="00500302" w14:paraId="4A316533"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46EAB9B1" w14:textId="77777777" w:rsidR="00FD5B66" w:rsidRPr="00500302" w:rsidRDefault="00FD5B66" w:rsidP="00A8223C">
            <w:pPr>
              <w:pStyle w:val="TAL"/>
              <w:rPr>
                <w:rFonts w:eastAsia="Arial"/>
                <w:i/>
              </w:rPr>
            </w:pPr>
            <w:proofErr w:type="spellStart"/>
            <w:r>
              <w:rPr>
                <w:rFonts w:cs="Arial"/>
                <w:i/>
                <w:iCs/>
                <w:szCs w:val="18"/>
              </w:rPr>
              <w:t>notificationStatsEnable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5E2A361" w14:textId="77777777" w:rsidR="00FD5B66" w:rsidRPr="00500302" w:rsidRDefault="00FD5B66" w:rsidP="00A8223C">
            <w:pPr>
              <w:pStyle w:val="TAC"/>
              <w:rPr>
                <w:lang w:eastAsia="ko-KR"/>
              </w:rPr>
            </w:pPr>
            <w:r>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2A27F2D" w14:textId="77777777" w:rsidR="00FD5B66" w:rsidRPr="00500302" w:rsidRDefault="00FD5B66" w:rsidP="00A8223C">
            <w:pPr>
              <w:pStyle w:val="TAC"/>
              <w:rPr>
                <w:lang w:eastAsia="ko-KR"/>
              </w:rPr>
            </w:pPr>
            <w:r>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3EF5D15E" w14:textId="77777777" w:rsidR="00FD5B66" w:rsidRPr="00500302" w:rsidRDefault="00FD5B66" w:rsidP="00A8223C">
            <w:pPr>
              <w:pStyle w:val="TAL"/>
              <w:rPr>
                <w:rFonts w:eastAsia="MS Mincho"/>
              </w:rPr>
            </w:pPr>
            <w:proofErr w:type="spellStart"/>
            <w:proofErr w:type="gramStart"/>
            <w:r w:rsidRPr="00500302">
              <w:rPr>
                <w:rFonts w:eastAsia="MS Mincho"/>
              </w:rPr>
              <w:t>xs:</w:t>
            </w:r>
            <w:r w:rsidRPr="00500302">
              <w:rPr>
                <w:rFonts w:eastAsia="MS Mincho" w:hint="eastAsia"/>
                <w:lang w:eastAsia="ja-JP"/>
              </w:rPr>
              <w:t>b</w:t>
            </w:r>
            <w:r w:rsidRPr="00500302">
              <w:rPr>
                <w:rFonts w:eastAsia="MS Mincho"/>
              </w:rPr>
              <w:t>oolean</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776DCBD3" w14:textId="77777777" w:rsidR="00FD5B66" w:rsidRPr="00500302" w:rsidRDefault="00FD5B66" w:rsidP="00A8223C">
            <w:pPr>
              <w:pStyle w:val="TAL"/>
            </w:pPr>
            <w:r>
              <w:t>false</w:t>
            </w:r>
          </w:p>
        </w:tc>
      </w:tr>
      <w:tr w:rsidR="00FD5B66" w:rsidRPr="00500302" w14:paraId="3405F4AD"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4041FA1" w14:textId="77777777" w:rsidR="00FD5B66" w:rsidRPr="00500302" w:rsidRDefault="00FD5B66" w:rsidP="00A8223C">
            <w:pPr>
              <w:pStyle w:val="TAL"/>
              <w:rPr>
                <w:rFonts w:eastAsia="Arial"/>
                <w:i/>
              </w:rPr>
            </w:pPr>
            <w:proofErr w:type="spellStart"/>
            <w:r>
              <w:rPr>
                <w:rFonts w:cs="Arial"/>
                <w:i/>
                <w:iCs/>
                <w:szCs w:val="18"/>
              </w:rPr>
              <w:t>notificationStatsInfo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D3E55FB" w14:textId="77777777" w:rsidR="00FD5B66" w:rsidRPr="00500302" w:rsidRDefault="00FD5B66" w:rsidP="00A8223C">
            <w:pPr>
              <w:pStyle w:val="TAC"/>
              <w:rPr>
                <w:lang w:eastAsia="ko-KR"/>
              </w:rPr>
            </w:pPr>
            <w:r>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B7546A4" w14:textId="77777777" w:rsidR="00FD5B66" w:rsidRPr="00500302" w:rsidRDefault="00FD5B66" w:rsidP="00A8223C">
            <w:pPr>
              <w:pStyle w:val="TAC"/>
              <w:rPr>
                <w:lang w:eastAsia="ko-KR"/>
              </w:rPr>
            </w:pPr>
            <w:r>
              <w:rPr>
                <w:lang w:eastAsia="ko-KR"/>
              </w:rPr>
              <w:t>NP</w:t>
            </w:r>
          </w:p>
        </w:tc>
        <w:tc>
          <w:tcPr>
            <w:tcW w:w="2126" w:type="dxa"/>
            <w:tcBorders>
              <w:top w:val="single" w:sz="4" w:space="0" w:color="auto"/>
              <w:left w:val="single" w:sz="4" w:space="0" w:color="auto"/>
              <w:bottom w:val="single" w:sz="4" w:space="0" w:color="auto"/>
              <w:right w:val="single" w:sz="4" w:space="0" w:color="auto"/>
            </w:tcBorders>
          </w:tcPr>
          <w:p w14:paraId="4D23CDDB" w14:textId="77777777" w:rsidR="00FD5B66" w:rsidRPr="00500302" w:rsidRDefault="00FD5B66" w:rsidP="00A8223C">
            <w:pPr>
              <w:pStyle w:val="TAL"/>
              <w:rPr>
                <w:rFonts w:eastAsia="MS Mincho"/>
              </w:rPr>
            </w:pPr>
            <w:r w:rsidRPr="007B6048">
              <w:rPr>
                <w:rFonts w:eastAsia="MS Mincho"/>
              </w:rPr>
              <w:t>m2</w:t>
            </w:r>
            <w:proofErr w:type="gramStart"/>
            <w:r w:rsidRPr="007B6048">
              <w:rPr>
                <w:rFonts w:eastAsia="MS Mincho"/>
              </w:rPr>
              <w:t>m:setOfNotif</w:t>
            </w:r>
            <w:r>
              <w:rPr>
                <w:rFonts w:eastAsia="MS Mincho"/>
              </w:rPr>
              <w:t>ication</w:t>
            </w:r>
            <w:r w:rsidRPr="007B6048">
              <w:rPr>
                <w:rFonts w:eastAsia="MS Mincho"/>
              </w:rPr>
              <w:t>Stat</w:t>
            </w:r>
            <w:r>
              <w:rPr>
                <w:rFonts w:eastAsia="MS Mincho"/>
              </w:rPr>
              <w:t>s</w:t>
            </w:r>
            <w:r w:rsidRPr="007B6048">
              <w:rPr>
                <w:rFonts w:eastAsia="MS Mincho"/>
              </w:rPr>
              <w:t>Info</w:t>
            </w:r>
            <w:proofErr w:type="gramEnd"/>
          </w:p>
        </w:tc>
        <w:tc>
          <w:tcPr>
            <w:tcW w:w="2906" w:type="dxa"/>
            <w:tcBorders>
              <w:top w:val="single" w:sz="4" w:space="0" w:color="auto"/>
              <w:left w:val="single" w:sz="4" w:space="0" w:color="auto"/>
              <w:bottom w:val="single" w:sz="4" w:space="0" w:color="auto"/>
              <w:right w:val="single" w:sz="4" w:space="0" w:color="auto"/>
            </w:tcBorders>
          </w:tcPr>
          <w:p w14:paraId="719D20F3" w14:textId="77777777" w:rsidR="00FD5B66" w:rsidRPr="00500302" w:rsidRDefault="00FD5B66" w:rsidP="00A8223C">
            <w:pPr>
              <w:pStyle w:val="TAL"/>
            </w:pPr>
            <w:r w:rsidRPr="00500302">
              <w:t>No default</w:t>
            </w:r>
          </w:p>
        </w:tc>
      </w:tr>
      <w:tr w:rsidR="00FD5B66" w:rsidRPr="00500302" w14:paraId="39B1099C"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38867FD" w14:textId="77777777" w:rsidR="00FD5B66" w:rsidRDefault="00FD5B66" w:rsidP="00A8223C">
            <w:pPr>
              <w:pStyle w:val="TAL"/>
              <w:rPr>
                <w:rFonts w:cs="Arial"/>
                <w:i/>
                <w:iCs/>
                <w:szCs w:val="18"/>
              </w:rPr>
            </w:pPr>
            <w:proofErr w:type="spellStart"/>
            <w:r>
              <w:rPr>
                <w:rFonts w:eastAsia="Arial"/>
                <w:i/>
              </w:rPr>
              <w:t>primitiveProfileID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30A3845" w14:textId="77777777" w:rsidR="00FD5B66" w:rsidRDefault="00FD5B66" w:rsidP="00A8223C">
            <w:pPr>
              <w:pStyle w:val="TAC"/>
              <w:rPr>
                <w:lang w:eastAsia="ko-KR"/>
              </w:rPr>
            </w:pPr>
            <w:r>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A1D5D00" w14:textId="77777777" w:rsidR="00FD5B66" w:rsidRDefault="00FD5B66" w:rsidP="00A8223C">
            <w:pPr>
              <w:pStyle w:val="TAC"/>
              <w:rPr>
                <w:lang w:eastAsia="ko-KR"/>
              </w:rPr>
            </w:pPr>
            <w:r>
              <w:rPr>
                <w:lang w:eastAsia="ko-KR"/>
              </w:rPr>
              <w:t>O</w:t>
            </w:r>
          </w:p>
        </w:tc>
        <w:tc>
          <w:tcPr>
            <w:tcW w:w="2126" w:type="dxa"/>
            <w:tcBorders>
              <w:top w:val="single" w:sz="4" w:space="0" w:color="auto"/>
              <w:left w:val="single" w:sz="4" w:space="0" w:color="auto"/>
              <w:bottom w:val="single" w:sz="4" w:space="0" w:color="auto"/>
              <w:right w:val="single" w:sz="4" w:space="0" w:color="auto"/>
            </w:tcBorders>
          </w:tcPr>
          <w:p w14:paraId="138589BE" w14:textId="77777777" w:rsidR="00FD5B66" w:rsidRPr="007B6048" w:rsidRDefault="00FD5B66" w:rsidP="00A8223C">
            <w:pPr>
              <w:pStyle w:val="TAL"/>
              <w:rPr>
                <w:rFonts w:eastAsia="MS Mincho"/>
              </w:rPr>
            </w:pPr>
            <w:proofErr w:type="spellStart"/>
            <w:proofErr w:type="gramStart"/>
            <w:r>
              <w:rPr>
                <w:rFonts w:eastAsia="MS Mincho"/>
              </w:rPr>
              <w:t>xs:anyURI</w:t>
            </w:r>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0502061C" w14:textId="77777777" w:rsidR="00FD5B66" w:rsidRPr="00500302" w:rsidRDefault="00FD5B66" w:rsidP="00A8223C">
            <w:pPr>
              <w:pStyle w:val="TAL"/>
            </w:pPr>
            <w:r>
              <w:t>No default</w:t>
            </w:r>
          </w:p>
        </w:tc>
      </w:tr>
      <w:tr w:rsidR="000B7BB5" w:rsidRPr="00500302" w14:paraId="0AF4E244" w14:textId="77777777" w:rsidTr="00A8223C">
        <w:trPr>
          <w:jc w:val="center"/>
        </w:trPr>
        <w:tc>
          <w:tcPr>
            <w:tcW w:w="2324" w:type="dxa"/>
            <w:tcBorders>
              <w:top w:val="single" w:sz="4" w:space="0" w:color="auto"/>
              <w:left w:val="single" w:sz="4" w:space="0" w:color="auto"/>
              <w:bottom w:val="single" w:sz="4" w:space="0" w:color="auto"/>
              <w:right w:val="single" w:sz="4" w:space="0" w:color="auto"/>
            </w:tcBorders>
          </w:tcPr>
          <w:p w14:paraId="61EBD539" w14:textId="5B3878F6" w:rsidR="000B7BB5" w:rsidRPr="000B7BB5" w:rsidRDefault="00F17BA9" w:rsidP="00A8223C">
            <w:pPr>
              <w:pStyle w:val="TAL"/>
              <w:rPr>
                <w:rFonts w:eastAsia="Arial"/>
                <w:i/>
                <w:iCs/>
              </w:rPr>
            </w:pPr>
            <w:proofErr w:type="spellStart"/>
            <w:ins w:id="112" w:author="Kraft, Andreas" w:date="2023-07-25T11:19:00Z">
              <w:r w:rsidRPr="00F17BA9">
                <w:rPr>
                  <w:i/>
                  <w:iCs/>
                </w:rPr>
                <w:t>enableEventNotificationOriginator</w:t>
              </w:r>
            </w:ins>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F5FCD1D" w14:textId="6589B7C1" w:rsidR="000B7BB5" w:rsidRDefault="000B7BB5" w:rsidP="00A8223C">
            <w:pPr>
              <w:pStyle w:val="TAC"/>
              <w:rPr>
                <w:lang w:eastAsia="ko-KR"/>
              </w:rPr>
            </w:pPr>
            <w:ins w:id="113" w:author="Kraft, Andreas" w:date="2023-07-13T15:24:00Z">
              <w:r>
                <w:rPr>
                  <w:lang w:eastAsia="ko-KR"/>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94CB079" w14:textId="1A7BF307" w:rsidR="000B7BB5" w:rsidRDefault="000B7BB5" w:rsidP="00A8223C">
            <w:pPr>
              <w:pStyle w:val="TAC"/>
              <w:rPr>
                <w:lang w:eastAsia="ko-KR"/>
              </w:rPr>
            </w:pPr>
            <w:ins w:id="114" w:author="Kraft, Andreas" w:date="2023-07-13T15:24:00Z">
              <w:r>
                <w:rPr>
                  <w:lang w:eastAsia="ko-KR"/>
                </w:rPr>
                <w:t>O</w:t>
              </w:r>
            </w:ins>
          </w:p>
        </w:tc>
        <w:tc>
          <w:tcPr>
            <w:tcW w:w="2126" w:type="dxa"/>
            <w:tcBorders>
              <w:top w:val="single" w:sz="4" w:space="0" w:color="auto"/>
              <w:left w:val="single" w:sz="4" w:space="0" w:color="auto"/>
              <w:bottom w:val="single" w:sz="4" w:space="0" w:color="auto"/>
              <w:right w:val="single" w:sz="4" w:space="0" w:color="auto"/>
            </w:tcBorders>
          </w:tcPr>
          <w:p w14:paraId="5E1ACAC0" w14:textId="5407CDF4" w:rsidR="000B7BB5" w:rsidRDefault="000B7BB5" w:rsidP="00A8223C">
            <w:pPr>
              <w:pStyle w:val="TAL"/>
              <w:rPr>
                <w:rFonts w:eastAsia="MS Mincho"/>
              </w:rPr>
            </w:pPr>
            <w:proofErr w:type="spellStart"/>
            <w:proofErr w:type="gramStart"/>
            <w:ins w:id="115" w:author="Kraft, Andreas" w:date="2023-07-13T15:24:00Z">
              <w:r>
                <w:rPr>
                  <w:rFonts w:eastAsia="MS Mincho"/>
                </w:rPr>
                <w:t>xs:boolean</w:t>
              </w:r>
            </w:ins>
            <w:proofErr w:type="spellEnd"/>
            <w:proofErr w:type="gramEnd"/>
          </w:p>
        </w:tc>
        <w:tc>
          <w:tcPr>
            <w:tcW w:w="2906" w:type="dxa"/>
            <w:tcBorders>
              <w:top w:val="single" w:sz="4" w:space="0" w:color="auto"/>
              <w:left w:val="single" w:sz="4" w:space="0" w:color="auto"/>
              <w:bottom w:val="single" w:sz="4" w:space="0" w:color="auto"/>
              <w:right w:val="single" w:sz="4" w:space="0" w:color="auto"/>
            </w:tcBorders>
          </w:tcPr>
          <w:p w14:paraId="44E11BD0" w14:textId="4656BA10" w:rsidR="000B7BB5" w:rsidRDefault="000B7BB5" w:rsidP="00A8223C">
            <w:pPr>
              <w:pStyle w:val="TAL"/>
            </w:pPr>
            <w:ins w:id="116" w:author="Kraft, Andreas" w:date="2023-07-13T15:25:00Z">
              <w:r>
                <w:t>false</w:t>
              </w:r>
            </w:ins>
          </w:p>
        </w:tc>
      </w:tr>
    </w:tbl>
    <w:p w14:paraId="57CA6A4E" w14:textId="77777777" w:rsidR="00FD5B66" w:rsidRPr="00500302" w:rsidRDefault="00FD5B66" w:rsidP="00FD5B66">
      <w:pPr>
        <w:rPr>
          <w:highlight w:val="yellow"/>
          <w:lang w:eastAsia="ko-KR"/>
        </w:rPr>
      </w:pPr>
    </w:p>
    <w:p w14:paraId="0B5D1ADD" w14:textId="77777777" w:rsidR="00FD5B66" w:rsidRPr="00500302" w:rsidRDefault="00FD5B66" w:rsidP="00FD5B66">
      <w:pPr>
        <w:pStyle w:val="TH"/>
        <w:rPr>
          <w:rFonts w:eastAsia="MS Mincho"/>
          <w:lang w:eastAsia="ja-JP"/>
        </w:rPr>
      </w:pPr>
      <w:bookmarkStart w:id="117" w:name="_Toc526954986"/>
      <w:bookmarkStart w:id="118" w:name="_Toc21706766"/>
      <w:bookmarkStart w:id="119" w:name="_Toc135124555"/>
      <w:r w:rsidRPr="00500302">
        <w:lastRenderedPageBreak/>
        <w:t>T</w:t>
      </w:r>
      <w:r w:rsidRPr="00730E74">
        <w:t>able 7.4.8.1</w:t>
      </w:r>
      <w:r w:rsidRPr="00730E74">
        <w:noBreakHyphen/>
      </w:r>
      <w:r>
        <w:fldChar w:fldCharType="begin"/>
      </w:r>
      <w:r>
        <w:instrText xml:space="preserve"> SEQ Table \* ARABIC \s 4 </w:instrText>
      </w:r>
      <w:r>
        <w:fldChar w:fldCharType="separate"/>
      </w:r>
      <w:r w:rsidRPr="00730E74">
        <w:t>4</w:t>
      </w:r>
      <w:r>
        <w:fldChar w:fldCharType="end"/>
      </w:r>
      <w:r w:rsidRPr="00500302">
        <w:t xml:space="preserve">: </w:t>
      </w:r>
      <w:r w:rsidRPr="00500302">
        <w:rPr>
          <w:rFonts w:eastAsia="MS Mincho"/>
          <w:lang w:eastAsia="ja-JP"/>
        </w:rPr>
        <w:t>Reference of child resources</w:t>
      </w:r>
      <w:bookmarkEnd w:id="117"/>
      <w:bookmarkEnd w:id="118"/>
      <w:bookmarkEnd w:id="119"/>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41"/>
        <w:gridCol w:w="2454"/>
        <w:gridCol w:w="1843"/>
        <w:gridCol w:w="2409"/>
      </w:tblGrid>
      <w:tr w:rsidR="00FD5B66" w:rsidRPr="00500302" w14:paraId="59528067" w14:textId="77777777" w:rsidTr="00A8223C">
        <w:trPr>
          <w:jc w:val="center"/>
        </w:trPr>
        <w:tc>
          <w:tcPr>
            <w:tcW w:w="3041" w:type="dxa"/>
            <w:tcBorders>
              <w:top w:val="single" w:sz="4" w:space="0" w:color="auto"/>
              <w:left w:val="single" w:sz="4" w:space="0" w:color="auto"/>
              <w:bottom w:val="single" w:sz="4" w:space="0" w:color="auto"/>
              <w:right w:val="single" w:sz="4" w:space="0" w:color="auto"/>
            </w:tcBorders>
            <w:shd w:val="clear" w:color="auto" w:fill="BFBFBF"/>
            <w:hideMark/>
          </w:tcPr>
          <w:p w14:paraId="0DDC52AD" w14:textId="77777777" w:rsidR="00FD5B66" w:rsidRPr="00500302" w:rsidRDefault="00FD5B66" w:rsidP="00A8223C">
            <w:pPr>
              <w:pStyle w:val="TAH"/>
              <w:rPr>
                <w:rFonts w:eastAsia="MS Mincho"/>
                <w:lang w:eastAsia="ja-JP"/>
              </w:rPr>
            </w:pPr>
            <w:r w:rsidRPr="00500302">
              <w:rPr>
                <w:rFonts w:eastAsia="MS Mincho"/>
                <w:lang w:eastAsia="ja-JP"/>
              </w:rPr>
              <w:t>Child Resource Type</w:t>
            </w:r>
          </w:p>
        </w:tc>
        <w:tc>
          <w:tcPr>
            <w:tcW w:w="2454" w:type="dxa"/>
            <w:tcBorders>
              <w:top w:val="single" w:sz="4" w:space="0" w:color="auto"/>
              <w:left w:val="single" w:sz="4" w:space="0" w:color="auto"/>
              <w:bottom w:val="single" w:sz="4" w:space="0" w:color="auto"/>
              <w:right w:val="single" w:sz="4" w:space="0" w:color="auto"/>
            </w:tcBorders>
            <w:shd w:val="clear" w:color="auto" w:fill="BFBFBF"/>
          </w:tcPr>
          <w:p w14:paraId="585C67C6" w14:textId="77777777" w:rsidR="00FD5B66" w:rsidRPr="00500302" w:rsidRDefault="00FD5B66" w:rsidP="00A8223C">
            <w:pPr>
              <w:pStyle w:val="TAH"/>
              <w:rPr>
                <w:rFonts w:eastAsia="MS Mincho"/>
                <w:lang w:eastAsia="ja-JP"/>
              </w:rPr>
            </w:pPr>
            <w:r w:rsidRPr="00500302">
              <w:rPr>
                <w:rFonts w:eastAsia="MS Mincho"/>
                <w:lang w:eastAsia="ja-JP"/>
              </w:rPr>
              <w:t>Child Resource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6C060838" w14:textId="77777777" w:rsidR="00FD5B66" w:rsidRPr="00500302" w:rsidRDefault="00FD5B66" w:rsidP="00A8223C">
            <w:pPr>
              <w:pStyle w:val="TAH"/>
              <w:rPr>
                <w:rFonts w:eastAsia="MS Mincho"/>
                <w:lang w:eastAsia="ja-JP"/>
              </w:rPr>
            </w:pPr>
            <w:r w:rsidRPr="00500302">
              <w:rPr>
                <w:rFonts w:eastAsia="MS Mincho"/>
                <w:lang w:eastAsia="ja-JP"/>
              </w:rPr>
              <w:t>Multiplicity</w:t>
            </w:r>
          </w:p>
        </w:tc>
        <w:tc>
          <w:tcPr>
            <w:tcW w:w="2409" w:type="dxa"/>
            <w:tcBorders>
              <w:top w:val="single" w:sz="4" w:space="0" w:color="auto"/>
              <w:left w:val="single" w:sz="4" w:space="0" w:color="auto"/>
              <w:bottom w:val="single" w:sz="4" w:space="0" w:color="auto"/>
              <w:right w:val="single" w:sz="4" w:space="0" w:color="auto"/>
            </w:tcBorders>
            <w:shd w:val="clear" w:color="auto" w:fill="BFBFBF"/>
            <w:hideMark/>
          </w:tcPr>
          <w:p w14:paraId="3E763EC2" w14:textId="77777777" w:rsidR="00FD5B66" w:rsidRPr="00500302" w:rsidRDefault="00FD5B66" w:rsidP="00A8223C">
            <w:pPr>
              <w:pStyle w:val="TAH"/>
              <w:rPr>
                <w:rFonts w:eastAsia="MS Mincho"/>
                <w:lang w:eastAsia="ja-JP"/>
              </w:rPr>
            </w:pPr>
            <w:r w:rsidRPr="00500302">
              <w:rPr>
                <w:rFonts w:eastAsia="MS Mincho"/>
                <w:lang w:eastAsia="ja-JP"/>
              </w:rPr>
              <w:t>Ref. to in Resource Type Definition</w:t>
            </w:r>
          </w:p>
        </w:tc>
      </w:tr>
      <w:tr w:rsidR="00FD5B66" w:rsidRPr="00500302" w14:paraId="09CA687B" w14:textId="77777777" w:rsidTr="00A8223C">
        <w:trPr>
          <w:jc w:val="center"/>
        </w:trPr>
        <w:tc>
          <w:tcPr>
            <w:tcW w:w="3041" w:type="dxa"/>
            <w:tcBorders>
              <w:top w:val="single" w:sz="4" w:space="0" w:color="auto"/>
              <w:left w:val="single" w:sz="4" w:space="0" w:color="auto"/>
              <w:bottom w:val="single" w:sz="4" w:space="0" w:color="auto"/>
              <w:right w:val="single" w:sz="4" w:space="0" w:color="auto"/>
            </w:tcBorders>
            <w:hideMark/>
          </w:tcPr>
          <w:p w14:paraId="4D14C6C9" w14:textId="77777777" w:rsidR="00FD5B66" w:rsidRPr="00500302" w:rsidRDefault="00FD5B66" w:rsidP="00A8223C">
            <w:pPr>
              <w:pStyle w:val="TAL"/>
              <w:rPr>
                <w:rFonts w:eastAsia="MS Mincho"/>
              </w:rPr>
            </w:pPr>
            <w:r w:rsidRPr="00500302">
              <w:t>&lt;schedule&gt;</w:t>
            </w:r>
          </w:p>
        </w:tc>
        <w:tc>
          <w:tcPr>
            <w:tcW w:w="2454" w:type="dxa"/>
            <w:tcBorders>
              <w:top w:val="single" w:sz="4" w:space="0" w:color="auto"/>
              <w:left w:val="single" w:sz="4" w:space="0" w:color="auto"/>
              <w:bottom w:val="single" w:sz="4" w:space="0" w:color="auto"/>
              <w:right w:val="single" w:sz="4" w:space="0" w:color="auto"/>
            </w:tcBorders>
          </w:tcPr>
          <w:p w14:paraId="311ADEEB" w14:textId="77777777" w:rsidR="00FD5B66" w:rsidRPr="00500302" w:rsidRDefault="00FD5B66" w:rsidP="00A8223C">
            <w:pPr>
              <w:pStyle w:val="TAC"/>
              <w:rPr>
                <w:lang w:eastAsia="ko-KR"/>
              </w:rPr>
            </w:pPr>
            <w:proofErr w:type="spellStart"/>
            <w:r w:rsidRPr="00500302">
              <w:rPr>
                <w:lang w:eastAsia="ko-KR"/>
              </w:rPr>
              <w:t>notificationSchedule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EE6A54D" w14:textId="77777777" w:rsidR="00FD5B66" w:rsidRPr="00500302" w:rsidRDefault="00FD5B66" w:rsidP="00A8223C">
            <w:pPr>
              <w:pStyle w:val="TAC"/>
              <w:rPr>
                <w:rFonts w:ascii="Corbel" w:hAnsi="Corbel"/>
                <w:sz w:val="24"/>
                <w:szCs w:val="24"/>
                <w:lang w:eastAsia="ko-KR"/>
              </w:rPr>
            </w:pPr>
            <w:r w:rsidRPr="00500302">
              <w:rPr>
                <w:lang w:eastAsia="ko-KR"/>
              </w:rPr>
              <w:t>0..1</w:t>
            </w:r>
          </w:p>
        </w:tc>
        <w:tc>
          <w:tcPr>
            <w:tcW w:w="2409" w:type="dxa"/>
            <w:tcBorders>
              <w:top w:val="single" w:sz="4" w:space="0" w:color="auto"/>
              <w:left w:val="single" w:sz="4" w:space="0" w:color="auto"/>
              <w:bottom w:val="single" w:sz="4" w:space="0" w:color="auto"/>
              <w:right w:val="single" w:sz="4" w:space="0" w:color="auto"/>
            </w:tcBorders>
            <w:hideMark/>
          </w:tcPr>
          <w:p w14:paraId="21606333" w14:textId="77777777" w:rsidR="00FD5B66" w:rsidRPr="00500302" w:rsidRDefault="00FD5B66" w:rsidP="00A8223C">
            <w:pPr>
              <w:pStyle w:val="TAL"/>
              <w:rPr>
                <w:lang w:eastAsia="ko-KR"/>
              </w:rPr>
            </w:pPr>
            <w:r w:rsidRPr="00500302">
              <w:t xml:space="preserve">Clause </w:t>
            </w:r>
            <w:r w:rsidRPr="00500302">
              <w:fldChar w:fldCharType="begin"/>
            </w:r>
            <w:r w:rsidRPr="00500302">
              <w:instrText xml:space="preserve"> REF _Ref390430722 \r \h  \* MERGEFORMAT </w:instrText>
            </w:r>
            <w:r w:rsidRPr="00500302">
              <w:fldChar w:fldCharType="separate"/>
            </w:r>
            <w:r w:rsidRPr="00500302">
              <w:t>7.4.9</w:t>
            </w:r>
            <w:r w:rsidRPr="00500302">
              <w:fldChar w:fldCharType="end"/>
            </w:r>
          </w:p>
        </w:tc>
      </w:tr>
      <w:tr w:rsidR="00FD5B66" w:rsidRPr="00500302" w14:paraId="1B2AB11F" w14:textId="77777777" w:rsidTr="00A8223C">
        <w:trPr>
          <w:jc w:val="center"/>
        </w:trPr>
        <w:tc>
          <w:tcPr>
            <w:tcW w:w="3041" w:type="dxa"/>
            <w:tcBorders>
              <w:top w:val="single" w:sz="4" w:space="0" w:color="auto"/>
              <w:left w:val="single" w:sz="4" w:space="0" w:color="auto"/>
              <w:bottom w:val="single" w:sz="4" w:space="0" w:color="auto"/>
              <w:right w:val="single" w:sz="4" w:space="0" w:color="auto"/>
            </w:tcBorders>
          </w:tcPr>
          <w:p w14:paraId="3516FF11" w14:textId="77777777" w:rsidR="00FD5B66" w:rsidRPr="00500302" w:rsidRDefault="00FD5B66" w:rsidP="00A8223C">
            <w:pPr>
              <w:pStyle w:val="TAL"/>
            </w:pPr>
            <w:r w:rsidRPr="00500302">
              <w:rPr>
                <w:rFonts w:eastAsia="MS Mincho" w:hint="eastAsia"/>
                <w:lang w:eastAsia="ja-JP"/>
              </w:rPr>
              <w:t>&lt;</w:t>
            </w:r>
            <w:proofErr w:type="spellStart"/>
            <w:r w:rsidRPr="00500302">
              <w:rPr>
                <w:rFonts w:eastAsia="MS Mincho" w:hint="eastAsia"/>
                <w:lang w:eastAsia="ja-JP"/>
              </w:rPr>
              <w:t>notificationTargetMgmtPolicyRef</w:t>
            </w:r>
            <w:proofErr w:type="spellEnd"/>
            <w:r w:rsidRPr="00500302">
              <w:rPr>
                <w:rFonts w:eastAsia="MS Mincho" w:hint="eastAsia"/>
                <w:lang w:eastAsia="ja-JP"/>
              </w:rPr>
              <w:t>&gt;</w:t>
            </w:r>
          </w:p>
        </w:tc>
        <w:tc>
          <w:tcPr>
            <w:tcW w:w="2454" w:type="dxa"/>
            <w:tcBorders>
              <w:top w:val="single" w:sz="4" w:space="0" w:color="auto"/>
              <w:left w:val="single" w:sz="4" w:space="0" w:color="auto"/>
              <w:bottom w:val="single" w:sz="4" w:space="0" w:color="auto"/>
              <w:right w:val="single" w:sz="4" w:space="0" w:color="auto"/>
            </w:tcBorders>
          </w:tcPr>
          <w:p w14:paraId="4E43F47C" w14:textId="77777777" w:rsidR="00FD5B66" w:rsidRPr="00500302" w:rsidRDefault="00FD5B66" w:rsidP="00A8223C">
            <w:pPr>
              <w:pStyle w:val="TAC"/>
              <w:rPr>
                <w:lang w:eastAsia="ko-KR"/>
              </w:rPr>
            </w:pPr>
            <w:r w:rsidRPr="00500302">
              <w:rPr>
                <w:rFonts w:eastAsia="MS Mincho" w:hint="eastAsia"/>
                <w:lang w:eastAsia="ja-JP"/>
              </w:rPr>
              <w:t>[variable]</w:t>
            </w:r>
          </w:p>
        </w:tc>
        <w:tc>
          <w:tcPr>
            <w:tcW w:w="1843" w:type="dxa"/>
            <w:tcBorders>
              <w:top w:val="single" w:sz="4" w:space="0" w:color="auto"/>
              <w:left w:val="single" w:sz="4" w:space="0" w:color="auto"/>
              <w:bottom w:val="single" w:sz="4" w:space="0" w:color="auto"/>
              <w:right w:val="single" w:sz="4" w:space="0" w:color="auto"/>
            </w:tcBorders>
          </w:tcPr>
          <w:p w14:paraId="20071390" w14:textId="77777777" w:rsidR="00FD5B66" w:rsidRPr="00500302" w:rsidRDefault="00FD5B66" w:rsidP="00A8223C">
            <w:pPr>
              <w:pStyle w:val="TAC"/>
              <w:rPr>
                <w:lang w:eastAsia="ko-KR"/>
              </w:rPr>
            </w:pPr>
            <w:proofErr w:type="gramStart"/>
            <w:r w:rsidRPr="00500302">
              <w:rPr>
                <w:rFonts w:eastAsia="MS Mincho" w:hint="eastAsia"/>
                <w:lang w:eastAsia="ja-JP"/>
              </w:rPr>
              <w:t>0..n</w:t>
            </w:r>
            <w:proofErr w:type="gramEnd"/>
          </w:p>
        </w:tc>
        <w:tc>
          <w:tcPr>
            <w:tcW w:w="2409" w:type="dxa"/>
            <w:tcBorders>
              <w:top w:val="single" w:sz="4" w:space="0" w:color="auto"/>
              <w:left w:val="single" w:sz="4" w:space="0" w:color="auto"/>
              <w:bottom w:val="single" w:sz="4" w:space="0" w:color="auto"/>
              <w:right w:val="single" w:sz="4" w:space="0" w:color="auto"/>
            </w:tcBorders>
          </w:tcPr>
          <w:p w14:paraId="4A863EF9" w14:textId="77777777" w:rsidR="00FD5B66" w:rsidRPr="00500302" w:rsidRDefault="00FD5B66" w:rsidP="00A8223C">
            <w:pPr>
              <w:pStyle w:val="TAL"/>
            </w:pPr>
            <w:r w:rsidRPr="00500302">
              <w:rPr>
                <w:rFonts w:eastAsia="MS Mincho" w:hint="eastAsia"/>
                <w:lang w:eastAsia="ja-JP"/>
              </w:rPr>
              <w:t xml:space="preserve">Clause </w:t>
            </w:r>
            <w:r w:rsidRPr="00500302">
              <w:rPr>
                <w:rFonts w:eastAsia="MS Mincho"/>
                <w:lang w:eastAsia="ja-JP"/>
              </w:rPr>
              <w:fldChar w:fldCharType="begin"/>
            </w:r>
            <w:r w:rsidRPr="00500302">
              <w:rPr>
                <w:rFonts w:eastAsia="MS Mincho"/>
                <w:lang w:eastAsia="ja-JP"/>
              </w:rPr>
              <w:instrText xml:space="preserve"> </w:instrText>
            </w:r>
            <w:r w:rsidRPr="00500302">
              <w:rPr>
                <w:rFonts w:eastAsia="MS Mincho" w:hint="eastAsia"/>
                <w:lang w:eastAsia="ja-JP"/>
              </w:rPr>
              <w:instrText>REF _Ref446975314 \r \h</w:instrText>
            </w:r>
            <w:r w:rsidRPr="00500302">
              <w:rPr>
                <w:rFonts w:eastAsia="MS Mincho"/>
                <w:lang w:eastAsia="ja-JP"/>
              </w:rPr>
              <w:instrText xml:space="preserve">  \* MERGEFORMAT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7.4.30</w:t>
            </w:r>
            <w:r w:rsidRPr="00500302">
              <w:rPr>
                <w:rFonts w:eastAsia="MS Mincho"/>
                <w:lang w:eastAsia="ja-JP"/>
              </w:rPr>
              <w:fldChar w:fldCharType="end"/>
            </w:r>
          </w:p>
        </w:tc>
      </w:tr>
      <w:tr w:rsidR="00FD5B66" w:rsidRPr="00500302" w14:paraId="1968BB35" w14:textId="77777777" w:rsidTr="00A8223C">
        <w:trPr>
          <w:jc w:val="center"/>
        </w:trPr>
        <w:tc>
          <w:tcPr>
            <w:tcW w:w="3041" w:type="dxa"/>
            <w:tcBorders>
              <w:top w:val="single" w:sz="4" w:space="0" w:color="auto"/>
              <w:left w:val="single" w:sz="4" w:space="0" w:color="auto"/>
              <w:bottom w:val="single" w:sz="4" w:space="0" w:color="auto"/>
              <w:right w:val="single" w:sz="4" w:space="0" w:color="auto"/>
            </w:tcBorders>
          </w:tcPr>
          <w:p w14:paraId="4FD9C3DC" w14:textId="77777777" w:rsidR="00FD5B66" w:rsidRPr="00500302" w:rsidRDefault="00FD5B66" w:rsidP="00A8223C">
            <w:pPr>
              <w:pStyle w:val="TAL"/>
              <w:rPr>
                <w:rFonts w:eastAsia="MS Mincho"/>
                <w:lang w:eastAsia="ja-JP"/>
              </w:rPr>
            </w:pPr>
            <w:r w:rsidRPr="00500302">
              <w:rPr>
                <w:rFonts w:eastAsia="MS Mincho"/>
                <w:lang w:eastAsia="ja-JP"/>
              </w:rPr>
              <w:t>&lt;</w:t>
            </w:r>
            <w:proofErr w:type="spellStart"/>
            <w:r w:rsidRPr="00500302">
              <w:rPr>
                <w:rFonts w:eastAsia="MS Mincho"/>
                <w:lang w:eastAsia="ja-JP"/>
              </w:rPr>
              <w:t>notificationTargetSelfReference</w:t>
            </w:r>
            <w:proofErr w:type="spellEnd"/>
            <w:r w:rsidRPr="00500302">
              <w:rPr>
                <w:rFonts w:eastAsia="MS Mincho"/>
                <w:lang w:eastAsia="ja-JP"/>
              </w:rPr>
              <w:t>&gt;</w:t>
            </w:r>
          </w:p>
        </w:tc>
        <w:tc>
          <w:tcPr>
            <w:tcW w:w="2454" w:type="dxa"/>
            <w:tcBorders>
              <w:top w:val="single" w:sz="4" w:space="0" w:color="auto"/>
              <w:left w:val="single" w:sz="4" w:space="0" w:color="auto"/>
              <w:bottom w:val="single" w:sz="4" w:space="0" w:color="auto"/>
              <w:right w:val="single" w:sz="4" w:space="0" w:color="auto"/>
            </w:tcBorders>
          </w:tcPr>
          <w:p w14:paraId="703BA157" w14:textId="77777777" w:rsidR="00FD5B66" w:rsidRPr="00500302" w:rsidRDefault="00FD5B66" w:rsidP="00A8223C">
            <w:pPr>
              <w:pStyle w:val="TAC"/>
              <w:rPr>
                <w:rFonts w:eastAsia="MS Mincho"/>
                <w:lang w:eastAsia="ja-JP"/>
              </w:rPr>
            </w:pPr>
            <w:proofErr w:type="spellStart"/>
            <w:r w:rsidRPr="00500302">
              <w:rPr>
                <w:rFonts w:eastAsia="MS Mincho"/>
                <w:lang w:eastAsia="ja-JP"/>
              </w:rPr>
              <w:t>ntsr</w:t>
            </w:r>
            <w:proofErr w:type="spellEnd"/>
          </w:p>
        </w:tc>
        <w:tc>
          <w:tcPr>
            <w:tcW w:w="1843" w:type="dxa"/>
            <w:tcBorders>
              <w:top w:val="single" w:sz="4" w:space="0" w:color="auto"/>
              <w:left w:val="single" w:sz="4" w:space="0" w:color="auto"/>
              <w:bottom w:val="single" w:sz="4" w:space="0" w:color="auto"/>
              <w:right w:val="single" w:sz="4" w:space="0" w:color="auto"/>
            </w:tcBorders>
          </w:tcPr>
          <w:p w14:paraId="3AA97F51" w14:textId="77777777" w:rsidR="00FD5B66" w:rsidRPr="00500302" w:rsidRDefault="00FD5B66" w:rsidP="00A8223C">
            <w:pPr>
              <w:pStyle w:val="TAC"/>
              <w:rPr>
                <w:rFonts w:eastAsia="MS Mincho"/>
                <w:lang w:eastAsia="ja-JP"/>
              </w:rPr>
            </w:pPr>
            <w:r w:rsidRPr="00500302">
              <w:rPr>
                <w:rFonts w:hint="eastAsia"/>
                <w:lang w:eastAsia="ko-KR"/>
              </w:rPr>
              <w:t>1</w:t>
            </w:r>
          </w:p>
        </w:tc>
        <w:tc>
          <w:tcPr>
            <w:tcW w:w="2409" w:type="dxa"/>
            <w:tcBorders>
              <w:top w:val="single" w:sz="4" w:space="0" w:color="auto"/>
              <w:left w:val="single" w:sz="4" w:space="0" w:color="auto"/>
              <w:bottom w:val="single" w:sz="4" w:space="0" w:color="auto"/>
              <w:right w:val="single" w:sz="4" w:space="0" w:color="auto"/>
            </w:tcBorders>
          </w:tcPr>
          <w:p w14:paraId="138611E2" w14:textId="77777777" w:rsidR="00FD5B66" w:rsidRPr="00500302" w:rsidRDefault="00FD5B66" w:rsidP="00A8223C">
            <w:pPr>
              <w:pStyle w:val="TAL"/>
              <w:rPr>
                <w:rFonts w:eastAsia="MS Mincho"/>
                <w:lang w:eastAsia="ja-JP"/>
              </w:rPr>
            </w:pPr>
            <w:r w:rsidRPr="00500302">
              <w:rPr>
                <w:rFonts w:hint="eastAsia"/>
                <w:lang w:eastAsia="ko-KR"/>
              </w:rPr>
              <w:t xml:space="preserve">Clause </w:t>
            </w:r>
            <w:r w:rsidRPr="00500302">
              <w:rPr>
                <w:lang w:eastAsia="ko-KR"/>
              </w:rPr>
              <w:fldChar w:fldCharType="begin"/>
            </w:r>
            <w:r w:rsidRPr="00500302">
              <w:rPr>
                <w:lang w:eastAsia="ko-KR"/>
              </w:rPr>
              <w:instrText xml:space="preserve"> </w:instrText>
            </w:r>
            <w:r w:rsidRPr="00500302">
              <w:rPr>
                <w:rFonts w:hint="eastAsia"/>
                <w:lang w:eastAsia="ko-KR"/>
              </w:rPr>
              <w:instrText>REF _Ref458073026 \r \h</w:instrText>
            </w:r>
            <w:r w:rsidRPr="00500302">
              <w:rPr>
                <w:lang w:eastAsia="ko-KR"/>
              </w:rPr>
              <w:instrText xml:space="preserve">  \* MERGEFORMAT </w:instrText>
            </w:r>
            <w:r w:rsidRPr="00500302">
              <w:rPr>
                <w:lang w:eastAsia="ko-KR"/>
              </w:rPr>
            </w:r>
            <w:r w:rsidRPr="00500302">
              <w:rPr>
                <w:lang w:eastAsia="ko-KR"/>
              </w:rPr>
              <w:fldChar w:fldCharType="separate"/>
            </w:r>
            <w:r w:rsidRPr="00500302">
              <w:rPr>
                <w:lang w:eastAsia="ko-KR"/>
              </w:rPr>
              <w:t>7.4.33</w:t>
            </w:r>
            <w:r w:rsidRPr="00500302">
              <w:rPr>
                <w:lang w:eastAsia="ko-KR"/>
              </w:rPr>
              <w:fldChar w:fldCharType="end"/>
            </w:r>
          </w:p>
        </w:tc>
      </w:tr>
      <w:tr w:rsidR="00FD5B66" w:rsidRPr="00500302" w14:paraId="31E7513B" w14:textId="77777777" w:rsidTr="00A8223C">
        <w:trPr>
          <w:jc w:val="center"/>
        </w:trPr>
        <w:tc>
          <w:tcPr>
            <w:tcW w:w="3041" w:type="dxa"/>
            <w:tcBorders>
              <w:top w:val="single" w:sz="4" w:space="0" w:color="auto"/>
              <w:left w:val="single" w:sz="4" w:space="0" w:color="auto"/>
              <w:bottom w:val="single" w:sz="4" w:space="0" w:color="auto"/>
              <w:right w:val="single" w:sz="4" w:space="0" w:color="auto"/>
            </w:tcBorders>
          </w:tcPr>
          <w:p w14:paraId="61E2AB41" w14:textId="77777777" w:rsidR="00FD5B66" w:rsidRPr="00500302" w:rsidRDefault="00FD5B66" w:rsidP="00A8223C">
            <w:pPr>
              <w:pStyle w:val="TAL"/>
              <w:rPr>
                <w:rFonts w:eastAsia="MS Mincho"/>
                <w:lang w:eastAsia="ja-JP"/>
              </w:rPr>
            </w:pPr>
            <w:r w:rsidRPr="00500302">
              <w:rPr>
                <w:rFonts w:cs="Arial"/>
                <w:szCs w:val="18"/>
              </w:rPr>
              <w:t>&lt;transaction&gt;</w:t>
            </w:r>
          </w:p>
        </w:tc>
        <w:tc>
          <w:tcPr>
            <w:tcW w:w="2454" w:type="dxa"/>
            <w:tcBorders>
              <w:top w:val="single" w:sz="4" w:space="0" w:color="auto"/>
              <w:left w:val="single" w:sz="4" w:space="0" w:color="auto"/>
              <w:bottom w:val="single" w:sz="4" w:space="0" w:color="auto"/>
              <w:right w:val="single" w:sz="4" w:space="0" w:color="auto"/>
            </w:tcBorders>
          </w:tcPr>
          <w:p w14:paraId="4FD0D5FF" w14:textId="77777777" w:rsidR="00FD5B66" w:rsidRPr="00500302" w:rsidRDefault="00FD5B66" w:rsidP="00A8223C">
            <w:pPr>
              <w:pStyle w:val="TAC"/>
              <w:rPr>
                <w:rFonts w:eastAsia="MS Mincho"/>
                <w:lang w:eastAsia="ja-JP"/>
              </w:rPr>
            </w:pPr>
            <w:r w:rsidRPr="00500302">
              <w:rPr>
                <w:rFonts w:cs="Arial"/>
                <w:szCs w:val="18"/>
              </w:rPr>
              <w:t>[variable]</w:t>
            </w:r>
          </w:p>
        </w:tc>
        <w:tc>
          <w:tcPr>
            <w:tcW w:w="1843" w:type="dxa"/>
            <w:tcBorders>
              <w:top w:val="single" w:sz="4" w:space="0" w:color="auto"/>
              <w:left w:val="single" w:sz="4" w:space="0" w:color="auto"/>
              <w:bottom w:val="single" w:sz="4" w:space="0" w:color="auto"/>
              <w:right w:val="single" w:sz="4" w:space="0" w:color="auto"/>
            </w:tcBorders>
          </w:tcPr>
          <w:p w14:paraId="19AE7B5E" w14:textId="77777777" w:rsidR="00FD5B66" w:rsidRPr="00500302" w:rsidRDefault="00FD5B66" w:rsidP="00A8223C">
            <w:pPr>
              <w:pStyle w:val="TAC"/>
              <w:rPr>
                <w:lang w:eastAsia="ko-KR"/>
              </w:rPr>
            </w:pPr>
            <w:proofErr w:type="gramStart"/>
            <w:r w:rsidRPr="00500302">
              <w:rPr>
                <w:rFonts w:cs="Arial"/>
                <w:szCs w:val="18"/>
              </w:rPr>
              <w:t>0..n</w:t>
            </w:r>
            <w:proofErr w:type="gramEnd"/>
          </w:p>
        </w:tc>
        <w:tc>
          <w:tcPr>
            <w:tcW w:w="2409" w:type="dxa"/>
            <w:tcBorders>
              <w:top w:val="single" w:sz="4" w:space="0" w:color="auto"/>
              <w:left w:val="single" w:sz="4" w:space="0" w:color="auto"/>
              <w:bottom w:val="single" w:sz="4" w:space="0" w:color="auto"/>
              <w:right w:val="single" w:sz="4" w:space="0" w:color="auto"/>
            </w:tcBorders>
          </w:tcPr>
          <w:p w14:paraId="55BF95EC" w14:textId="77777777" w:rsidR="00FD5B66" w:rsidRPr="00500302" w:rsidRDefault="00FD5B66" w:rsidP="00A8223C">
            <w:pPr>
              <w:pStyle w:val="TAL"/>
              <w:rPr>
                <w:lang w:eastAsia="ko-KR"/>
              </w:rPr>
            </w:pPr>
            <w:r w:rsidRPr="00500302">
              <w:rPr>
                <w:rFonts w:cs="Arial"/>
                <w:szCs w:val="18"/>
              </w:rPr>
              <w:t>Clause 7.4.61</w:t>
            </w:r>
          </w:p>
        </w:tc>
      </w:tr>
    </w:tbl>
    <w:p w14:paraId="12241DC0" w14:textId="77777777" w:rsidR="00FD5B66" w:rsidRPr="00500302" w:rsidRDefault="00FD5B66" w:rsidP="00FD5B66"/>
    <w:p w14:paraId="64F0D74A" w14:textId="04AEB244" w:rsidR="005409F0" w:rsidRPr="00FD5B66" w:rsidRDefault="005409F0">
      <w:pPr>
        <w:overflowPunct/>
        <w:autoSpaceDE/>
        <w:autoSpaceDN/>
        <w:adjustRightInd/>
        <w:spacing w:after="0"/>
        <w:textAlignment w:val="auto"/>
        <w:rPr>
          <w:rFonts w:ascii="Arial" w:hAnsi="Arial"/>
          <w:sz w:val="28"/>
        </w:rPr>
      </w:pPr>
    </w:p>
    <w:p w14:paraId="4BFE47CC" w14:textId="609EADE8" w:rsidR="00EC6296" w:rsidRDefault="00EC6296" w:rsidP="00EC6296">
      <w:pPr>
        <w:pStyle w:val="berschrift3"/>
        <w:rPr>
          <w:lang w:val="en-US"/>
        </w:rPr>
      </w:pPr>
      <w:r w:rsidRPr="0083538B">
        <w:t>*****</w:t>
      </w:r>
      <w:r>
        <w:t xml:space="preserve">**************** End </w:t>
      </w:r>
      <w:proofErr w:type="spellStart"/>
      <w:r>
        <w:t>of</w:t>
      </w:r>
      <w:proofErr w:type="spellEnd"/>
      <w:r>
        <w:t xml:space="preserve"> Change </w:t>
      </w:r>
      <w:r>
        <w:rPr>
          <w:lang w:val="de-DE"/>
        </w:rPr>
        <w:t>2</w:t>
      </w:r>
      <w:r>
        <w:rPr>
          <w:lang w:val="en-US"/>
        </w:rPr>
        <w:t xml:space="preserve"> </w:t>
      </w:r>
      <w:r w:rsidRPr="0083538B">
        <w:t>********************************</w:t>
      </w:r>
      <w:r>
        <w:rPr>
          <w:lang w:val="en-US"/>
        </w:rPr>
        <w:t>*</w:t>
      </w:r>
    </w:p>
    <w:p w14:paraId="3CF98CAE" w14:textId="77777777" w:rsidR="00EC6296" w:rsidRDefault="00EC6296">
      <w:pPr>
        <w:overflowPunct/>
        <w:autoSpaceDE/>
        <w:autoSpaceDN/>
        <w:adjustRightInd/>
        <w:spacing w:after="0"/>
        <w:textAlignment w:val="auto"/>
        <w:rPr>
          <w:rFonts w:ascii="Arial" w:hAnsi="Arial"/>
          <w:sz w:val="28"/>
          <w:lang w:val="en-US"/>
        </w:rPr>
      </w:pPr>
    </w:p>
    <w:p w14:paraId="46FAB188" w14:textId="525CD8BF" w:rsidR="00B25D1C" w:rsidRDefault="00B25D1C">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4EF3EB3B" w14:textId="77777777" w:rsidR="00EC6296" w:rsidRDefault="00EC6296">
      <w:pPr>
        <w:overflowPunct/>
        <w:autoSpaceDE/>
        <w:autoSpaceDN/>
        <w:adjustRightInd/>
        <w:spacing w:after="0"/>
        <w:textAlignment w:val="auto"/>
        <w:rPr>
          <w:rFonts w:ascii="Arial" w:hAnsi="Arial"/>
          <w:sz w:val="28"/>
          <w:lang w:val="en-US"/>
        </w:rPr>
      </w:pPr>
    </w:p>
    <w:p w14:paraId="12BF01DF" w14:textId="77777777" w:rsidR="00B25D1C" w:rsidRDefault="00B25D1C" w:rsidP="00B25D1C">
      <w:pPr>
        <w:pStyle w:val="berschrift3"/>
        <w:rPr>
          <w:lang w:val="en-US"/>
        </w:rPr>
      </w:pPr>
      <w:r w:rsidRPr="0083538B">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3C7AE360" w14:textId="77777777" w:rsidR="000E0707" w:rsidRPr="00500302" w:rsidRDefault="000E0707" w:rsidP="000E0707">
      <w:pPr>
        <w:pStyle w:val="berschrift3"/>
        <w:tabs>
          <w:tab w:val="left" w:pos="1140"/>
        </w:tabs>
        <w:rPr>
          <w:lang w:eastAsia="ja-JP"/>
        </w:rPr>
      </w:pPr>
      <w:bookmarkStart w:id="120" w:name="_Toc526862787"/>
      <w:bookmarkStart w:id="121" w:name="_Toc526978279"/>
      <w:bookmarkStart w:id="122" w:name="_Toc527972925"/>
      <w:bookmarkStart w:id="123" w:name="_Toc528060835"/>
      <w:bookmarkStart w:id="124" w:name="_Toc4148532"/>
      <w:bookmarkStart w:id="125" w:name="_Toc135125894"/>
      <w:r w:rsidRPr="00500302">
        <w:rPr>
          <w:lang w:eastAsia="ja-JP"/>
        </w:rPr>
        <w:t>8.2.3</w:t>
      </w:r>
      <w:r w:rsidRPr="00500302">
        <w:rPr>
          <w:lang w:eastAsia="ja-JP"/>
        </w:rPr>
        <w:tab/>
        <w:t xml:space="preserve">Resource </w:t>
      </w:r>
      <w:proofErr w:type="spellStart"/>
      <w:r w:rsidRPr="00500302">
        <w:rPr>
          <w:lang w:eastAsia="ja-JP"/>
        </w:rPr>
        <w:t>attributes</w:t>
      </w:r>
      <w:bookmarkEnd w:id="120"/>
      <w:bookmarkEnd w:id="121"/>
      <w:bookmarkEnd w:id="122"/>
      <w:bookmarkEnd w:id="123"/>
      <w:bookmarkEnd w:id="124"/>
      <w:bookmarkEnd w:id="125"/>
      <w:proofErr w:type="spellEnd"/>
    </w:p>
    <w:p w14:paraId="51719BA9" w14:textId="77777777" w:rsidR="000E0707" w:rsidRPr="00500302" w:rsidRDefault="000E0707" w:rsidP="000E0707">
      <w:pPr>
        <w:rPr>
          <w:lang w:eastAsia="ja-JP"/>
        </w:rPr>
      </w:pPr>
      <w:r w:rsidRPr="00500302">
        <w:rPr>
          <w:lang w:eastAsia="ja-JP"/>
        </w:rPr>
        <w:t>In protocol bindings, resource attributes names shall be translated into short names shown in the following tables.</w:t>
      </w:r>
    </w:p>
    <w:p w14:paraId="0E6D8EAB" w14:textId="77777777" w:rsidR="000E0707" w:rsidRPr="00500302" w:rsidRDefault="000E0707" w:rsidP="000E0707">
      <w:pPr>
        <w:pStyle w:val="TH"/>
        <w:keepNext w:val="0"/>
        <w:keepLines w:val="0"/>
        <w:rPr>
          <w:rFonts w:eastAsia="MS Mincho"/>
          <w:lang w:eastAsia="ja-JP"/>
        </w:rPr>
      </w:pPr>
      <w:bookmarkStart w:id="126" w:name="_Ref410150441"/>
      <w:bookmarkStart w:id="127" w:name="_Toc21706950"/>
      <w:bookmarkStart w:id="128" w:name="_Toc135124804"/>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126"/>
      <w:r w:rsidRPr="00500302">
        <w:rPr>
          <w:rFonts w:eastAsia="MS Mincho"/>
        </w:rPr>
        <w:t>:</w:t>
      </w:r>
      <w:r w:rsidRPr="00500302">
        <w:rPr>
          <w:rFonts w:eastAsia="MS Mincho"/>
          <w:lang w:eastAsia="ja-JP"/>
        </w:rPr>
        <w:t xml:space="preserve"> Resource attribute short names (1/6)</w:t>
      </w:r>
      <w:bookmarkEnd w:id="127"/>
      <w:bookmarkEnd w:id="128"/>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0E0707" w:rsidRPr="00500302" w14:paraId="18C1D475" w14:textId="77777777" w:rsidTr="00A8223C">
        <w:trPr>
          <w:tblHeader/>
          <w:jc w:val="center"/>
        </w:trPr>
        <w:tc>
          <w:tcPr>
            <w:tcW w:w="3227" w:type="dxa"/>
            <w:shd w:val="clear" w:color="auto" w:fill="auto"/>
          </w:tcPr>
          <w:p w14:paraId="1C06FBA8" w14:textId="77777777" w:rsidR="000E0707" w:rsidRPr="00500302" w:rsidRDefault="000E0707" w:rsidP="00A8223C">
            <w:pPr>
              <w:pStyle w:val="TAH"/>
              <w:keepNext w:val="0"/>
              <w:keepLines w:val="0"/>
              <w:rPr>
                <w:rFonts w:eastAsia="MS Mincho"/>
              </w:rPr>
            </w:pPr>
            <w:r w:rsidRPr="00500302">
              <w:t>Attribute Name</w:t>
            </w:r>
          </w:p>
        </w:tc>
        <w:tc>
          <w:tcPr>
            <w:tcW w:w="5245" w:type="dxa"/>
            <w:shd w:val="clear" w:color="auto" w:fill="auto"/>
          </w:tcPr>
          <w:p w14:paraId="52F12516" w14:textId="77777777" w:rsidR="000E0707" w:rsidRPr="00500302" w:rsidRDefault="000E0707" w:rsidP="00A8223C">
            <w:pPr>
              <w:pStyle w:val="TAH"/>
              <w:keepNext w:val="0"/>
              <w:keepLines w:val="0"/>
              <w:rPr>
                <w:rFonts w:eastAsia="MS Mincho"/>
              </w:rPr>
            </w:pPr>
            <w:r w:rsidRPr="00500302">
              <w:t>Occurs in</w:t>
            </w:r>
          </w:p>
        </w:tc>
        <w:tc>
          <w:tcPr>
            <w:tcW w:w="1365" w:type="dxa"/>
            <w:shd w:val="clear" w:color="auto" w:fill="auto"/>
          </w:tcPr>
          <w:p w14:paraId="08289AA8" w14:textId="77777777" w:rsidR="000E0707" w:rsidRPr="00500302" w:rsidRDefault="000E0707" w:rsidP="00A8223C">
            <w:pPr>
              <w:pStyle w:val="TAH"/>
              <w:keepNext w:val="0"/>
              <w:keepLines w:val="0"/>
              <w:rPr>
                <w:rFonts w:eastAsia="MS Mincho"/>
              </w:rPr>
            </w:pPr>
            <w:r w:rsidRPr="00500302">
              <w:t>Short Name</w:t>
            </w:r>
          </w:p>
        </w:tc>
      </w:tr>
      <w:tr w:rsidR="000E0707" w:rsidRPr="00500302" w14:paraId="3FD9586D" w14:textId="77777777" w:rsidTr="00A8223C">
        <w:trPr>
          <w:jc w:val="center"/>
        </w:trPr>
        <w:tc>
          <w:tcPr>
            <w:tcW w:w="3227" w:type="dxa"/>
            <w:shd w:val="clear" w:color="auto" w:fill="auto"/>
          </w:tcPr>
          <w:p w14:paraId="5F005389" w14:textId="77777777" w:rsidR="000E0707" w:rsidRPr="00500302" w:rsidRDefault="000E0707" w:rsidP="00A8223C">
            <w:pPr>
              <w:pStyle w:val="TAL"/>
              <w:keepNext w:val="0"/>
              <w:keepLines w:val="0"/>
              <w:rPr>
                <w:rFonts w:eastAsia="MS Mincho"/>
                <w:i/>
              </w:rPr>
            </w:pPr>
            <w:proofErr w:type="spellStart"/>
            <w:r w:rsidRPr="00500302">
              <w:rPr>
                <w:i/>
              </w:rPr>
              <w:t>accessControlPolicyIDs</w:t>
            </w:r>
            <w:proofErr w:type="spellEnd"/>
          </w:p>
        </w:tc>
        <w:tc>
          <w:tcPr>
            <w:tcW w:w="5245" w:type="dxa"/>
            <w:shd w:val="clear" w:color="auto" w:fill="auto"/>
          </w:tcPr>
          <w:p w14:paraId="2A91901A" w14:textId="77777777" w:rsidR="000E0707" w:rsidRPr="00500302" w:rsidRDefault="000E0707" w:rsidP="00A8223C">
            <w:pPr>
              <w:pStyle w:val="TAL"/>
              <w:keepNext w:val="0"/>
              <w:keepLines w:val="0"/>
              <w:rPr>
                <w:rFonts w:eastAsia="MS Mincho"/>
              </w:rPr>
            </w:pPr>
            <w:r w:rsidRPr="00500302">
              <w:t xml:space="preserve">All except </w:t>
            </w:r>
            <w:proofErr w:type="spellStart"/>
            <w:r w:rsidRPr="00500302">
              <w:t>accessControlPolicy</w:t>
            </w:r>
            <w:proofErr w:type="spellEnd"/>
            <w:r w:rsidRPr="00500302">
              <w:t xml:space="preserve">, </w:t>
            </w:r>
            <w:proofErr w:type="spellStart"/>
            <w:r w:rsidRPr="00500302">
              <w:t>contentInstance</w:t>
            </w:r>
            <w:proofErr w:type="spellEnd"/>
          </w:p>
        </w:tc>
        <w:tc>
          <w:tcPr>
            <w:tcW w:w="1365" w:type="dxa"/>
            <w:shd w:val="clear" w:color="auto" w:fill="auto"/>
          </w:tcPr>
          <w:p w14:paraId="2D520D6A" w14:textId="77777777" w:rsidR="000E0707" w:rsidRPr="00500302" w:rsidRDefault="000E0707" w:rsidP="00A8223C">
            <w:pPr>
              <w:pStyle w:val="TAL"/>
              <w:keepNext w:val="0"/>
              <w:keepLines w:val="0"/>
              <w:rPr>
                <w:rFonts w:eastAsia="MS Mincho"/>
                <w:b/>
                <w:i/>
              </w:rPr>
            </w:pPr>
            <w:proofErr w:type="spellStart"/>
            <w:r w:rsidRPr="00500302">
              <w:rPr>
                <w:b/>
                <w:i/>
              </w:rPr>
              <w:t>acpi</w:t>
            </w:r>
            <w:proofErr w:type="spellEnd"/>
          </w:p>
        </w:tc>
      </w:tr>
      <w:tr w:rsidR="000E0707" w:rsidRPr="00500302" w14:paraId="702F2EEC" w14:textId="77777777" w:rsidTr="00A8223C">
        <w:trPr>
          <w:jc w:val="center"/>
        </w:trPr>
        <w:tc>
          <w:tcPr>
            <w:tcW w:w="3227" w:type="dxa"/>
            <w:shd w:val="clear" w:color="auto" w:fill="auto"/>
          </w:tcPr>
          <w:p w14:paraId="10221AED" w14:textId="77777777" w:rsidR="000E0707" w:rsidRPr="00500302" w:rsidRDefault="000E0707" w:rsidP="00A8223C">
            <w:pPr>
              <w:pStyle w:val="TAL"/>
              <w:keepNext w:val="0"/>
              <w:keepLines w:val="0"/>
              <w:rPr>
                <w:rFonts w:eastAsia="MS Mincho"/>
                <w:i/>
              </w:rPr>
            </w:pPr>
            <w:proofErr w:type="spellStart"/>
            <w:r w:rsidRPr="00500302">
              <w:rPr>
                <w:i/>
              </w:rPr>
              <w:t>announcedAttribute</w:t>
            </w:r>
            <w:proofErr w:type="spellEnd"/>
          </w:p>
        </w:tc>
        <w:tc>
          <w:tcPr>
            <w:tcW w:w="5245" w:type="dxa"/>
            <w:shd w:val="clear" w:color="auto" w:fill="auto"/>
          </w:tcPr>
          <w:p w14:paraId="076FBAF6" w14:textId="77777777" w:rsidR="000E0707" w:rsidRPr="00500302" w:rsidRDefault="000E0707" w:rsidP="00A8223C">
            <w:pPr>
              <w:pStyle w:val="TAL"/>
              <w:keepNext w:val="0"/>
              <w:keepLines w:val="0"/>
              <w:rPr>
                <w:rFonts w:eastAsia="MS Mincho"/>
              </w:rPr>
            </w:pPr>
            <w:r>
              <w:t xml:space="preserve">All </w:t>
            </w:r>
            <w:proofErr w:type="spellStart"/>
            <w:r>
              <w:t>announceable</w:t>
            </w:r>
            <w:proofErr w:type="spellEnd"/>
            <w:r>
              <w:t xml:space="preserve"> resources</w:t>
            </w:r>
          </w:p>
        </w:tc>
        <w:tc>
          <w:tcPr>
            <w:tcW w:w="1365" w:type="dxa"/>
            <w:shd w:val="clear" w:color="auto" w:fill="auto"/>
          </w:tcPr>
          <w:p w14:paraId="64642012" w14:textId="77777777" w:rsidR="000E0707" w:rsidRPr="00500302" w:rsidRDefault="000E0707" w:rsidP="00A8223C">
            <w:pPr>
              <w:pStyle w:val="TAL"/>
              <w:keepNext w:val="0"/>
              <w:keepLines w:val="0"/>
              <w:rPr>
                <w:rFonts w:eastAsia="MS Mincho"/>
                <w:b/>
                <w:i/>
                <w:sz w:val="24"/>
                <w:szCs w:val="24"/>
                <w:lang w:eastAsia="ja-JP"/>
              </w:rPr>
            </w:pPr>
            <w:r w:rsidRPr="00500302">
              <w:rPr>
                <w:b/>
                <w:i/>
              </w:rPr>
              <w:t>aa</w:t>
            </w:r>
          </w:p>
        </w:tc>
      </w:tr>
      <w:tr w:rsidR="000E0707" w:rsidRPr="00500302" w14:paraId="67AF2B6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281283" w14:textId="77777777" w:rsidR="000E0707" w:rsidRPr="00500302" w:rsidRDefault="000E0707" w:rsidP="00A8223C">
            <w:pPr>
              <w:pStyle w:val="TAL"/>
              <w:keepNext w:val="0"/>
              <w:keepLines w:val="0"/>
              <w:rPr>
                <w:rFonts w:eastAsia="MS Mincho"/>
                <w:i/>
              </w:rPr>
            </w:pPr>
            <w:proofErr w:type="spellStart"/>
            <w:r w:rsidRPr="00500302">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5B1251" w14:textId="77777777" w:rsidR="000E0707" w:rsidRPr="00500302" w:rsidRDefault="000E0707" w:rsidP="00A8223C">
            <w:pPr>
              <w:pStyle w:val="TAL"/>
              <w:keepNext w:val="0"/>
              <w:keepLines w:val="0"/>
              <w:rPr>
                <w:rFonts w:eastAsia="MS Mincho"/>
              </w:rPr>
            </w:pPr>
            <w:r>
              <w:t xml:space="preserve">All </w:t>
            </w:r>
            <w:proofErr w:type="spellStart"/>
            <w:r>
              <w:t>announceable</w:t>
            </w:r>
            <w:proofErr w:type="spellEnd"/>
            <w:r>
              <w:t xml:space="preserv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DA8863" w14:textId="77777777" w:rsidR="000E0707" w:rsidRPr="00500302" w:rsidRDefault="000E0707" w:rsidP="00A8223C">
            <w:pPr>
              <w:pStyle w:val="TAL"/>
              <w:keepNext w:val="0"/>
              <w:keepLines w:val="0"/>
              <w:rPr>
                <w:rFonts w:eastAsia="MS Mincho"/>
                <w:b/>
                <w:i/>
                <w:sz w:val="24"/>
                <w:szCs w:val="24"/>
                <w:lang w:eastAsia="ja-JP"/>
              </w:rPr>
            </w:pPr>
            <w:r w:rsidRPr="00500302">
              <w:rPr>
                <w:b/>
                <w:i/>
              </w:rPr>
              <w:t>at</w:t>
            </w:r>
          </w:p>
        </w:tc>
      </w:tr>
      <w:tr w:rsidR="000E0707" w:rsidRPr="00500302" w14:paraId="35835AC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2229B3" w14:textId="77777777" w:rsidR="000E0707" w:rsidRPr="00500302" w:rsidRDefault="000E0707" w:rsidP="00A8223C">
            <w:pPr>
              <w:pStyle w:val="TAL"/>
              <w:keepNext w:val="0"/>
              <w:keepLines w:val="0"/>
              <w:rPr>
                <w:i/>
              </w:rPr>
            </w:pPr>
            <w:proofErr w:type="spellStart"/>
            <w:r>
              <w:rPr>
                <w:i/>
              </w:rPr>
              <w:t>announceSyncType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A692D8" w14:textId="77777777" w:rsidR="000E0707" w:rsidRPr="00500302" w:rsidRDefault="000E0707" w:rsidP="00A8223C">
            <w:pPr>
              <w:pStyle w:val="TAL"/>
              <w:keepNext w:val="0"/>
              <w:keepLines w:val="0"/>
            </w:pPr>
            <w:r>
              <w:t xml:space="preserve">All </w:t>
            </w:r>
            <w:proofErr w:type="spellStart"/>
            <w:r>
              <w:t>announceable</w:t>
            </w:r>
            <w:proofErr w:type="spellEnd"/>
            <w:r>
              <w:t xml:space="preserv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C21A4" w14:textId="77777777" w:rsidR="000E0707" w:rsidRPr="00500302" w:rsidRDefault="000E0707" w:rsidP="00A8223C">
            <w:pPr>
              <w:pStyle w:val="TAL"/>
              <w:keepNext w:val="0"/>
              <w:keepLines w:val="0"/>
              <w:rPr>
                <w:b/>
                <w:i/>
              </w:rPr>
            </w:pPr>
            <w:proofErr w:type="spellStart"/>
            <w:r>
              <w:rPr>
                <w:b/>
                <w:i/>
              </w:rPr>
              <w:t>ast</w:t>
            </w:r>
            <w:proofErr w:type="spellEnd"/>
          </w:p>
        </w:tc>
      </w:tr>
      <w:tr w:rsidR="000E0707" w:rsidRPr="00500302" w14:paraId="51FF68E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3D9793" w14:textId="77777777" w:rsidR="000E0707" w:rsidRPr="00500302" w:rsidRDefault="000E0707" w:rsidP="00A8223C">
            <w:pPr>
              <w:pStyle w:val="TAL"/>
              <w:keepNext w:val="0"/>
              <w:keepLines w:val="0"/>
              <w:rPr>
                <w:rFonts w:eastAsia="MS Mincho"/>
                <w:i/>
              </w:rPr>
            </w:pPr>
            <w:proofErr w:type="spellStart"/>
            <w:r w:rsidRPr="00500302">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ECA6BC" w14:textId="77777777" w:rsidR="000E0707" w:rsidRPr="00500302" w:rsidRDefault="000E0707" w:rsidP="00A8223C">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C56D51"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ct</w:t>
            </w:r>
            <w:proofErr w:type="spellEnd"/>
          </w:p>
        </w:tc>
      </w:tr>
      <w:tr w:rsidR="000E0707" w:rsidRPr="00500302" w14:paraId="07D65DF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696E9E" w14:textId="77777777" w:rsidR="000E0707" w:rsidRPr="00500302" w:rsidRDefault="000E0707" w:rsidP="00A8223C">
            <w:pPr>
              <w:pStyle w:val="TAL"/>
              <w:keepNext w:val="0"/>
              <w:keepLines w:val="0"/>
              <w:rPr>
                <w:rFonts w:eastAsia="MS Mincho"/>
                <w:i/>
              </w:rPr>
            </w:pPr>
            <w:proofErr w:type="spellStart"/>
            <w:r w:rsidRPr="00500302">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C57C6A" w14:textId="77777777" w:rsidR="000E0707" w:rsidRPr="00500302" w:rsidRDefault="000E0707" w:rsidP="00A8223C">
            <w:pPr>
              <w:pStyle w:val="TAL"/>
              <w:keepNext w:val="0"/>
              <w:keepLines w:val="0"/>
              <w:rPr>
                <w:rFonts w:eastAsia="MS Mincho"/>
              </w:rPr>
            </w:pPr>
            <w:r w:rsidRPr="00500302">
              <w:t xml:space="preserve">All except </w:t>
            </w:r>
            <w:proofErr w:type="spellStart"/>
            <w:r w:rsidRPr="00500302">
              <w:t>contentInstance</w:t>
            </w:r>
            <w:proofErr w:type="spellEnd"/>
            <w:r w:rsidRPr="00500302">
              <w:t xml:space="preserve">, </w:t>
            </w:r>
            <w:proofErr w:type="spellStart"/>
            <w:r w:rsidRPr="00500302">
              <w:t>CSEBase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42C041" w14:textId="77777777" w:rsidR="000E0707" w:rsidRPr="00500302" w:rsidRDefault="000E0707" w:rsidP="00A8223C">
            <w:pPr>
              <w:pStyle w:val="TAL"/>
              <w:keepNext w:val="0"/>
              <w:keepLines w:val="0"/>
              <w:rPr>
                <w:rFonts w:eastAsia="MS Mincho"/>
                <w:b/>
                <w:i/>
                <w:sz w:val="24"/>
                <w:szCs w:val="24"/>
                <w:lang w:eastAsia="ja-JP"/>
              </w:rPr>
            </w:pPr>
            <w:r w:rsidRPr="00500302">
              <w:rPr>
                <w:b/>
                <w:i/>
              </w:rPr>
              <w:t>et</w:t>
            </w:r>
          </w:p>
        </w:tc>
      </w:tr>
      <w:tr w:rsidR="000E0707" w:rsidRPr="00500302" w14:paraId="0CAA9182" w14:textId="77777777" w:rsidTr="00A8223C">
        <w:trPr>
          <w:jc w:val="center"/>
        </w:trPr>
        <w:tc>
          <w:tcPr>
            <w:tcW w:w="3227" w:type="dxa"/>
            <w:shd w:val="clear" w:color="auto" w:fill="auto"/>
          </w:tcPr>
          <w:p w14:paraId="45DFE390" w14:textId="77777777" w:rsidR="000E0707" w:rsidRPr="00500302" w:rsidRDefault="000E0707" w:rsidP="00A8223C">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14:paraId="3929D771" w14:textId="77777777" w:rsidR="000E0707" w:rsidRPr="00500302" w:rsidRDefault="000E0707" w:rsidP="00A8223C">
            <w:pPr>
              <w:pStyle w:val="TAL"/>
              <w:keepNext w:val="0"/>
              <w:keepLines w:val="0"/>
            </w:pPr>
            <w:r w:rsidRPr="00500302">
              <w:t>All (optional)</w:t>
            </w:r>
          </w:p>
        </w:tc>
        <w:tc>
          <w:tcPr>
            <w:tcW w:w="1365" w:type="dxa"/>
            <w:shd w:val="clear" w:color="auto" w:fill="auto"/>
          </w:tcPr>
          <w:p w14:paraId="153AD282" w14:textId="77777777" w:rsidR="000E0707" w:rsidRPr="00500302" w:rsidRDefault="000E0707" w:rsidP="00A8223C">
            <w:pPr>
              <w:pStyle w:val="TAL"/>
              <w:keepNext w:val="0"/>
              <w:keepLines w:val="0"/>
              <w:rPr>
                <w:b/>
                <w:i/>
              </w:rPr>
            </w:pPr>
            <w:proofErr w:type="spellStart"/>
            <w:r w:rsidRPr="00500302">
              <w:rPr>
                <w:b/>
                <w:i/>
              </w:rPr>
              <w:t>lb</w:t>
            </w:r>
            <w:r w:rsidRPr="0064075B">
              <w:rPr>
                <w:b/>
                <w:bCs/>
                <w:i/>
                <w:iCs/>
              </w:rPr>
              <w:t>l</w:t>
            </w:r>
            <w:proofErr w:type="spellEnd"/>
          </w:p>
        </w:tc>
      </w:tr>
      <w:tr w:rsidR="000E0707" w:rsidRPr="00500302" w14:paraId="7087BCC9" w14:textId="77777777" w:rsidTr="00A8223C">
        <w:trPr>
          <w:jc w:val="center"/>
        </w:trPr>
        <w:tc>
          <w:tcPr>
            <w:tcW w:w="3227" w:type="dxa"/>
            <w:shd w:val="clear" w:color="auto" w:fill="auto"/>
          </w:tcPr>
          <w:p w14:paraId="069CD842" w14:textId="77777777" w:rsidR="000E0707" w:rsidRPr="00500302" w:rsidRDefault="000E0707" w:rsidP="00A8223C">
            <w:pPr>
              <w:pStyle w:val="TAL"/>
              <w:keepNext w:val="0"/>
              <w:keepLines w:val="0"/>
              <w:rPr>
                <w:rFonts w:eastAsia="MS Mincho"/>
                <w:i/>
              </w:rPr>
            </w:pPr>
            <w:proofErr w:type="spellStart"/>
            <w:r w:rsidRPr="00500302">
              <w:rPr>
                <w:i/>
              </w:rPr>
              <w:t>lastModifiedTime</w:t>
            </w:r>
            <w:proofErr w:type="spellEnd"/>
          </w:p>
        </w:tc>
        <w:tc>
          <w:tcPr>
            <w:tcW w:w="5245" w:type="dxa"/>
            <w:shd w:val="clear" w:color="auto" w:fill="auto"/>
          </w:tcPr>
          <w:p w14:paraId="4A212003" w14:textId="77777777" w:rsidR="000E0707" w:rsidRPr="00500302" w:rsidRDefault="000E0707" w:rsidP="00A8223C">
            <w:pPr>
              <w:pStyle w:val="TAL"/>
              <w:keepNext w:val="0"/>
              <w:keepLines w:val="0"/>
              <w:rPr>
                <w:rFonts w:eastAsia="MS Mincho"/>
              </w:rPr>
            </w:pPr>
            <w:r w:rsidRPr="00500302">
              <w:t>All</w:t>
            </w:r>
          </w:p>
        </w:tc>
        <w:tc>
          <w:tcPr>
            <w:tcW w:w="1365" w:type="dxa"/>
            <w:shd w:val="clear" w:color="auto" w:fill="auto"/>
          </w:tcPr>
          <w:p w14:paraId="73D5EA3B"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lt</w:t>
            </w:r>
            <w:proofErr w:type="spellEnd"/>
          </w:p>
        </w:tc>
      </w:tr>
      <w:tr w:rsidR="000E0707" w:rsidRPr="00500302" w14:paraId="72A8B701" w14:textId="77777777" w:rsidTr="00A8223C">
        <w:trPr>
          <w:jc w:val="center"/>
        </w:trPr>
        <w:tc>
          <w:tcPr>
            <w:tcW w:w="3227" w:type="dxa"/>
            <w:shd w:val="clear" w:color="auto" w:fill="auto"/>
          </w:tcPr>
          <w:p w14:paraId="226265D4" w14:textId="77777777" w:rsidR="000E0707" w:rsidRPr="00500302" w:rsidRDefault="000E0707" w:rsidP="00A8223C">
            <w:pPr>
              <w:pStyle w:val="TAL"/>
              <w:keepNext w:val="0"/>
              <w:keepLines w:val="0"/>
              <w:rPr>
                <w:rFonts w:eastAsia="MS Mincho"/>
                <w:i/>
              </w:rPr>
            </w:pPr>
            <w:r>
              <w:rPr>
                <w:rFonts w:eastAsia="MS Mincho"/>
                <w:i/>
              </w:rPr>
              <w:t>l</w:t>
            </w:r>
            <w:r w:rsidRPr="00500302">
              <w:rPr>
                <w:rFonts w:eastAsia="MS Mincho" w:hint="eastAsia"/>
                <w:i/>
              </w:rPr>
              <w:t>ink</w:t>
            </w:r>
          </w:p>
        </w:tc>
        <w:tc>
          <w:tcPr>
            <w:tcW w:w="5245" w:type="dxa"/>
            <w:shd w:val="clear" w:color="auto" w:fill="auto"/>
          </w:tcPr>
          <w:p w14:paraId="33E944C4" w14:textId="77777777" w:rsidR="000E0707" w:rsidRPr="00500302" w:rsidRDefault="000E0707" w:rsidP="00A8223C">
            <w:pPr>
              <w:pStyle w:val="TAL"/>
              <w:keepNext w:val="0"/>
              <w:keepLines w:val="0"/>
              <w:rPr>
                <w:rFonts w:eastAsia="MS Mincho"/>
              </w:rPr>
            </w:pPr>
            <w:r w:rsidRPr="00500302">
              <w:rPr>
                <w:rFonts w:eastAsia="MS Mincho" w:hint="eastAsia"/>
              </w:rPr>
              <w:t>All</w:t>
            </w:r>
          </w:p>
        </w:tc>
        <w:tc>
          <w:tcPr>
            <w:tcW w:w="1365" w:type="dxa"/>
            <w:shd w:val="clear" w:color="auto" w:fill="auto"/>
          </w:tcPr>
          <w:p w14:paraId="16FFE960"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hint="eastAsia"/>
                <w:b/>
                <w:i/>
                <w:lang w:eastAsia="ja-JP"/>
              </w:rPr>
              <w:t>lnk</w:t>
            </w:r>
            <w:proofErr w:type="spellEnd"/>
          </w:p>
        </w:tc>
      </w:tr>
      <w:tr w:rsidR="000E0707" w:rsidRPr="00500302" w14:paraId="2745ADED" w14:textId="77777777" w:rsidTr="00A8223C">
        <w:trPr>
          <w:jc w:val="center"/>
        </w:trPr>
        <w:tc>
          <w:tcPr>
            <w:tcW w:w="3227" w:type="dxa"/>
            <w:shd w:val="clear" w:color="auto" w:fill="auto"/>
          </w:tcPr>
          <w:p w14:paraId="4D8184DE" w14:textId="77777777" w:rsidR="000E0707" w:rsidRPr="00500302" w:rsidRDefault="000E0707" w:rsidP="00A8223C">
            <w:pPr>
              <w:pStyle w:val="TAL"/>
              <w:keepNext w:val="0"/>
              <w:keepLines w:val="0"/>
              <w:rPr>
                <w:rFonts w:eastAsia="MS Mincho"/>
                <w:i/>
              </w:rPr>
            </w:pPr>
            <w:proofErr w:type="spellStart"/>
            <w:r w:rsidRPr="00500302">
              <w:rPr>
                <w:i/>
              </w:rPr>
              <w:t>parentID</w:t>
            </w:r>
            <w:proofErr w:type="spellEnd"/>
          </w:p>
        </w:tc>
        <w:tc>
          <w:tcPr>
            <w:tcW w:w="5245" w:type="dxa"/>
            <w:shd w:val="clear" w:color="auto" w:fill="auto"/>
          </w:tcPr>
          <w:p w14:paraId="7CD31AE0" w14:textId="77777777" w:rsidR="000E0707" w:rsidRPr="00500302" w:rsidRDefault="000E0707" w:rsidP="00A8223C">
            <w:pPr>
              <w:pStyle w:val="TAL"/>
              <w:keepNext w:val="0"/>
              <w:keepLines w:val="0"/>
              <w:rPr>
                <w:rFonts w:eastAsia="MS Mincho"/>
              </w:rPr>
            </w:pPr>
            <w:r w:rsidRPr="00500302">
              <w:t>All</w:t>
            </w:r>
          </w:p>
        </w:tc>
        <w:tc>
          <w:tcPr>
            <w:tcW w:w="1365" w:type="dxa"/>
            <w:shd w:val="clear" w:color="auto" w:fill="auto"/>
          </w:tcPr>
          <w:p w14:paraId="49BB0899" w14:textId="77777777" w:rsidR="000E0707" w:rsidRPr="00500302" w:rsidRDefault="000E0707" w:rsidP="00A8223C">
            <w:pPr>
              <w:pStyle w:val="TAL"/>
              <w:keepNext w:val="0"/>
              <w:keepLines w:val="0"/>
              <w:rPr>
                <w:rFonts w:eastAsia="MS Mincho"/>
                <w:b/>
                <w:i/>
                <w:sz w:val="24"/>
                <w:szCs w:val="24"/>
                <w:lang w:eastAsia="ja-JP"/>
              </w:rPr>
            </w:pPr>
            <w:r w:rsidRPr="00500302">
              <w:rPr>
                <w:b/>
                <w:i/>
              </w:rPr>
              <w:t>pi</w:t>
            </w:r>
          </w:p>
        </w:tc>
      </w:tr>
      <w:tr w:rsidR="000E0707" w:rsidRPr="00500302" w14:paraId="78BC267D" w14:textId="77777777" w:rsidTr="00A8223C">
        <w:trPr>
          <w:jc w:val="center"/>
        </w:trPr>
        <w:tc>
          <w:tcPr>
            <w:tcW w:w="3227" w:type="dxa"/>
            <w:shd w:val="clear" w:color="auto" w:fill="auto"/>
          </w:tcPr>
          <w:p w14:paraId="372E167E" w14:textId="77777777" w:rsidR="000E0707" w:rsidRPr="00500302" w:rsidRDefault="000E0707" w:rsidP="00A8223C">
            <w:pPr>
              <w:pStyle w:val="TAL"/>
              <w:keepNext w:val="0"/>
              <w:keepLines w:val="0"/>
              <w:rPr>
                <w:rFonts w:eastAsia="MS Mincho"/>
                <w:i/>
              </w:rPr>
            </w:pPr>
            <w:proofErr w:type="spellStart"/>
            <w:r w:rsidRPr="00500302">
              <w:rPr>
                <w:i/>
              </w:rPr>
              <w:t>resourceID</w:t>
            </w:r>
            <w:proofErr w:type="spellEnd"/>
          </w:p>
        </w:tc>
        <w:tc>
          <w:tcPr>
            <w:tcW w:w="5245" w:type="dxa"/>
            <w:shd w:val="clear" w:color="auto" w:fill="auto"/>
          </w:tcPr>
          <w:p w14:paraId="7E21BEDB" w14:textId="77777777" w:rsidR="000E0707" w:rsidRPr="00500302" w:rsidRDefault="000E0707" w:rsidP="00A8223C">
            <w:pPr>
              <w:pStyle w:val="TAL"/>
              <w:keepNext w:val="0"/>
              <w:keepLines w:val="0"/>
              <w:rPr>
                <w:rFonts w:eastAsia="MS Mincho"/>
              </w:rPr>
            </w:pPr>
            <w:r w:rsidRPr="00500302">
              <w:t>All</w:t>
            </w:r>
          </w:p>
        </w:tc>
        <w:tc>
          <w:tcPr>
            <w:tcW w:w="1365" w:type="dxa"/>
            <w:shd w:val="clear" w:color="auto" w:fill="auto"/>
          </w:tcPr>
          <w:p w14:paraId="6FA3C4A7"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ri</w:t>
            </w:r>
            <w:proofErr w:type="spellEnd"/>
          </w:p>
        </w:tc>
      </w:tr>
      <w:tr w:rsidR="000E0707" w:rsidRPr="00500302" w14:paraId="07BDFD7D" w14:textId="77777777" w:rsidTr="00A8223C">
        <w:trPr>
          <w:jc w:val="center"/>
        </w:trPr>
        <w:tc>
          <w:tcPr>
            <w:tcW w:w="3227" w:type="dxa"/>
            <w:shd w:val="clear" w:color="auto" w:fill="auto"/>
          </w:tcPr>
          <w:p w14:paraId="651D71EF" w14:textId="77777777" w:rsidR="000E0707" w:rsidRPr="00500302" w:rsidRDefault="000E0707" w:rsidP="00A8223C">
            <w:pPr>
              <w:pStyle w:val="TAL"/>
              <w:keepNext w:val="0"/>
              <w:keepLines w:val="0"/>
              <w:rPr>
                <w:rStyle w:val="oneM2M-primitive-parameter-name"/>
                <w:b w:val="0"/>
              </w:rPr>
            </w:pPr>
            <w:proofErr w:type="spellStart"/>
            <w:r w:rsidRPr="00500302">
              <w:rPr>
                <w:rStyle w:val="oneM2M-primitive-parameter-name"/>
                <w:b w:val="0"/>
              </w:rPr>
              <w:t>resourceType</w:t>
            </w:r>
            <w:proofErr w:type="spellEnd"/>
          </w:p>
        </w:tc>
        <w:tc>
          <w:tcPr>
            <w:tcW w:w="5245" w:type="dxa"/>
            <w:shd w:val="clear" w:color="auto" w:fill="auto"/>
          </w:tcPr>
          <w:p w14:paraId="35A8C6A6" w14:textId="77777777" w:rsidR="000E0707" w:rsidRPr="00500302" w:rsidRDefault="000E0707" w:rsidP="00A8223C">
            <w:pPr>
              <w:pStyle w:val="TAL"/>
              <w:keepNext w:val="0"/>
              <w:keepLines w:val="0"/>
            </w:pPr>
            <w:r w:rsidRPr="00500302">
              <w:t>All</w:t>
            </w:r>
          </w:p>
        </w:tc>
        <w:tc>
          <w:tcPr>
            <w:tcW w:w="1365" w:type="dxa"/>
            <w:shd w:val="clear" w:color="auto" w:fill="auto"/>
          </w:tcPr>
          <w:p w14:paraId="26D9AC91" w14:textId="77777777" w:rsidR="000E0707" w:rsidRPr="00500302" w:rsidRDefault="000E0707" w:rsidP="00A8223C">
            <w:pPr>
              <w:pStyle w:val="TAL"/>
              <w:keepNext w:val="0"/>
              <w:keepLines w:val="0"/>
              <w:rPr>
                <w:b/>
                <w:i/>
              </w:rPr>
            </w:pPr>
            <w:r w:rsidRPr="00500302">
              <w:rPr>
                <w:b/>
                <w:i/>
              </w:rPr>
              <w:t>ty*</w:t>
            </w:r>
          </w:p>
        </w:tc>
      </w:tr>
      <w:tr w:rsidR="000E0707" w:rsidRPr="00500302" w14:paraId="0A0F36BE" w14:textId="77777777" w:rsidTr="00A8223C">
        <w:trPr>
          <w:jc w:val="center"/>
        </w:trPr>
        <w:tc>
          <w:tcPr>
            <w:tcW w:w="3227" w:type="dxa"/>
            <w:shd w:val="clear" w:color="auto" w:fill="auto"/>
          </w:tcPr>
          <w:p w14:paraId="1EB24A7A" w14:textId="77777777" w:rsidR="000E0707" w:rsidRPr="00500302" w:rsidRDefault="000E0707" w:rsidP="00A8223C">
            <w:pPr>
              <w:pStyle w:val="TAL"/>
              <w:keepNext w:val="0"/>
              <w:keepLines w:val="0"/>
              <w:rPr>
                <w:rFonts w:eastAsia="MS Mincho"/>
                <w:i/>
              </w:rPr>
            </w:pPr>
            <w:proofErr w:type="spellStart"/>
            <w:r w:rsidRPr="00500302">
              <w:rPr>
                <w:i/>
              </w:rPr>
              <w:t>stateTag</w:t>
            </w:r>
            <w:proofErr w:type="spellEnd"/>
          </w:p>
        </w:tc>
        <w:tc>
          <w:tcPr>
            <w:tcW w:w="5245" w:type="dxa"/>
            <w:shd w:val="clear" w:color="auto" w:fill="auto"/>
          </w:tcPr>
          <w:p w14:paraId="38DFE849" w14:textId="77777777" w:rsidR="000E0707" w:rsidRPr="00500302" w:rsidRDefault="000E0707" w:rsidP="00A8223C">
            <w:pPr>
              <w:pStyle w:val="TAL"/>
              <w:keepNext w:val="0"/>
              <w:keepLines w:val="0"/>
              <w:rPr>
                <w:rFonts w:eastAsia="MS Mincho"/>
              </w:rPr>
            </w:pPr>
            <w:r w:rsidRPr="00500302">
              <w:t xml:space="preserve">container, </w:t>
            </w:r>
            <w:proofErr w:type="spellStart"/>
            <w:r w:rsidRPr="00500302">
              <w:t>contentInstance</w:t>
            </w:r>
            <w:proofErr w:type="spellEnd"/>
            <w:r w:rsidRPr="00500302">
              <w:t>, delivery, request</w:t>
            </w:r>
            <w:r>
              <w:t xml:space="preserve">, </w:t>
            </w:r>
            <w:proofErr w:type="spellStart"/>
            <w:r>
              <w:t>flexContainer</w:t>
            </w:r>
            <w:proofErr w:type="spellEnd"/>
          </w:p>
        </w:tc>
        <w:tc>
          <w:tcPr>
            <w:tcW w:w="1365" w:type="dxa"/>
            <w:shd w:val="clear" w:color="auto" w:fill="auto"/>
          </w:tcPr>
          <w:p w14:paraId="00DF1AAE" w14:textId="77777777" w:rsidR="000E0707" w:rsidRPr="00500302" w:rsidRDefault="000E0707" w:rsidP="00A8223C">
            <w:pPr>
              <w:pStyle w:val="TAL"/>
              <w:keepNext w:val="0"/>
              <w:keepLines w:val="0"/>
              <w:rPr>
                <w:rFonts w:eastAsia="MS Mincho"/>
                <w:b/>
                <w:i/>
                <w:sz w:val="24"/>
                <w:szCs w:val="24"/>
                <w:lang w:eastAsia="ja-JP"/>
              </w:rPr>
            </w:pPr>
            <w:r w:rsidRPr="00500302">
              <w:rPr>
                <w:b/>
                <w:i/>
              </w:rPr>
              <w:t>st</w:t>
            </w:r>
          </w:p>
        </w:tc>
      </w:tr>
      <w:tr w:rsidR="000E0707" w:rsidRPr="00500302" w14:paraId="5773050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B3CCFA" w14:textId="77777777" w:rsidR="000E0707" w:rsidRPr="00500302" w:rsidRDefault="000E0707" w:rsidP="00A8223C">
            <w:pPr>
              <w:pStyle w:val="TAL"/>
              <w:keepNext w:val="0"/>
              <w:keepLines w:val="0"/>
              <w:rPr>
                <w:i/>
              </w:rPr>
            </w:pPr>
            <w:proofErr w:type="spellStart"/>
            <w:r w:rsidRPr="00500302">
              <w:rPr>
                <w:rFonts w:eastAsia="SimSun" w:hint="eastAsia"/>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CB4969" w14:textId="77777777" w:rsidR="000E0707" w:rsidRPr="00500302" w:rsidRDefault="000E0707" w:rsidP="00A8223C">
            <w:pPr>
              <w:pStyle w:val="TAL"/>
              <w:keepNext w:val="0"/>
              <w:keepLines w:val="0"/>
            </w:pPr>
            <w:r w:rsidRPr="00500302">
              <w:rPr>
                <w:rFonts w:eastAsia="SimSun" w:hint="eastAsia"/>
              </w:rPr>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CBEDEB" w14:textId="77777777" w:rsidR="000E0707" w:rsidRPr="00500302" w:rsidRDefault="000E0707" w:rsidP="00A8223C">
            <w:pPr>
              <w:pStyle w:val="TAL"/>
              <w:keepNext w:val="0"/>
              <w:keepLines w:val="0"/>
              <w:rPr>
                <w:b/>
                <w:i/>
              </w:rPr>
            </w:pPr>
            <w:proofErr w:type="spellStart"/>
            <w:r w:rsidRPr="00500302">
              <w:rPr>
                <w:rFonts w:eastAsia="SimSun" w:hint="eastAsia"/>
                <w:b/>
                <w:i/>
                <w:lang w:eastAsia="zh-CN"/>
              </w:rPr>
              <w:t>rn</w:t>
            </w:r>
            <w:proofErr w:type="spellEnd"/>
          </w:p>
        </w:tc>
      </w:tr>
      <w:tr w:rsidR="000E0707" w:rsidRPr="00500302" w14:paraId="2C65E33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940700" w14:textId="77777777" w:rsidR="000E0707" w:rsidRPr="00500302" w:rsidRDefault="000E0707" w:rsidP="00A8223C">
            <w:pPr>
              <w:pStyle w:val="TAL"/>
              <w:keepNext w:val="0"/>
              <w:keepLines w:val="0"/>
              <w:rPr>
                <w:i/>
              </w:rPr>
            </w:pPr>
            <w:r w:rsidRPr="00500302">
              <w:rPr>
                <w:i/>
              </w:rPr>
              <w:t>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DD6CB5" w14:textId="77777777" w:rsidR="000E0707" w:rsidRPr="00500302" w:rsidRDefault="000E0707" w:rsidP="00A8223C">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03033" w14:textId="77777777" w:rsidR="000E0707" w:rsidRPr="00500302" w:rsidRDefault="000E0707" w:rsidP="00A8223C">
            <w:pPr>
              <w:pStyle w:val="TAL"/>
              <w:keepNext w:val="0"/>
              <w:keepLines w:val="0"/>
              <w:rPr>
                <w:b/>
                <w:i/>
              </w:rPr>
            </w:pPr>
            <w:proofErr w:type="spellStart"/>
            <w:r w:rsidRPr="00500302">
              <w:rPr>
                <w:b/>
                <w:i/>
              </w:rPr>
              <w:t>pv</w:t>
            </w:r>
            <w:proofErr w:type="spellEnd"/>
          </w:p>
        </w:tc>
      </w:tr>
      <w:tr w:rsidR="000E0707" w:rsidRPr="00500302" w14:paraId="5196618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CA1117" w14:textId="77777777" w:rsidR="000E0707" w:rsidRPr="00500302" w:rsidRDefault="000E0707" w:rsidP="00A8223C">
            <w:pPr>
              <w:pStyle w:val="TAL"/>
              <w:keepNext w:val="0"/>
              <w:keepLines w:val="0"/>
              <w:rPr>
                <w:i/>
              </w:rPr>
            </w:pPr>
            <w:proofErr w:type="spellStart"/>
            <w:r w:rsidRPr="00500302">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FE78F8" w14:textId="77777777" w:rsidR="000E0707" w:rsidRPr="00500302" w:rsidRDefault="000E0707" w:rsidP="00A8223C">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A73A539" w14:textId="77777777" w:rsidR="000E0707" w:rsidRPr="00500302" w:rsidRDefault="000E0707" w:rsidP="00A8223C">
            <w:pPr>
              <w:pStyle w:val="TAL"/>
              <w:keepNext w:val="0"/>
              <w:keepLines w:val="0"/>
              <w:rPr>
                <w:b/>
                <w:i/>
              </w:rPr>
            </w:pPr>
            <w:proofErr w:type="spellStart"/>
            <w:r w:rsidRPr="00500302">
              <w:rPr>
                <w:b/>
                <w:i/>
              </w:rPr>
              <w:t>pvs</w:t>
            </w:r>
            <w:proofErr w:type="spellEnd"/>
          </w:p>
        </w:tc>
      </w:tr>
      <w:tr w:rsidR="000E0707" w:rsidRPr="00500302" w14:paraId="7482150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2898D8" w14:textId="77777777" w:rsidR="000E0707" w:rsidRPr="00500302" w:rsidRDefault="000E0707" w:rsidP="00A8223C">
            <w:pPr>
              <w:pStyle w:val="TAL"/>
              <w:keepNext w:val="0"/>
              <w:keepLines w:val="0"/>
              <w:rPr>
                <w:i/>
              </w:rPr>
            </w:pPr>
            <w:proofErr w:type="spellStart"/>
            <w:r w:rsidRPr="00695962">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7C424D" w14:textId="77777777" w:rsidR="000E0707" w:rsidRPr="00500302" w:rsidRDefault="000E0707" w:rsidP="00A8223C">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0867C8" w14:textId="77777777" w:rsidR="000E0707" w:rsidRPr="00500302" w:rsidRDefault="000E0707" w:rsidP="00A8223C">
            <w:pPr>
              <w:pStyle w:val="TAL"/>
              <w:keepNext w:val="0"/>
              <w:keepLines w:val="0"/>
              <w:rPr>
                <w:b/>
                <w:i/>
              </w:rPr>
            </w:pPr>
            <w:proofErr w:type="spellStart"/>
            <w:r>
              <w:rPr>
                <w:b/>
                <w:i/>
              </w:rPr>
              <w:t>adri</w:t>
            </w:r>
            <w:proofErr w:type="spellEnd"/>
          </w:p>
        </w:tc>
      </w:tr>
      <w:tr w:rsidR="000E0707" w:rsidRPr="00500302" w14:paraId="2E37B77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6DC8A6" w14:textId="77777777" w:rsidR="000E0707" w:rsidRPr="00500302" w:rsidRDefault="000E0707" w:rsidP="00A8223C">
            <w:pPr>
              <w:pStyle w:val="TAL"/>
              <w:keepNext w:val="0"/>
              <w:keepLines w:val="0"/>
              <w:rPr>
                <w:i/>
              </w:rPr>
            </w:pPr>
            <w:proofErr w:type="spellStart"/>
            <w:r w:rsidRPr="00695962">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B752B6" w14:textId="77777777" w:rsidR="000E0707" w:rsidRPr="00500302" w:rsidRDefault="000E0707" w:rsidP="00A8223C">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ECD1C2" w14:textId="77777777" w:rsidR="000E0707" w:rsidRPr="00500302" w:rsidRDefault="000E0707" w:rsidP="00A8223C">
            <w:pPr>
              <w:pStyle w:val="TAL"/>
              <w:keepNext w:val="0"/>
              <w:keepLines w:val="0"/>
              <w:rPr>
                <w:b/>
                <w:i/>
              </w:rPr>
            </w:pPr>
            <w:proofErr w:type="spellStart"/>
            <w:r>
              <w:rPr>
                <w:b/>
                <w:i/>
              </w:rPr>
              <w:t>apri</w:t>
            </w:r>
            <w:proofErr w:type="spellEnd"/>
          </w:p>
        </w:tc>
      </w:tr>
      <w:tr w:rsidR="000E0707" w:rsidRPr="00500302" w14:paraId="0B000E0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848E" w14:textId="77777777" w:rsidR="000E0707" w:rsidRPr="00500302" w:rsidRDefault="000E0707" w:rsidP="00A8223C">
            <w:pPr>
              <w:pStyle w:val="TAL"/>
              <w:keepNext w:val="0"/>
              <w:keepLines w:val="0"/>
              <w:rPr>
                <w:i/>
              </w:rPr>
            </w:pPr>
            <w:proofErr w:type="spellStart"/>
            <w:r w:rsidRPr="00695962">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3B03E4" w14:textId="77777777" w:rsidR="000E0707" w:rsidRPr="00500302" w:rsidRDefault="000E0707" w:rsidP="00A8223C">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112687" w14:textId="77777777" w:rsidR="000E0707" w:rsidRPr="00500302" w:rsidRDefault="000E0707" w:rsidP="00A8223C">
            <w:pPr>
              <w:pStyle w:val="TAL"/>
              <w:keepNext w:val="0"/>
              <w:keepLines w:val="0"/>
              <w:rPr>
                <w:b/>
                <w:i/>
              </w:rPr>
            </w:pPr>
            <w:proofErr w:type="spellStart"/>
            <w:r>
              <w:rPr>
                <w:b/>
                <w:i/>
              </w:rPr>
              <w:t>airi</w:t>
            </w:r>
            <w:proofErr w:type="spellEnd"/>
          </w:p>
        </w:tc>
      </w:tr>
      <w:tr w:rsidR="000E0707" w:rsidRPr="00500302" w14:paraId="79F65BF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277F5C" w14:textId="77777777" w:rsidR="000E0707" w:rsidRPr="00500302" w:rsidRDefault="000E0707" w:rsidP="00A8223C">
            <w:pPr>
              <w:pStyle w:val="TAL"/>
              <w:keepNext w:val="0"/>
              <w:keepLines w:val="0"/>
              <w:rPr>
                <w:i/>
              </w:rPr>
            </w:pPr>
            <w:r w:rsidRPr="00500302">
              <w:rPr>
                <w:i/>
              </w:rPr>
              <w:t>App-ID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4DAB37" w14:textId="77777777" w:rsidR="000E0707" w:rsidRPr="00500302" w:rsidRDefault="000E0707" w:rsidP="00A8223C">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AE18B2" w14:textId="77777777" w:rsidR="000E0707" w:rsidRPr="00500302" w:rsidRDefault="000E0707" w:rsidP="00A8223C">
            <w:pPr>
              <w:pStyle w:val="TAL"/>
              <w:keepNext w:val="0"/>
              <w:keepLines w:val="0"/>
              <w:rPr>
                <w:b/>
                <w:i/>
              </w:rPr>
            </w:pPr>
            <w:proofErr w:type="spellStart"/>
            <w:r w:rsidRPr="00500302">
              <w:rPr>
                <w:b/>
                <w:i/>
              </w:rPr>
              <w:t>api</w:t>
            </w:r>
            <w:proofErr w:type="spellEnd"/>
          </w:p>
        </w:tc>
      </w:tr>
      <w:tr w:rsidR="000E0707" w:rsidRPr="00500302" w14:paraId="095726C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3259B5" w14:textId="77777777" w:rsidR="000E0707" w:rsidRPr="00500302" w:rsidRDefault="000E0707" w:rsidP="00A8223C">
            <w:pPr>
              <w:pStyle w:val="TAL"/>
              <w:keepNext w:val="0"/>
              <w:keepLines w:val="0"/>
              <w:rPr>
                <w:i/>
              </w:rPr>
            </w:pPr>
            <w:r w:rsidRPr="00500302">
              <w:rPr>
                <w:i/>
              </w:rPr>
              <w:t>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A86C43" w14:textId="77777777" w:rsidR="000E0707" w:rsidRPr="00500302" w:rsidRDefault="000E0707" w:rsidP="00A8223C">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4E3BC1" w14:textId="77777777" w:rsidR="000E0707" w:rsidRPr="00500302" w:rsidRDefault="000E0707" w:rsidP="00A8223C">
            <w:pPr>
              <w:pStyle w:val="TAL"/>
              <w:keepNext w:val="0"/>
              <w:keepLines w:val="0"/>
              <w:rPr>
                <w:b/>
                <w:i/>
              </w:rPr>
            </w:pPr>
            <w:proofErr w:type="spellStart"/>
            <w:r w:rsidRPr="00500302">
              <w:rPr>
                <w:b/>
                <w:i/>
              </w:rPr>
              <w:t>aei</w:t>
            </w:r>
            <w:proofErr w:type="spellEnd"/>
          </w:p>
        </w:tc>
      </w:tr>
      <w:tr w:rsidR="000E0707" w:rsidRPr="00500302" w14:paraId="6A95B52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77FEC1" w14:textId="77777777" w:rsidR="000E0707" w:rsidRPr="00500302" w:rsidRDefault="000E0707" w:rsidP="00A8223C">
            <w:pPr>
              <w:pStyle w:val="TAL"/>
              <w:keepNext w:val="0"/>
              <w:keepLines w:val="0"/>
              <w:rPr>
                <w:i/>
              </w:rPr>
            </w:pPr>
            <w:r w:rsidRPr="00500302">
              <w:rPr>
                <w:i/>
              </w:rPr>
              <w:t>AE-</w:t>
            </w:r>
            <w:proofErr w:type="spellStart"/>
            <w:r w:rsidRPr="00500302">
              <w:rPr>
                <w:i/>
              </w:rPr>
              <w:t>IDList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5171D" w14:textId="77777777" w:rsidR="000E0707" w:rsidRPr="00500302" w:rsidRDefault="000E0707" w:rsidP="00A8223C">
            <w:pPr>
              <w:pStyle w:val="TAL"/>
              <w:keepNext w:val="0"/>
              <w:keepLines w:val="0"/>
            </w:pPr>
            <w:proofErr w:type="spellStart"/>
            <w:r w:rsidRPr="00500302">
              <w:t>AEContactListPerCSE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04AE0B" w14:textId="77777777" w:rsidR="000E0707" w:rsidRPr="00500302" w:rsidRDefault="000E0707" w:rsidP="00A8223C">
            <w:pPr>
              <w:pStyle w:val="TAL"/>
              <w:keepNext w:val="0"/>
              <w:keepLines w:val="0"/>
              <w:rPr>
                <w:b/>
                <w:i/>
              </w:rPr>
            </w:pPr>
            <w:r w:rsidRPr="00500302">
              <w:rPr>
                <w:b/>
                <w:i/>
              </w:rPr>
              <w:t>ail</w:t>
            </w:r>
          </w:p>
        </w:tc>
      </w:tr>
      <w:tr w:rsidR="000E0707" w:rsidRPr="00500302" w14:paraId="5ACF4A1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53C595" w14:textId="77777777" w:rsidR="000E0707" w:rsidRPr="00500302" w:rsidRDefault="000E0707" w:rsidP="00A8223C">
            <w:pPr>
              <w:pStyle w:val="TAL"/>
              <w:keepNext w:val="0"/>
              <w:keepLines w:val="0"/>
              <w:rPr>
                <w:i/>
              </w:rPr>
            </w:pPr>
            <w:proofErr w:type="spellStart"/>
            <w:r w:rsidRPr="00500302">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F96E3" w14:textId="77777777" w:rsidR="000E0707" w:rsidRPr="00500302" w:rsidRDefault="000E0707" w:rsidP="00A8223C">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DC26F5" w14:textId="77777777" w:rsidR="000E0707" w:rsidRPr="00500302" w:rsidRDefault="000E0707" w:rsidP="00A8223C">
            <w:pPr>
              <w:pStyle w:val="TAL"/>
              <w:keepNext w:val="0"/>
              <w:keepLines w:val="0"/>
              <w:rPr>
                <w:b/>
                <w:i/>
              </w:rPr>
            </w:pPr>
            <w:proofErr w:type="spellStart"/>
            <w:r w:rsidRPr="00500302">
              <w:rPr>
                <w:b/>
                <w:i/>
              </w:rPr>
              <w:t>apn</w:t>
            </w:r>
            <w:proofErr w:type="spellEnd"/>
          </w:p>
        </w:tc>
      </w:tr>
      <w:tr w:rsidR="000E0707" w:rsidRPr="00500302" w14:paraId="0DC09BD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5A19F6" w14:textId="77777777" w:rsidR="000E0707" w:rsidRPr="00500302" w:rsidRDefault="000E0707" w:rsidP="00A8223C">
            <w:pPr>
              <w:pStyle w:val="TAL"/>
              <w:keepNext w:val="0"/>
              <w:keepLines w:val="0"/>
              <w:rPr>
                <w:i/>
              </w:rPr>
            </w:pPr>
            <w:proofErr w:type="spellStart"/>
            <w:r w:rsidRPr="00500302">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A2E8C1" w14:textId="77777777" w:rsidR="000E0707" w:rsidRPr="00500302" w:rsidRDefault="000E0707" w:rsidP="00A8223C">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C80DA7" w14:textId="77777777" w:rsidR="000E0707" w:rsidRPr="00500302" w:rsidRDefault="000E0707" w:rsidP="00A8223C">
            <w:pPr>
              <w:pStyle w:val="TAL"/>
              <w:keepNext w:val="0"/>
              <w:keepLines w:val="0"/>
              <w:rPr>
                <w:b/>
                <w:i/>
              </w:rPr>
            </w:pPr>
            <w:proofErr w:type="spellStart"/>
            <w:r w:rsidRPr="00500302">
              <w:rPr>
                <w:b/>
                <w:i/>
              </w:rPr>
              <w:t>poa</w:t>
            </w:r>
            <w:proofErr w:type="spellEnd"/>
          </w:p>
        </w:tc>
      </w:tr>
      <w:tr w:rsidR="000E0707" w:rsidRPr="00500302" w14:paraId="470F044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26FDE4" w14:textId="77777777" w:rsidR="000E0707" w:rsidRPr="00500302" w:rsidRDefault="000E0707" w:rsidP="00A8223C">
            <w:pPr>
              <w:pStyle w:val="TAL"/>
              <w:keepNext w:val="0"/>
              <w:keepLines w:val="0"/>
              <w:rPr>
                <w:i/>
              </w:rPr>
            </w:pPr>
            <w:proofErr w:type="spellStart"/>
            <w:r w:rsidRPr="00500302">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6E08E" w14:textId="77777777" w:rsidR="000E0707" w:rsidRPr="00500302" w:rsidRDefault="000E0707" w:rsidP="00A8223C">
            <w:pPr>
              <w:pStyle w:val="TAL"/>
              <w:keepNext w:val="0"/>
              <w:keepLines w:val="0"/>
            </w:pPr>
            <w:r w:rsidRPr="00500302">
              <w:t xml:space="preserve">AE, container, </w:t>
            </w:r>
            <w:proofErr w:type="spellStart"/>
            <w:r w:rsidRPr="00500302">
              <w:t>contentInstance</w:t>
            </w:r>
            <w:proofErr w:type="spellEnd"/>
            <w:r w:rsidRPr="00500302">
              <w:t xml:space="preserve">, </w:t>
            </w:r>
            <w:proofErr w:type="spellStart"/>
            <w:r w:rsidRPr="00500302">
              <w:t>semanticDescriptor</w:t>
            </w:r>
            <w:proofErr w:type="spellEnd"/>
            <w:r w:rsidRPr="00500302">
              <w:t xml:space="preserve">. </w:t>
            </w:r>
            <w:proofErr w:type="spellStart"/>
            <w:r w:rsidRPr="00500302">
              <w:t>flexContainer</w:t>
            </w:r>
            <w:proofErr w:type="spellEnd"/>
            <w:r w:rsidRPr="00500302">
              <w:t xml:space="preserve">, </w:t>
            </w:r>
            <w:proofErr w:type="spellStart"/>
            <w:r w:rsidRPr="00500302">
              <w:rPr>
                <w:rFonts w:hint="eastAsia"/>
              </w:rPr>
              <w:t>timeSeries</w:t>
            </w:r>
            <w:proofErr w:type="spellEnd"/>
            <w:r>
              <w:t xml:space="preserve">, </w:t>
            </w: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41816E" w14:textId="77777777" w:rsidR="000E0707" w:rsidRPr="00500302" w:rsidRDefault="000E0707" w:rsidP="00A8223C">
            <w:pPr>
              <w:pStyle w:val="TAL"/>
              <w:keepNext w:val="0"/>
              <w:keepLines w:val="0"/>
              <w:rPr>
                <w:b/>
                <w:i/>
              </w:rPr>
            </w:pPr>
            <w:r w:rsidRPr="00500302">
              <w:rPr>
                <w:b/>
                <w:i/>
              </w:rPr>
              <w:t>or</w:t>
            </w:r>
          </w:p>
        </w:tc>
      </w:tr>
      <w:tr w:rsidR="000E0707" w:rsidRPr="00500302" w14:paraId="2522D2E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23A475" w14:textId="77777777" w:rsidR="000E0707" w:rsidRPr="00500302" w:rsidRDefault="000E0707" w:rsidP="00A8223C">
            <w:pPr>
              <w:pStyle w:val="TAL"/>
              <w:keepNext w:val="0"/>
              <w:keepLines w:val="0"/>
              <w:rPr>
                <w:i/>
              </w:rPr>
            </w:pPr>
            <w:proofErr w:type="spellStart"/>
            <w:r w:rsidRPr="00500302">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68EABB" w14:textId="77777777" w:rsidR="000E0707" w:rsidRPr="00500302" w:rsidRDefault="000E0707" w:rsidP="00A8223C">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r w:rsidRPr="00500302">
              <w:t xml:space="preserve">, </w:t>
            </w: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01D3B0" w14:textId="77777777" w:rsidR="000E0707" w:rsidRPr="00500302" w:rsidRDefault="000E0707" w:rsidP="00A8223C">
            <w:pPr>
              <w:pStyle w:val="TAL"/>
              <w:keepNext w:val="0"/>
              <w:keepLines w:val="0"/>
              <w:rPr>
                <w:b/>
                <w:i/>
              </w:rPr>
            </w:pPr>
            <w:proofErr w:type="spellStart"/>
            <w:r w:rsidRPr="00500302">
              <w:rPr>
                <w:b/>
                <w:i/>
              </w:rPr>
              <w:t>nl</w:t>
            </w:r>
            <w:proofErr w:type="spellEnd"/>
          </w:p>
        </w:tc>
      </w:tr>
      <w:tr w:rsidR="000E0707" w:rsidRPr="00500302" w14:paraId="54623EE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23BE4" w14:textId="77777777" w:rsidR="000E0707" w:rsidRPr="00500302" w:rsidRDefault="000E0707" w:rsidP="00A8223C">
            <w:pPr>
              <w:pStyle w:val="TAL"/>
              <w:keepNext w:val="0"/>
              <w:keepLines w:val="0"/>
            </w:pPr>
            <w:proofErr w:type="spellStart"/>
            <w:r w:rsidRPr="00500302">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06E59" w14:textId="77777777" w:rsidR="000E0707" w:rsidRPr="00500302" w:rsidRDefault="000E0707" w:rsidP="00A8223C">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5621FB" w14:textId="77777777" w:rsidR="000E0707" w:rsidRPr="00500302" w:rsidRDefault="000E0707" w:rsidP="00A8223C">
            <w:pPr>
              <w:pStyle w:val="TAL"/>
              <w:keepNext w:val="0"/>
              <w:keepLines w:val="0"/>
              <w:rPr>
                <w:b/>
                <w:i/>
              </w:rPr>
            </w:pPr>
            <w:proofErr w:type="spellStart"/>
            <w:r w:rsidRPr="00500302">
              <w:rPr>
                <w:b/>
                <w:i/>
              </w:rPr>
              <w:t>csz</w:t>
            </w:r>
            <w:proofErr w:type="spellEnd"/>
          </w:p>
        </w:tc>
      </w:tr>
      <w:tr w:rsidR="000E0707" w:rsidRPr="00500302" w14:paraId="59AEF8F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13D78B" w14:textId="77777777" w:rsidR="000E0707" w:rsidRPr="00500302" w:rsidRDefault="000E0707" w:rsidP="00A8223C">
            <w:pPr>
              <w:pStyle w:val="TAL"/>
              <w:keepNext w:val="0"/>
              <w:keepLines w:val="0"/>
              <w:rPr>
                <w:rStyle w:val="oneM2M-resource-attribute"/>
                <w:i w:val="0"/>
              </w:rPr>
            </w:pPr>
            <w:proofErr w:type="spellStart"/>
            <w:r w:rsidRPr="00500302">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40CF1C" w14:textId="77777777" w:rsidR="000E0707" w:rsidRPr="00500302" w:rsidRDefault="000E0707" w:rsidP="00A8223C">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560FF5" w14:textId="77777777" w:rsidR="000E0707" w:rsidRPr="00500302" w:rsidRDefault="000E0707" w:rsidP="00A8223C">
            <w:pPr>
              <w:pStyle w:val="TAL"/>
              <w:keepNext w:val="0"/>
              <w:keepLines w:val="0"/>
              <w:rPr>
                <w:b/>
                <w:i/>
              </w:rPr>
            </w:pPr>
            <w:r w:rsidRPr="00500302">
              <w:rPr>
                <w:b/>
                <w:i/>
              </w:rPr>
              <w:t>regs</w:t>
            </w:r>
          </w:p>
        </w:tc>
      </w:tr>
      <w:tr w:rsidR="000E0707" w:rsidRPr="00500302" w14:paraId="28A85D8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9279E5" w14:textId="77777777" w:rsidR="000E0707" w:rsidRPr="00500302" w:rsidRDefault="000E0707" w:rsidP="00A8223C">
            <w:pPr>
              <w:pStyle w:val="TAL"/>
              <w:keepNext w:val="0"/>
              <w:keepLines w:val="0"/>
              <w:rPr>
                <w:rStyle w:val="oneM2M-resource-attribute"/>
                <w:i w:val="0"/>
              </w:rPr>
            </w:pPr>
            <w:proofErr w:type="spellStart"/>
            <w:r w:rsidRPr="00500302">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5B0F53" w14:textId="77777777" w:rsidR="000E0707" w:rsidRPr="00500302" w:rsidRDefault="000E0707" w:rsidP="00A8223C">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67A16B" w14:textId="77777777" w:rsidR="000E0707" w:rsidRPr="00500302" w:rsidRDefault="000E0707" w:rsidP="00A8223C">
            <w:pPr>
              <w:pStyle w:val="TAL"/>
              <w:keepNext w:val="0"/>
              <w:keepLines w:val="0"/>
              <w:rPr>
                <w:b/>
                <w:i/>
              </w:rPr>
            </w:pPr>
            <w:proofErr w:type="spellStart"/>
            <w:r w:rsidRPr="00500302">
              <w:rPr>
                <w:b/>
                <w:i/>
              </w:rPr>
              <w:t>trps</w:t>
            </w:r>
            <w:proofErr w:type="spellEnd"/>
          </w:p>
        </w:tc>
      </w:tr>
      <w:tr w:rsidR="000E0707" w:rsidRPr="00500302" w14:paraId="31D4469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193E8A" w14:textId="77777777" w:rsidR="000E0707" w:rsidRPr="00500302" w:rsidRDefault="000E0707" w:rsidP="00A8223C">
            <w:pPr>
              <w:pStyle w:val="TAL"/>
              <w:keepNext w:val="0"/>
              <w:keepLines w:val="0"/>
              <w:rPr>
                <w:rFonts w:eastAsia="Arial"/>
                <w:i/>
              </w:rPr>
            </w:pPr>
            <w:proofErr w:type="spellStart"/>
            <w:r w:rsidRPr="00500302">
              <w:rPr>
                <w:rFonts w:eastAsia="MS Mincho" w:hint="eastAsia"/>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111F2" w14:textId="77777777" w:rsidR="000E0707" w:rsidRPr="00500302" w:rsidRDefault="000E0707" w:rsidP="00A8223C">
            <w:pPr>
              <w:pStyle w:val="TAL"/>
              <w:keepNext w:val="0"/>
              <w:keepLines w:val="0"/>
            </w:pPr>
            <w:r w:rsidRPr="00500302">
              <w:rPr>
                <w:rFonts w:hint="eastAsia"/>
              </w:rPr>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9A3447" w14:textId="77777777" w:rsidR="000E0707" w:rsidRPr="00500302" w:rsidRDefault="000E0707" w:rsidP="00A8223C">
            <w:pPr>
              <w:pStyle w:val="TAL"/>
              <w:keepNext w:val="0"/>
              <w:keepLines w:val="0"/>
              <w:tabs>
                <w:tab w:val="left" w:pos="977"/>
              </w:tabs>
              <w:rPr>
                <w:b/>
                <w:i/>
              </w:rPr>
            </w:pPr>
            <w:proofErr w:type="spellStart"/>
            <w:r w:rsidRPr="00500302">
              <w:rPr>
                <w:b/>
                <w:i/>
              </w:rPr>
              <w:t>scp</w:t>
            </w:r>
            <w:proofErr w:type="spellEnd"/>
          </w:p>
        </w:tc>
      </w:tr>
      <w:tr w:rsidR="000E0707" w:rsidRPr="00500302" w14:paraId="1E707DC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A4A436" w14:textId="77777777" w:rsidR="000E0707" w:rsidRPr="00500302" w:rsidRDefault="000E0707" w:rsidP="00A8223C">
            <w:pPr>
              <w:pStyle w:val="TAL"/>
              <w:keepNext w:val="0"/>
              <w:keepLines w:val="0"/>
              <w:rPr>
                <w:rFonts w:eastAsia="MS Mincho"/>
                <w:i/>
              </w:rPr>
            </w:pPr>
            <w:proofErr w:type="spellStart"/>
            <w:r w:rsidRPr="00500302">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3C7C8A" w14:textId="77777777" w:rsidR="000E0707" w:rsidRPr="00500302" w:rsidRDefault="000E0707" w:rsidP="00A8223C">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829A91" w14:textId="77777777" w:rsidR="000E0707" w:rsidRPr="00500302" w:rsidRDefault="000E0707" w:rsidP="00A8223C">
            <w:pPr>
              <w:pStyle w:val="TAL"/>
              <w:keepNext w:val="0"/>
              <w:keepLines w:val="0"/>
              <w:tabs>
                <w:tab w:val="left" w:pos="977"/>
              </w:tabs>
              <w:rPr>
                <w:b/>
                <w:i/>
              </w:rPr>
            </w:pPr>
            <w:r w:rsidRPr="00500302">
              <w:rPr>
                <w:b/>
                <w:i/>
              </w:rPr>
              <w:t>ape</w:t>
            </w:r>
          </w:p>
        </w:tc>
      </w:tr>
      <w:tr w:rsidR="000E0707" w:rsidRPr="00500302" w14:paraId="2B4ECE4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94F6C1" w14:textId="77777777" w:rsidR="000E0707" w:rsidRPr="00500302" w:rsidRDefault="000E0707" w:rsidP="00A8223C">
            <w:pPr>
              <w:pStyle w:val="TAL"/>
              <w:keepNext w:val="0"/>
              <w:keepLines w:val="0"/>
              <w:rPr>
                <w:i/>
              </w:rPr>
            </w:pPr>
            <w:proofErr w:type="spellStart"/>
            <w:r w:rsidRPr="00500302">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B394E" w14:textId="77777777" w:rsidR="000E0707" w:rsidRPr="00500302" w:rsidRDefault="000E0707" w:rsidP="00A8223C">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4625474" w14:textId="77777777" w:rsidR="000E0707" w:rsidRPr="00500302" w:rsidRDefault="000E0707" w:rsidP="00A8223C">
            <w:pPr>
              <w:pStyle w:val="TAL"/>
              <w:keepNext w:val="0"/>
              <w:keepLines w:val="0"/>
              <w:tabs>
                <w:tab w:val="left" w:pos="977"/>
              </w:tabs>
              <w:rPr>
                <w:b/>
                <w:i/>
              </w:rPr>
            </w:pPr>
            <w:proofErr w:type="spellStart"/>
            <w:r w:rsidRPr="00500302">
              <w:rPr>
                <w:b/>
                <w:i/>
              </w:rPr>
              <w:t>tren</w:t>
            </w:r>
            <w:proofErr w:type="spellEnd"/>
          </w:p>
        </w:tc>
      </w:tr>
      <w:tr w:rsidR="000E0707" w:rsidRPr="00500302" w14:paraId="21BDB71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4CD928" w14:textId="77777777" w:rsidR="000E0707" w:rsidRPr="00500302" w:rsidRDefault="000E0707" w:rsidP="00A8223C">
            <w:pPr>
              <w:pStyle w:val="TAL"/>
              <w:keepNext w:val="0"/>
              <w:keepLines w:val="0"/>
              <w:rPr>
                <w:i/>
              </w:rPr>
            </w:pPr>
            <w:proofErr w:type="spellStart"/>
            <w:r>
              <w:rPr>
                <w:rFonts w:eastAsia="Arial"/>
                <w:i/>
              </w:rPr>
              <w:t>enableTimeCompensation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339910" w14:textId="77777777" w:rsidR="000E0707" w:rsidRPr="00500302" w:rsidRDefault="000E0707" w:rsidP="00A8223C">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A83EA3C" w14:textId="77777777" w:rsidR="000E0707" w:rsidRPr="00500302" w:rsidRDefault="000E0707" w:rsidP="00A8223C">
            <w:pPr>
              <w:pStyle w:val="TAL"/>
              <w:keepNext w:val="0"/>
              <w:keepLines w:val="0"/>
              <w:tabs>
                <w:tab w:val="left" w:pos="977"/>
              </w:tabs>
              <w:rPr>
                <w:b/>
                <w:i/>
              </w:rPr>
            </w:pPr>
            <w:r>
              <w:rPr>
                <w:b/>
                <w:i/>
                <w:lang w:eastAsia="ja-JP"/>
              </w:rPr>
              <w:t>etc</w:t>
            </w:r>
          </w:p>
        </w:tc>
      </w:tr>
      <w:tr w:rsidR="000E0707" w:rsidRPr="00500302" w14:paraId="6D1FBCB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25EF82" w14:textId="77777777" w:rsidR="000E0707" w:rsidRPr="00500302" w:rsidRDefault="000E0707" w:rsidP="00A8223C">
            <w:pPr>
              <w:pStyle w:val="TAL"/>
              <w:keepNext w:val="0"/>
              <w:keepLines w:val="0"/>
              <w:rPr>
                <w:i/>
              </w:rPr>
            </w:pPr>
            <w:r w:rsidRPr="00500302">
              <w:rPr>
                <w:i/>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621541" w14:textId="77777777" w:rsidR="000E0707" w:rsidRPr="00500302" w:rsidRDefault="000E0707" w:rsidP="00A8223C">
            <w:pPr>
              <w:pStyle w:val="TAL"/>
              <w:keepNext w:val="0"/>
              <w:keepLines w:val="0"/>
            </w:pPr>
            <w:r w:rsidRPr="00500302">
              <w:t xml:space="preserve">container, </w:t>
            </w:r>
            <w:proofErr w:type="spellStart"/>
            <w:r w:rsidRPr="00500302">
              <w:t>contentInstance</w:t>
            </w:r>
            <w:proofErr w:type="spellEnd"/>
            <w:r w:rsidRPr="00500302">
              <w:t>,</w:t>
            </w:r>
            <w:r>
              <w:t xml:space="preserve"> </w:t>
            </w:r>
            <w:proofErr w:type="spellStart"/>
            <w:r w:rsidRPr="00500302">
              <w:t>eventConfig</w:t>
            </w:r>
            <w:proofErr w:type="spellEnd"/>
            <w:r w:rsidRPr="00500302">
              <w:t xml:space="preserve">, group, </w:t>
            </w:r>
            <w:proofErr w:type="spellStart"/>
            <w:r w:rsidRPr="00500302">
              <w:t>pollingChannel</w:t>
            </w:r>
            <w:proofErr w:type="spellEnd"/>
            <w:r w:rsidRPr="00500302">
              <w:t xml:space="preserve">, </w:t>
            </w:r>
            <w:proofErr w:type="spellStart"/>
            <w:r w:rsidRPr="00500302">
              <w:t>statsCollect</w:t>
            </w:r>
            <w:proofErr w:type="spellEnd"/>
            <w:r w:rsidRPr="00500302">
              <w:t xml:space="preserve">, </w:t>
            </w:r>
            <w:proofErr w:type="spellStart"/>
            <w:r w:rsidRPr="00500302">
              <w:t>statsConfig</w:t>
            </w:r>
            <w:proofErr w:type="spellEnd"/>
            <w:r w:rsidRPr="00500302">
              <w:t xml:space="preserve">, subscription, </w:t>
            </w:r>
            <w:proofErr w:type="spellStart"/>
            <w:r w:rsidRPr="00500302">
              <w:t>semanticDescriptor</w:t>
            </w:r>
            <w:proofErr w:type="spellEnd"/>
            <w:r w:rsidRPr="00500302">
              <w:t xml:space="preserve">, </w:t>
            </w:r>
            <w:proofErr w:type="spellStart"/>
            <w:r w:rsidRPr="00500302">
              <w:t>notificationTargetPolicy</w:t>
            </w:r>
            <w:proofErr w:type="spellEnd"/>
            <w:r w:rsidRPr="00500302">
              <w:t xml:space="preserve">, </w:t>
            </w:r>
            <w:proofErr w:type="spellStart"/>
            <w:r w:rsidRPr="00500302">
              <w:t>flexContainer</w:t>
            </w:r>
            <w:proofErr w:type="spellEnd"/>
            <w:r w:rsidRPr="00500302">
              <w:t xml:space="preserve">, </w:t>
            </w:r>
            <w:proofErr w:type="spellStart"/>
            <w:r w:rsidRPr="00500302">
              <w:t>timeSeries</w:t>
            </w:r>
            <w:proofErr w:type="spellEnd"/>
            <w:r w:rsidRPr="00500302">
              <w:t xml:space="preserve">, </w:t>
            </w:r>
            <w:proofErr w:type="spellStart"/>
            <w:r w:rsidRPr="00500302">
              <w:t>crossResourceSubscription</w:t>
            </w:r>
            <w:proofErr w:type="spellEnd"/>
            <w:r w:rsidRPr="00500302">
              <w:t xml:space="preserve">, </w:t>
            </w:r>
            <w:proofErr w:type="spellStart"/>
            <w:r w:rsidRPr="00500302">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D6664E" w14:textId="77777777" w:rsidR="000E0707" w:rsidRPr="00500302" w:rsidRDefault="000E0707" w:rsidP="00A8223C">
            <w:pPr>
              <w:pStyle w:val="TAL"/>
              <w:keepNext w:val="0"/>
              <w:keepLines w:val="0"/>
              <w:rPr>
                <w:b/>
                <w:i/>
              </w:rPr>
            </w:pPr>
            <w:proofErr w:type="spellStart"/>
            <w:r w:rsidRPr="00500302">
              <w:rPr>
                <w:b/>
                <w:i/>
              </w:rPr>
              <w:t>cr</w:t>
            </w:r>
            <w:proofErr w:type="spellEnd"/>
          </w:p>
        </w:tc>
      </w:tr>
      <w:tr w:rsidR="000E0707" w:rsidRPr="00500302" w14:paraId="40A3E63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9888E8" w14:textId="77777777" w:rsidR="000E0707" w:rsidRPr="00500302" w:rsidRDefault="000E0707" w:rsidP="00A8223C">
            <w:pPr>
              <w:pStyle w:val="TAL"/>
              <w:rPr>
                <w:i/>
              </w:rPr>
            </w:pPr>
            <w:proofErr w:type="spellStart"/>
            <w:r w:rsidRPr="00500302">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C91BFF" w14:textId="77777777" w:rsidR="000E0707" w:rsidRPr="00500302" w:rsidRDefault="000E0707" w:rsidP="00A8223C">
            <w:pPr>
              <w:pStyle w:val="TAL"/>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43FF3E" w14:textId="77777777" w:rsidR="000E0707" w:rsidRPr="00500302" w:rsidRDefault="000E0707" w:rsidP="00A8223C">
            <w:pPr>
              <w:pStyle w:val="TAL"/>
              <w:rPr>
                <w:b/>
                <w:i/>
              </w:rPr>
            </w:pPr>
            <w:proofErr w:type="spellStart"/>
            <w:r w:rsidRPr="00500302">
              <w:rPr>
                <w:b/>
                <w:i/>
              </w:rPr>
              <w:t>mni</w:t>
            </w:r>
            <w:proofErr w:type="spellEnd"/>
          </w:p>
        </w:tc>
      </w:tr>
      <w:tr w:rsidR="000E0707" w:rsidRPr="00500302" w14:paraId="4B8768D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4573F" w14:textId="77777777" w:rsidR="000E0707" w:rsidRPr="00500302" w:rsidRDefault="000E0707" w:rsidP="00A8223C">
            <w:pPr>
              <w:pStyle w:val="TAL"/>
              <w:rPr>
                <w:i/>
              </w:rPr>
            </w:pPr>
            <w:proofErr w:type="spellStart"/>
            <w:r w:rsidRPr="00500302">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408B9" w14:textId="77777777" w:rsidR="000E0707" w:rsidRPr="00500302" w:rsidRDefault="000E0707" w:rsidP="00A8223C">
            <w:pPr>
              <w:pStyle w:val="TAL"/>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7DF45D8" w14:textId="77777777" w:rsidR="000E0707" w:rsidRPr="00500302" w:rsidRDefault="000E0707" w:rsidP="00A8223C">
            <w:pPr>
              <w:pStyle w:val="TAL"/>
              <w:rPr>
                <w:b/>
                <w:i/>
              </w:rPr>
            </w:pPr>
            <w:proofErr w:type="spellStart"/>
            <w:r w:rsidRPr="00500302">
              <w:rPr>
                <w:b/>
                <w:i/>
              </w:rPr>
              <w:t>mbs</w:t>
            </w:r>
            <w:proofErr w:type="spellEnd"/>
          </w:p>
        </w:tc>
      </w:tr>
      <w:tr w:rsidR="000E0707" w:rsidRPr="00500302" w14:paraId="58281F8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CE56ED" w14:textId="77777777" w:rsidR="000E0707" w:rsidRPr="00500302" w:rsidRDefault="000E0707" w:rsidP="00A8223C">
            <w:pPr>
              <w:pStyle w:val="TAL"/>
              <w:rPr>
                <w:i/>
              </w:rPr>
            </w:pPr>
            <w:proofErr w:type="spellStart"/>
            <w:r w:rsidRPr="00500302">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E992DF" w14:textId="77777777" w:rsidR="000E0707" w:rsidRPr="00500302" w:rsidRDefault="000E0707" w:rsidP="00A8223C">
            <w:pPr>
              <w:pStyle w:val="TAL"/>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B44783" w14:textId="77777777" w:rsidR="000E0707" w:rsidRPr="00500302" w:rsidRDefault="000E0707" w:rsidP="00A8223C">
            <w:pPr>
              <w:pStyle w:val="TAL"/>
              <w:rPr>
                <w:b/>
                <w:i/>
              </w:rPr>
            </w:pPr>
            <w:proofErr w:type="spellStart"/>
            <w:r w:rsidRPr="00500302">
              <w:rPr>
                <w:b/>
                <w:i/>
              </w:rPr>
              <w:t>mia</w:t>
            </w:r>
            <w:proofErr w:type="spellEnd"/>
          </w:p>
        </w:tc>
      </w:tr>
      <w:tr w:rsidR="000E0707" w:rsidRPr="00500302" w14:paraId="3237701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4EDEC1" w14:textId="77777777" w:rsidR="000E0707" w:rsidRPr="00500302" w:rsidRDefault="000E0707" w:rsidP="00A8223C">
            <w:pPr>
              <w:pStyle w:val="TAL"/>
              <w:rPr>
                <w:i/>
              </w:rPr>
            </w:pPr>
            <w:proofErr w:type="spellStart"/>
            <w:r w:rsidRPr="00500302">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C461FC" w14:textId="77777777" w:rsidR="000E0707" w:rsidRPr="00500302" w:rsidRDefault="000E0707" w:rsidP="00A8223C">
            <w:pPr>
              <w:pStyle w:val="TAL"/>
            </w:pPr>
            <w:r w:rsidRPr="00500302">
              <w:t>container,</w:t>
            </w:r>
            <w:r w:rsidRPr="00500302">
              <w:rPr>
                <w:rFonts w:hint="eastAsia"/>
              </w:rPr>
              <w:t xml:space="preserve">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AEFF284" w14:textId="77777777" w:rsidR="000E0707" w:rsidRPr="00500302" w:rsidRDefault="000E0707" w:rsidP="00A8223C">
            <w:pPr>
              <w:pStyle w:val="TAL"/>
              <w:rPr>
                <w:b/>
                <w:i/>
              </w:rPr>
            </w:pPr>
            <w:proofErr w:type="spellStart"/>
            <w:r w:rsidRPr="00500302">
              <w:rPr>
                <w:b/>
                <w:i/>
              </w:rPr>
              <w:t>cni</w:t>
            </w:r>
            <w:proofErr w:type="spellEnd"/>
          </w:p>
        </w:tc>
      </w:tr>
      <w:tr w:rsidR="000E0707" w:rsidRPr="00500302" w14:paraId="4B54D5E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D32C46" w14:textId="77777777" w:rsidR="000E0707" w:rsidRPr="00500302" w:rsidRDefault="000E0707" w:rsidP="00A8223C">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5622B8" w14:textId="77777777" w:rsidR="000E0707" w:rsidRPr="00500302" w:rsidRDefault="000E0707" w:rsidP="00A8223C">
            <w:pPr>
              <w:pStyle w:val="TAL"/>
            </w:pPr>
            <w:proofErr w:type="spellStart"/>
            <w:r w:rsidRPr="00791925">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7EA38B" w14:textId="77777777" w:rsidR="000E0707" w:rsidRPr="00500302" w:rsidRDefault="000E0707" w:rsidP="00A8223C">
            <w:pPr>
              <w:pStyle w:val="TAL"/>
              <w:rPr>
                <w:b/>
                <w:i/>
              </w:rPr>
            </w:pPr>
            <w:proofErr w:type="spellStart"/>
            <w:r>
              <w:rPr>
                <w:b/>
                <w:i/>
              </w:rPr>
              <w:t>loc</w:t>
            </w:r>
            <w:proofErr w:type="spellEnd"/>
          </w:p>
        </w:tc>
      </w:tr>
      <w:tr w:rsidR="000E0707" w:rsidRPr="00500302" w14:paraId="593BD5E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9EC08F" w14:textId="77777777" w:rsidR="000E0707" w:rsidRDefault="000E0707" w:rsidP="00A8223C">
            <w:pPr>
              <w:pStyle w:val="TAL"/>
              <w:rPr>
                <w:i/>
              </w:rPr>
            </w:pPr>
            <w:r>
              <w:rPr>
                <w:i/>
              </w:rPr>
              <w:t>custodian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4DE5EC" w14:textId="77777777" w:rsidR="000E0707" w:rsidRPr="00791925" w:rsidRDefault="000E0707" w:rsidP="00A8223C">
            <w:pPr>
              <w:pStyle w:val="TAL"/>
              <w:rPr>
                <w:rFonts w:eastAsia="MS Mincho"/>
                <w:i/>
              </w:rPr>
            </w:pPr>
            <w:r w:rsidRPr="0099080A">
              <w:rPr>
                <w:rFonts w:eastAsia="MS Mincho"/>
                <w:iCs/>
              </w:rPr>
              <w:t>All</w:t>
            </w:r>
            <w:r>
              <w:rPr>
                <w:rFonts w:eastAsia="MS Mincho"/>
                <w:iCs/>
              </w:rPr>
              <w:t xml:space="preserve"> except </w:t>
            </w:r>
            <w:proofErr w:type="spellStart"/>
            <w:r>
              <w:rPr>
                <w:rFonts w:eastAsia="MS Mincho"/>
                <w:iCs/>
              </w:rPr>
              <w:t>contentInstance</w:t>
            </w:r>
            <w:proofErr w:type="spellEnd"/>
            <w:r>
              <w:rPr>
                <w:rFonts w:eastAsia="MS Mincho"/>
                <w:iCs/>
              </w:rPr>
              <w:t xml:space="preserve">, </w:t>
            </w:r>
            <w:proofErr w:type="spellStart"/>
            <w:r>
              <w:rPr>
                <w:rFonts w:eastAsia="MS Mincho"/>
                <w:iCs/>
              </w:rPr>
              <w:t>timeSeriesInstance</w:t>
            </w:r>
            <w:proofErr w:type="spellEnd"/>
            <w:r>
              <w:rPr>
                <w:rFonts w:eastAsia="MS Mincho"/>
                <w:iCs/>
              </w:rPr>
              <w:t xml:space="preserve">, </w:t>
            </w:r>
            <w:proofErr w:type="spellStart"/>
            <w:r>
              <w:rPr>
                <w:rFonts w:eastAsia="MS Mincho"/>
                <w:iCs/>
              </w:rPr>
              <w:t>flexContainerInstance</w:t>
            </w:r>
            <w:proofErr w:type="spellEnd"/>
            <w:r>
              <w:rPr>
                <w:rFonts w:eastAsia="MS Mincho"/>
                <w:iCs/>
              </w:rPr>
              <w:t xml:space="preserve">, </w:t>
            </w:r>
            <w:proofErr w:type="spellStart"/>
            <w:r>
              <w:rPr>
                <w:rFonts w:eastAsia="MS Mincho"/>
                <w:iCs/>
              </w:rPr>
              <w:t>accessControlPolicy</w:t>
            </w:r>
            <w:proofErr w:type="spellEnd"/>
            <w:r>
              <w:rPr>
                <w:rFonts w:eastAsia="MS Mincho"/>
                <w:iCs/>
              </w:rPr>
              <w:t xml:space="preserve">, </w:t>
            </w:r>
            <w:proofErr w:type="spellStart"/>
            <w:r>
              <w:rPr>
                <w:rFonts w:eastAsia="MS Mincho"/>
                <w:iCs/>
              </w:rPr>
              <w:t>pollingChannel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87A5C83" w14:textId="77777777" w:rsidR="000E0707" w:rsidRDefault="000E0707" w:rsidP="00A8223C">
            <w:pPr>
              <w:pStyle w:val="TAL"/>
              <w:rPr>
                <w:b/>
                <w:i/>
              </w:rPr>
            </w:pPr>
            <w:proofErr w:type="spellStart"/>
            <w:r>
              <w:rPr>
                <w:b/>
                <w:i/>
              </w:rPr>
              <w:t>cstn</w:t>
            </w:r>
            <w:proofErr w:type="spellEnd"/>
          </w:p>
        </w:tc>
      </w:tr>
    </w:tbl>
    <w:p w14:paraId="678996E5" w14:textId="77777777" w:rsidR="000E0707" w:rsidRPr="00500302" w:rsidRDefault="000E0707" w:rsidP="000E0707">
      <w:pPr>
        <w:rPr>
          <w:rFonts w:eastAsia="MS Mincho"/>
          <w:lang w:eastAsia="ja-JP"/>
        </w:rPr>
      </w:pPr>
    </w:p>
    <w:p w14:paraId="246EADD4" w14:textId="77777777" w:rsidR="000E0707" w:rsidRPr="00500302" w:rsidRDefault="000E0707" w:rsidP="000E0707">
      <w:pPr>
        <w:pStyle w:val="TH"/>
        <w:keepNext w:val="0"/>
        <w:keepLines w:val="0"/>
        <w:rPr>
          <w:rFonts w:eastAsia="MS Mincho"/>
          <w:lang w:eastAsia="ja-JP"/>
        </w:rPr>
      </w:pPr>
      <w:bookmarkStart w:id="129" w:name="_Toc21706951"/>
      <w:bookmarkStart w:id="130" w:name="_Toc135124805"/>
      <w:r w:rsidRPr="00500302">
        <w:t xml:space="preserve">Table </w:t>
      </w:r>
      <w:r>
        <w:t>8.2.3</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rPr>
          <w:rFonts w:eastAsia="MS Mincho"/>
        </w:rPr>
        <w:t>:</w:t>
      </w:r>
      <w:r w:rsidRPr="00500302">
        <w:rPr>
          <w:rFonts w:eastAsia="MS Mincho"/>
          <w:lang w:eastAsia="ja-JP"/>
        </w:rPr>
        <w:t xml:space="preserve"> Resource attribute short names (2/6)</w:t>
      </w:r>
      <w:bookmarkEnd w:id="129"/>
      <w:bookmarkEnd w:id="130"/>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0E0707" w:rsidRPr="00500302" w14:paraId="71E45DD8" w14:textId="77777777" w:rsidTr="00A8223C">
        <w:trPr>
          <w:tblHeader/>
          <w:jc w:val="center"/>
        </w:trPr>
        <w:tc>
          <w:tcPr>
            <w:tcW w:w="3227" w:type="dxa"/>
            <w:shd w:val="clear" w:color="auto" w:fill="auto"/>
          </w:tcPr>
          <w:p w14:paraId="450F614D" w14:textId="77777777" w:rsidR="000E0707" w:rsidRPr="00500302" w:rsidRDefault="000E0707" w:rsidP="00A8223C">
            <w:pPr>
              <w:pStyle w:val="TAH"/>
              <w:keepNext w:val="0"/>
              <w:keepLines w:val="0"/>
              <w:rPr>
                <w:rFonts w:eastAsia="MS Mincho"/>
              </w:rPr>
            </w:pPr>
            <w:r w:rsidRPr="00500302">
              <w:lastRenderedPageBreak/>
              <w:t>Attribute Name</w:t>
            </w:r>
          </w:p>
        </w:tc>
        <w:tc>
          <w:tcPr>
            <w:tcW w:w="5245" w:type="dxa"/>
            <w:shd w:val="clear" w:color="auto" w:fill="auto"/>
          </w:tcPr>
          <w:p w14:paraId="7A14A528" w14:textId="77777777" w:rsidR="000E0707" w:rsidRPr="00500302" w:rsidRDefault="000E0707" w:rsidP="00A8223C">
            <w:pPr>
              <w:pStyle w:val="TAH"/>
              <w:keepNext w:val="0"/>
              <w:keepLines w:val="0"/>
              <w:rPr>
                <w:rFonts w:eastAsia="MS Mincho"/>
              </w:rPr>
            </w:pPr>
            <w:r w:rsidRPr="00500302">
              <w:t>Occurs in</w:t>
            </w:r>
          </w:p>
        </w:tc>
        <w:tc>
          <w:tcPr>
            <w:tcW w:w="1365" w:type="dxa"/>
            <w:shd w:val="clear" w:color="auto" w:fill="auto"/>
          </w:tcPr>
          <w:p w14:paraId="0510D5BD" w14:textId="77777777" w:rsidR="000E0707" w:rsidRPr="00500302" w:rsidRDefault="000E0707" w:rsidP="00A8223C">
            <w:pPr>
              <w:pStyle w:val="TAH"/>
              <w:keepNext w:val="0"/>
              <w:keepLines w:val="0"/>
              <w:rPr>
                <w:rFonts w:eastAsia="MS Mincho"/>
              </w:rPr>
            </w:pPr>
            <w:r w:rsidRPr="00500302">
              <w:t>Short Name</w:t>
            </w:r>
          </w:p>
        </w:tc>
      </w:tr>
      <w:tr w:rsidR="000E0707" w:rsidRPr="00500302" w14:paraId="65D0194C" w14:textId="77777777" w:rsidTr="00A8223C">
        <w:trPr>
          <w:jc w:val="center"/>
        </w:trPr>
        <w:tc>
          <w:tcPr>
            <w:tcW w:w="3227" w:type="dxa"/>
            <w:shd w:val="clear" w:color="auto" w:fill="auto"/>
          </w:tcPr>
          <w:p w14:paraId="60F10B6C" w14:textId="77777777" w:rsidR="000E0707" w:rsidRPr="00500302" w:rsidRDefault="000E0707" w:rsidP="00A8223C">
            <w:pPr>
              <w:pStyle w:val="TAL"/>
              <w:keepNext w:val="0"/>
              <w:keepLines w:val="0"/>
              <w:rPr>
                <w:rFonts w:eastAsia="MS Mincho"/>
                <w:i/>
              </w:rPr>
            </w:pPr>
            <w:proofErr w:type="spellStart"/>
            <w:r w:rsidRPr="00500302">
              <w:rPr>
                <w:i/>
              </w:rPr>
              <w:t>currentByteSize</w:t>
            </w:r>
            <w:proofErr w:type="spellEnd"/>
          </w:p>
        </w:tc>
        <w:tc>
          <w:tcPr>
            <w:tcW w:w="5245" w:type="dxa"/>
            <w:shd w:val="clear" w:color="auto" w:fill="auto"/>
          </w:tcPr>
          <w:p w14:paraId="1A501411" w14:textId="77777777" w:rsidR="000E0707" w:rsidRPr="00500302" w:rsidRDefault="000E0707" w:rsidP="00A8223C">
            <w:pPr>
              <w:pStyle w:val="TAL"/>
              <w:keepNext w:val="0"/>
              <w:keepLines w:val="0"/>
              <w:rPr>
                <w:rFonts w:eastAsia="MS Mincho"/>
              </w:rPr>
            </w:pPr>
            <w:proofErr w:type="spellStart"/>
            <w:proofErr w:type="gramStart"/>
            <w:r>
              <w:t>c</w:t>
            </w:r>
            <w:r w:rsidRPr="00500302">
              <w:t>ontainer</w:t>
            </w:r>
            <w:r>
              <w:t>,timeSeries</w:t>
            </w:r>
            <w:proofErr w:type="spellEnd"/>
            <w:proofErr w:type="gramEnd"/>
            <w:r>
              <w:t xml:space="preserve">, </w:t>
            </w:r>
            <w:proofErr w:type="spellStart"/>
            <w:r>
              <w:t>flexContainer</w:t>
            </w:r>
            <w:proofErr w:type="spellEnd"/>
          </w:p>
        </w:tc>
        <w:tc>
          <w:tcPr>
            <w:tcW w:w="1365" w:type="dxa"/>
            <w:shd w:val="clear" w:color="auto" w:fill="auto"/>
          </w:tcPr>
          <w:p w14:paraId="0D1E7DE3" w14:textId="77777777" w:rsidR="000E0707" w:rsidRPr="00500302" w:rsidRDefault="000E0707" w:rsidP="00A8223C">
            <w:pPr>
              <w:pStyle w:val="TAL"/>
              <w:keepNext w:val="0"/>
              <w:keepLines w:val="0"/>
              <w:rPr>
                <w:rFonts w:eastAsia="MS Mincho"/>
                <w:b/>
                <w:i/>
              </w:rPr>
            </w:pPr>
            <w:proofErr w:type="spellStart"/>
            <w:r w:rsidRPr="00500302">
              <w:rPr>
                <w:b/>
                <w:i/>
              </w:rPr>
              <w:t>cbs</w:t>
            </w:r>
            <w:proofErr w:type="spellEnd"/>
          </w:p>
        </w:tc>
      </w:tr>
      <w:tr w:rsidR="000E0707" w:rsidRPr="00500302" w14:paraId="070D3AB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675C69" w14:textId="77777777" w:rsidR="000E0707" w:rsidRPr="00500302" w:rsidRDefault="000E0707" w:rsidP="00A8223C">
            <w:pPr>
              <w:pStyle w:val="TAL"/>
              <w:keepNext w:val="0"/>
              <w:keepLines w:val="0"/>
              <w:rPr>
                <w:rFonts w:eastAsia="MS Mincho"/>
                <w:i/>
              </w:rPr>
            </w:pPr>
            <w:proofErr w:type="spellStart"/>
            <w:r w:rsidRPr="00500302">
              <w:rPr>
                <w:i/>
              </w:rPr>
              <w:t>locationID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512640" w14:textId="77777777" w:rsidR="000E0707" w:rsidRPr="00500302" w:rsidRDefault="000E0707" w:rsidP="00A8223C">
            <w:pPr>
              <w:pStyle w:val="TAL"/>
              <w:keepNext w:val="0"/>
              <w:keepLines w:val="0"/>
              <w:rPr>
                <w:rFonts w:eastAsia="MS Mincho"/>
              </w:rPr>
            </w:pPr>
            <w:r w:rsidRPr="00500302">
              <w:t>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3533B4" w14:textId="77777777" w:rsidR="000E0707" w:rsidRPr="00500302" w:rsidRDefault="000E0707" w:rsidP="00A8223C">
            <w:pPr>
              <w:pStyle w:val="TAL"/>
              <w:keepNext w:val="0"/>
              <w:keepLines w:val="0"/>
              <w:rPr>
                <w:rFonts w:eastAsia="MS Mincho"/>
                <w:b/>
                <w:i/>
                <w:sz w:val="24"/>
                <w:szCs w:val="24"/>
                <w:lang w:eastAsia="ja-JP"/>
              </w:rPr>
            </w:pPr>
            <w:r w:rsidRPr="00500302">
              <w:rPr>
                <w:b/>
                <w:i/>
              </w:rPr>
              <w:t>li</w:t>
            </w:r>
          </w:p>
        </w:tc>
      </w:tr>
      <w:tr w:rsidR="000E0707" w:rsidRPr="00500302" w14:paraId="47E6878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1318E" w14:textId="77777777" w:rsidR="000E0707" w:rsidRPr="00500302" w:rsidRDefault="000E0707" w:rsidP="00A8223C">
            <w:pPr>
              <w:pStyle w:val="TAL"/>
              <w:keepNext w:val="0"/>
              <w:keepLines w:val="0"/>
              <w:rPr>
                <w:i/>
              </w:rPr>
            </w:pPr>
            <w:proofErr w:type="spellStart"/>
            <w:r w:rsidRPr="00500302">
              <w:rPr>
                <w:rFonts w:hint="eastAsia"/>
                <w:i/>
              </w:rPr>
              <w:t>disableRetrieval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6D03A" w14:textId="77777777" w:rsidR="000E0707" w:rsidRPr="00500302" w:rsidRDefault="000E0707" w:rsidP="00A8223C">
            <w:pPr>
              <w:pStyle w:val="TAL"/>
              <w:keepNext w:val="0"/>
              <w:keepLines w:val="0"/>
            </w:pPr>
            <w:r w:rsidRPr="00500302">
              <w:t>c</w:t>
            </w:r>
            <w:r w:rsidRPr="00500302">
              <w:rPr>
                <w:rFonts w:hint="eastAsia"/>
              </w:rPr>
              <w:t>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0F3164" w14:textId="77777777" w:rsidR="000E0707" w:rsidRPr="00500302" w:rsidRDefault="000E0707" w:rsidP="00A8223C">
            <w:pPr>
              <w:pStyle w:val="TAL"/>
              <w:keepNext w:val="0"/>
              <w:keepLines w:val="0"/>
              <w:rPr>
                <w:b/>
                <w:i/>
              </w:rPr>
            </w:pPr>
            <w:proofErr w:type="spellStart"/>
            <w:r w:rsidRPr="00500302">
              <w:rPr>
                <w:rFonts w:hint="eastAsia"/>
                <w:b/>
                <w:i/>
                <w:lang w:eastAsia="ja-JP"/>
              </w:rPr>
              <w:t>disr</w:t>
            </w:r>
            <w:proofErr w:type="spellEnd"/>
          </w:p>
        </w:tc>
      </w:tr>
      <w:tr w:rsidR="000E0707" w:rsidRPr="00500302" w14:paraId="144F62A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E9CA03" w14:textId="77777777" w:rsidR="000E0707" w:rsidRPr="00500302" w:rsidRDefault="000E0707" w:rsidP="00A8223C">
            <w:pPr>
              <w:pStyle w:val="TAL"/>
              <w:keepNext w:val="0"/>
              <w:keepLines w:val="0"/>
              <w:rPr>
                <w:rFonts w:eastAsia="MS Mincho"/>
                <w:i/>
              </w:rPr>
            </w:pPr>
            <w:proofErr w:type="spellStart"/>
            <w:r w:rsidRPr="00500302">
              <w:rPr>
                <w:i/>
              </w:rPr>
              <w:t>contentInfo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F7C6FB" w14:textId="77777777" w:rsidR="000E0707" w:rsidRPr="00500302" w:rsidRDefault="000E0707" w:rsidP="00A8223C">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99689F"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cnf</w:t>
            </w:r>
            <w:proofErr w:type="spellEnd"/>
          </w:p>
        </w:tc>
      </w:tr>
      <w:tr w:rsidR="000E0707" w:rsidRPr="00500302" w14:paraId="10CF6F1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882756" w14:textId="77777777" w:rsidR="000E0707" w:rsidRPr="00500302" w:rsidRDefault="000E0707" w:rsidP="00A8223C">
            <w:pPr>
              <w:pStyle w:val="TAL"/>
              <w:keepNext w:val="0"/>
              <w:keepLines w:val="0"/>
              <w:rPr>
                <w:rFonts w:eastAsia="MS Mincho"/>
                <w:i/>
              </w:rPr>
            </w:pPr>
            <w:proofErr w:type="spellStart"/>
            <w:r w:rsidRPr="00500302">
              <w:rPr>
                <w:i/>
              </w:rPr>
              <w:t>contentSize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59EE73" w14:textId="77777777" w:rsidR="000E0707" w:rsidRPr="00500302" w:rsidRDefault="000E0707" w:rsidP="00A8223C">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31D944F" w14:textId="77777777" w:rsidR="000E0707" w:rsidRPr="00500302" w:rsidRDefault="000E0707" w:rsidP="00A8223C">
            <w:pPr>
              <w:pStyle w:val="TAL"/>
              <w:keepNext w:val="0"/>
              <w:keepLines w:val="0"/>
              <w:rPr>
                <w:rFonts w:eastAsia="MS Mincho"/>
                <w:b/>
                <w:i/>
                <w:sz w:val="24"/>
                <w:szCs w:val="24"/>
                <w:lang w:eastAsia="ja-JP"/>
              </w:rPr>
            </w:pPr>
            <w:r w:rsidRPr="00500302">
              <w:rPr>
                <w:b/>
                <w:i/>
              </w:rPr>
              <w:t>cs</w:t>
            </w:r>
          </w:p>
        </w:tc>
      </w:tr>
      <w:tr w:rsidR="000E0707" w:rsidRPr="00500302" w14:paraId="33F89AE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E4CD40" w14:textId="77777777" w:rsidR="000E0707" w:rsidRPr="00500302" w:rsidRDefault="000E0707" w:rsidP="00A8223C">
            <w:pPr>
              <w:pStyle w:val="TAL"/>
              <w:keepNext w:val="0"/>
              <w:keepLines w:val="0"/>
              <w:rPr>
                <w:i/>
              </w:rPr>
            </w:pPr>
            <w:proofErr w:type="spellStart"/>
            <w:r w:rsidRPr="00500302">
              <w:rPr>
                <w:i/>
              </w:rPr>
              <w:t>contentRef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A2BD34" w14:textId="77777777" w:rsidR="000E0707" w:rsidRPr="00500302" w:rsidRDefault="000E0707" w:rsidP="00A8223C">
            <w:pPr>
              <w:pStyle w:val="TAL"/>
              <w:keepNext w:val="0"/>
              <w:keepLines w:val="0"/>
            </w:pPr>
            <w:proofErr w:type="spellStart"/>
            <w:r w:rsidRPr="00500302">
              <w:t>contentInstance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41737E" w14:textId="77777777" w:rsidR="000E0707" w:rsidRPr="00500302" w:rsidRDefault="000E0707" w:rsidP="00A8223C">
            <w:pPr>
              <w:pStyle w:val="TAL"/>
              <w:keepNext w:val="0"/>
              <w:keepLines w:val="0"/>
              <w:rPr>
                <w:b/>
                <w:i/>
              </w:rPr>
            </w:pPr>
            <w:proofErr w:type="spellStart"/>
            <w:r w:rsidRPr="00500302">
              <w:rPr>
                <w:b/>
                <w:i/>
              </w:rPr>
              <w:t>conr</w:t>
            </w:r>
            <w:proofErr w:type="spellEnd"/>
          </w:p>
        </w:tc>
      </w:tr>
      <w:tr w:rsidR="000E0707" w:rsidRPr="00500302" w14:paraId="4874AF6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5AE8CE" w14:textId="77777777" w:rsidR="000E0707" w:rsidRPr="00500302" w:rsidRDefault="000E0707" w:rsidP="00A8223C">
            <w:pPr>
              <w:pStyle w:val="TAL"/>
              <w:keepNext w:val="0"/>
              <w:keepLines w:val="0"/>
              <w:rPr>
                <w:i/>
              </w:rPr>
            </w:pPr>
            <w:proofErr w:type="spellStart"/>
            <w:r w:rsidRPr="00500302">
              <w:rPr>
                <w:i/>
              </w:rPr>
              <w:t>containerDefinition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A207B8" w14:textId="77777777" w:rsidR="000E0707" w:rsidRPr="00500302" w:rsidRDefault="000E0707" w:rsidP="00A8223C">
            <w:pPr>
              <w:pStyle w:val="TAL"/>
              <w:keepNext w:val="0"/>
              <w:keepLines w:val="0"/>
            </w:pP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0EF25D" w14:textId="77777777" w:rsidR="000E0707" w:rsidRPr="00500302" w:rsidRDefault="000E0707" w:rsidP="00A8223C">
            <w:pPr>
              <w:pStyle w:val="TAL"/>
              <w:keepNext w:val="0"/>
              <w:keepLines w:val="0"/>
              <w:rPr>
                <w:b/>
                <w:i/>
              </w:rPr>
            </w:pPr>
            <w:proofErr w:type="spellStart"/>
            <w:r w:rsidRPr="00500302">
              <w:rPr>
                <w:b/>
                <w:i/>
              </w:rPr>
              <w:t>cnd</w:t>
            </w:r>
            <w:proofErr w:type="spellEnd"/>
          </w:p>
        </w:tc>
      </w:tr>
      <w:tr w:rsidR="000E0707" w:rsidRPr="00500302" w14:paraId="0CB137AA" w14:textId="77777777" w:rsidTr="00A8223C">
        <w:trPr>
          <w:jc w:val="center"/>
        </w:trPr>
        <w:tc>
          <w:tcPr>
            <w:tcW w:w="3227" w:type="dxa"/>
            <w:shd w:val="clear" w:color="auto" w:fill="auto"/>
          </w:tcPr>
          <w:p w14:paraId="3F7ADA0A" w14:textId="77777777" w:rsidR="000E0707" w:rsidRPr="00500302" w:rsidRDefault="000E0707" w:rsidP="00A8223C">
            <w:pPr>
              <w:pStyle w:val="TAL"/>
              <w:keepNext w:val="0"/>
              <w:keepLines w:val="0"/>
              <w:rPr>
                <w:rFonts w:eastAsia="MS Mincho"/>
                <w:i/>
              </w:rPr>
            </w:pPr>
            <w:proofErr w:type="spellStart"/>
            <w:r w:rsidRPr="00500302">
              <w:rPr>
                <w:rFonts w:eastAsia="MS Mincho"/>
                <w:i/>
              </w:rPr>
              <w:t>primitiveContent</w:t>
            </w:r>
            <w:proofErr w:type="spellEnd"/>
            <w:r w:rsidRPr="00500302">
              <w:rPr>
                <w:rFonts w:eastAsia="MS Mincho"/>
                <w:i/>
              </w:rPr>
              <w:t xml:space="preserve"> </w:t>
            </w:r>
          </w:p>
        </w:tc>
        <w:tc>
          <w:tcPr>
            <w:tcW w:w="5245" w:type="dxa"/>
            <w:shd w:val="clear" w:color="auto" w:fill="auto"/>
          </w:tcPr>
          <w:p w14:paraId="670B8B9F" w14:textId="77777777" w:rsidR="000E0707" w:rsidRPr="00500302" w:rsidRDefault="000E0707" w:rsidP="00A8223C">
            <w:pPr>
              <w:pStyle w:val="TAL"/>
              <w:keepNext w:val="0"/>
              <w:keepLines w:val="0"/>
            </w:pPr>
            <w:r w:rsidRPr="00500302">
              <w:t>request</w:t>
            </w:r>
          </w:p>
        </w:tc>
        <w:tc>
          <w:tcPr>
            <w:tcW w:w="1365" w:type="dxa"/>
            <w:shd w:val="clear" w:color="auto" w:fill="auto"/>
          </w:tcPr>
          <w:p w14:paraId="40F8325F" w14:textId="77777777" w:rsidR="000E0707" w:rsidRPr="00500302" w:rsidRDefault="000E0707" w:rsidP="00A8223C">
            <w:pPr>
              <w:pStyle w:val="TAL"/>
              <w:keepNext w:val="0"/>
              <w:keepLines w:val="0"/>
              <w:rPr>
                <w:b/>
                <w:i/>
              </w:rPr>
            </w:pPr>
            <w:r w:rsidRPr="00500302">
              <w:rPr>
                <w:b/>
                <w:i/>
              </w:rPr>
              <w:t>pc*</w:t>
            </w:r>
          </w:p>
        </w:tc>
      </w:tr>
      <w:tr w:rsidR="000E0707" w:rsidRPr="00500302" w14:paraId="754C775E" w14:textId="77777777" w:rsidTr="00A8223C">
        <w:trPr>
          <w:jc w:val="center"/>
        </w:trPr>
        <w:tc>
          <w:tcPr>
            <w:tcW w:w="3227" w:type="dxa"/>
            <w:shd w:val="clear" w:color="auto" w:fill="auto"/>
          </w:tcPr>
          <w:p w14:paraId="05B11D5F" w14:textId="77777777" w:rsidR="000E0707" w:rsidRPr="00500302" w:rsidRDefault="000E0707" w:rsidP="00A8223C">
            <w:pPr>
              <w:pStyle w:val="TAL"/>
              <w:keepNext w:val="0"/>
              <w:keepLines w:val="0"/>
              <w:rPr>
                <w:i/>
              </w:rPr>
            </w:pPr>
            <w:r w:rsidRPr="00500302">
              <w:rPr>
                <w:i/>
              </w:rPr>
              <w:t>content</w:t>
            </w:r>
          </w:p>
        </w:tc>
        <w:tc>
          <w:tcPr>
            <w:tcW w:w="5245" w:type="dxa"/>
            <w:shd w:val="clear" w:color="auto" w:fill="auto"/>
          </w:tcPr>
          <w:p w14:paraId="76C08A38" w14:textId="77777777" w:rsidR="000E0707" w:rsidRPr="00500302" w:rsidRDefault="000E0707" w:rsidP="00A8223C">
            <w:pPr>
              <w:pStyle w:val="TAL"/>
              <w:keepNext w:val="0"/>
              <w:keepLines w:val="0"/>
            </w:pPr>
            <w:proofErr w:type="spellStart"/>
            <w:r w:rsidRPr="00500302">
              <w:t>contentInstance</w:t>
            </w:r>
            <w:proofErr w:type="spellEnd"/>
            <w:r w:rsidRPr="00500302">
              <w:t xml:space="preserve">, </w:t>
            </w:r>
            <w:proofErr w:type="spellStart"/>
            <w:r w:rsidRPr="00500302">
              <w:rPr>
                <w:rFonts w:hint="eastAsia"/>
              </w:rPr>
              <w:t>timeSeriesInstance</w:t>
            </w:r>
            <w:proofErr w:type="spellEnd"/>
          </w:p>
        </w:tc>
        <w:tc>
          <w:tcPr>
            <w:tcW w:w="1365" w:type="dxa"/>
            <w:shd w:val="clear" w:color="auto" w:fill="auto"/>
          </w:tcPr>
          <w:p w14:paraId="538375D6" w14:textId="77777777" w:rsidR="000E0707" w:rsidRPr="00500302" w:rsidRDefault="000E0707" w:rsidP="00A8223C">
            <w:pPr>
              <w:pStyle w:val="TAL"/>
              <w:keepNext w:val="0"/>
              <w:keepLines w:val="0"/>
              <w:rPr>
                <w:b/>
                <w:i/>
              </w:rPr>
            </w:pPr>
            <w:r w:rsidRPr="00500302">
              <w:rPr>
                <w:b/>
                <w:i/>
              </w:rPr>
              <w:t>con</w:t>
            </w:r>
          </w:p>
        </w:tc>
      </w:tr>
      <w:tr w:rsidR="000E0707" w:rsidRPr="00500302" w14:paraId="0F8EE043" w14:textId="77777777" w:rsidTr="00A8223C">
        <w:trPr>
          <w:jc w:val="center"/>
        </w:trPr>
        <w:tc>
          <w:tcPr>
            <w:tcW w:w="3227" w:type="dxa"/>
            <w:shd w:val="clear" w:color="auto" w:fill="auto"/>
          </w:tcPr>
          <w:p w14:paraId="118C4F2E" w14:textId="77777777" w:rsidR="000E0707" w:rsidRPr="00500302" w:rsidRDefault="000E0707" w:rsidP="00A8223C">
            <w:pPr>
              <w:pStyle w:val="TAL"/>
              <w:keepNext w:val="0"/>
              <w:keepLines w:val="0"/>
              <w:rPr>
                <w:i/>
              </w:rPr>
            </w:pPr>
            <w:proofErr w:type="spellStart"/>
            <w:r>
              <w:rPr>
                <w:i/>
              </w:rPr>
              <w:t>deletionCnt</w:t>
            </w:r>
            <w:proofErr w:type="spellEnd"/>
          </w:p>
        </w:tc>
        <w:tc>
          <w:tcPr>
            <w:tcW w:w="5245" w:type="dxa"/>
            <w:shd w:val="clear" w:color="auto" w:fill="auto"/>
          </w:tcPr>
          <w:p w14:paraId="4EC65F44" w14:textId="77777777" w:rsidR="000E0707" w:rsidRPr="00500302" w:rsidRDefault="000E0707" w:rsidP="00A8223C">
            <w:pPr>
              <w:pStyle w:val="TAL"/>
              <w:keepNext w:val="0"/>
              <w:keepLines w:val="0"/>
            </w:pPr>
            <w:proofErr w:type="spellStart"/>
            <w:r>
              <w:t>contentInstance</w:t>
            </w:r>
            <w:proofErr w:type="spellEnd"/>
          </w:p>
        </w:tc>
        <w:tc>
          <w:tcPr>
            <w:tcW w:w="1365" w:type="dxa"/>
            <w:shd w:val="clear" w:color="auto" w:fill="auto"/>
          </w:tcPr>
          <w:p w14:paraId="2B419F74" w14:textId="77777777" w:rsidR="000E0707" w:rsidRPr="00500302" w:rsidRDefault="000E0707" w:rsidP="00A8223C">
            <w:pPr>
              <w:pStyle w:val="TAL"/>
              <w:keepNext w:val="0"/>
              <w:keepLines w:val="0"/>
              <w:rPr>
                <w:b/>
                <w:i/>
              </w:rPr>
            </w:pPr>
            <w:proofErr w:type="spellStart"/>
            <w:r>
              <w:rPr>
                <w:b/>
                <w:i/>
              </w:rPr>
              <w:t>dcnt</w:t>
            </w:r>
            <w:proofErr w:type="spellEnd"/>
          </w:p>
        </w:tc>
      </w:tr>
      <w:tr w:rsidR="000E0707" w:rsidRPr="00500302" w14:paraId="23F36933" w14:textId="77777777" w:rsidTr="00A8223C">
        <w:trPr>
          <w:jc w:val="center"/>
        </w:trPr>
        <w:tc>
          <w:tcPr>
            <w:tcW w:w="3227" w:type="dxa"/>
            <w:shd w:val="clear" w:color="auto" w:fill="auto"/>
          </w:tcPr>
          <w:p w14:paraId="773E29E0" w14:textId="77777777" w:rsidR="000E0707" w:rsidRPr="00500302" w:rsidRDefault="000E0707" w:rsidP="00A8223C">
            <w:pPr>
              <w:pStyle w:val="TAL"/>
              <w:keepNext w:val="0"/>
              <w:keepLines w:val="0"/>
              <w:rPr>
                <w:rFonts w:eastAsia="MS Mincho"/>
                <w:i/>
              </w:rPr>
            </w:pPr>
            <w:proofErr w:type="spellStart"/>
            <w:r w:rsidRPr="00500302">
              <w:rPr>
                <w:i/>
              </w:rPr>
              <w:t>cseType</w:t>
            </w:r>
            <w:proofErr w:type="spellEnd"/>
          </w:p>
        </w:tc>
        <w:tc>
          <w:tcPr>
            <w:tcW w:w="5245" w:type="dxa"/>
            <w:shd w:val="clear" w:color="auto" w:fill="auto"/>
          </w:tcPr>
          <w:p w14:paraId="26D977C7" w14:textId="77777777" w:rsidR="000E0707" w:rsidRPr="00500302" w:rsidRDefault="000E0707" w:rsidP="00A8223C">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p>
        </w:tc>
        <w:tc>
          <w:tcPr>
            <w:tcW w:w="1365" w:type="dxa"/>
            <w:shd w:val="clear" w:color="auto" w:fill="auto"/>
          </w:tcPr>
          <w:p w14:paraId="7FD4DB71"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cst</w:t>
            </w:r>
            <w:proofErr w:type="spellEnd"/>
          </w:p>
        </w:tc>
      </w:tr>
      <w:tr w:rsidR="000E0707" w:rsidRPr="00500302" w14:paraId="3296C27C" w14:textId="77777777" w:rsidTr="00A8223C">
        <w:trPr>
          <w:jc w:val="center"/>
        </w:trPr>
        <w:tc>
          <w:tcPr>
            <w:tcW w:w="3227" w:type="dxa"/>
            <w:shd w:val="clear" w:color="auto" w:fill="auto"/>
          </w:tcPr>
          <w:p w14:paraId="4C1799C6" w14:textId="77777777" w:rsidR="000E0707" w:rsidRPr="00500302" w:rsidRDefault="000E0707" w:rsidP="00A8223C">
            <w:pPr>
              <w:pStyle w:val="TAL"/>
              <w:keepNext w:val="0"/>
              <w:keepLines w:val="0"/>
              <w:rPr>
                <w:rFonts w:eastAsia="MS Mincho"/>
                <w:i/>
              </w:rPr>
            </w:pPr>
            <w:r w:rsidRPr="00500302">
              <w:rPr>
                <w:i/>
              </w:rPr>
              <w:t>CSE-ID</w:t>
            </w:r>
          </w:p>
        </w:tc>
        <w:tc>
          <w:tcPr>
            <w:tcW w:w="5245" w:type="dxa"/>
            <w:shd w:val="clear" w:color="auto" w:fill="auto"/>
          </w:tcPr>
          <w:p w14:paraId="40732F60" w14:textId="77777777" w:rsidR="000E0707" w:rsidRPr="00500302" w:rsidRDefault="000E0707" w:rsidP="00A8223C">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r w:rsidRPr="00500302">
              <w:t xml:space="preserve">, service </w:t>
            </w:r>
            <w:proofErr w:type="spellStart"/>
            <w:r w:rsidRPr="00500302">
              <w:t>SubscribedNode</w:t>
            </w:r>
            <w:proofErr w:type="spellEnd"/>
            <w:r w:rsidRPr="00500302">
              <w:t xml:space="preserve">, </w:t>
            </w:r>
            <w:proofErr w:type="spellStart"/>
            <w:r w:rsidRPr="00500302">
              <w:t>AEContactListPerCSE</w:t>
            </w:r>
            <w:proofErr w:type="spellEnd"/>
          </w:p>
        </w:tc>
        <w:tc>
          <w:tcPr>
            <w:tcW w:w="1365" w:type="dxa"/>
            <w:shd w:val="clear" w:color="auto" w:fill="auto"/>
          </w:tcPr>
          <w:p w14:paraId="1DED45AD"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csi</w:t>
            </w:r>
            <w:proofErr w:type="spellEnd"/>
          </w:p>
        </w:tc>
      </w:tr>
      <w:tr w:rsidR="000E0707" w:rsidRPr="00500302" w14:paraId="18741FF6" w14:textId="77777777" w:rsidTr="00A8223C">
        <w:trPr>
          <w:jc w:val="center"/>
        </w:trPr>
        <w:tc>
          <w:tcPr>
            <w:tcW w:w="3227" w:type="dxa"/>
            <w:shd w:val="clear" w:color="auto" w:fill="auto"/>
          </w:tcPr>
          <w:p w14:paraId="5CAFD135" w14:textId="77777777" w:rsidR="000E0707" w:rsidRPr="00500302" w:rsidRDefault="000E0707" w:rsidP="00A8223C">
            <w:pPr>
              <w:pStyle w:val="TAL"/>
              <w:keepNext w:val="0"/>
              <w:keepLines w:val="0"/>
              <w:rPr>
                <w:rFonts w:eastAsia="MS Mincho"/>
                <w:i/>
              </w:rPr>
            </w:pPr>
            <w:proofErr w:type="spellStart"/>
            <w:r w:rsidRPr="00500302">
              <w:rPr>
                <w:i/>
              </w:rPr>
              <w:t>supportedResourceType</w:t>
            </w:r>
            <w:proofErr w:type="spellEnd"/>
          </w:p>
        </w:tc>
        <w:tc>
          <w:tcPr>
            <w:tcW w:w="5245" w:type="dxa"/>
            <w:shd w:val="clear" w:color="auto" w:fill="auto"/>
          </w:tcPr>
          <w:p w14:paraId="5FF9C701" w14:textId="77777777" w:rsidR="000E0707" w:rsidRPr="00500302" w:rsidRDefault="000E0707" w:rsidP="00A8223C">
            <w:pPr>
              <w:pStyle w:val="TAL"/>
              <w:keepNext w:val="0"/>
              <w:keepLines w:val="0"/>
              <w:rPr>
                <w:rFonts w:eastAsia="MS Mincho"/>
              </w:rPr>
            </w:pPr>
            <w:proofErr w:type="spellStart"/>
            <w:r w:rsidRPr="00500302">
              <w:t>CSEBase</w:t>
            </w:r>
            <w:proofErr w:type="spellEnd"/>
          </w:p>
        </w:tc>
        <w:tc>
          <w:tcPr>
            <w:tcW w:w="1365" w:type="dxa"/>
            <w:shd w:val="clear" w:color="auto" w:fill="auto"/>
          </w:tcPr>
          <w:p w14:paraId="0C5448A9"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srt</w:t>
            </w:r>
            <w:proofErr w:type="spellEnd"/>
          </w:p>
        </w:tc>
      </w:tr>
      <w:tr w:rsidR="000E0707" w:rsidRPr="00500302" w14:paraId="6262E153" w14:textId="77777777" w:rsidTr="00A8223C">
        <w:trPr>
          <w:jc w:val="center"/>
        </w:trPr>
        <w:tc>
          <w:tcPr>
            <w:tcW w:w="3227" w:type="dxa"/>
            <w:shd w:val="clear" w:color="auto" w:fill="auto"/>
          </w:tcPr>
          <w:p w14:paraId="39FAEC6C" w14:textId="77777777" w:rsidR="000E0707" w:rsidRPr="00500302" w:rsidRDefault="000E0707" w:rsidP="00A8223C">
            <w:pPr>
              <w:pStyle w:val="TAL"/>
              <w:keepNext w:val="0"/>
              <w:keepLines w:val="0"/>
              <w:rPr>
                <w:rFonts w:eastAsia="MS Mincho"/>
                <w:i/>
              </w:rPr>
            </w:pPr>
            <w:proofErr w:type="spellStart"/>
            <w:r w:rsidRPr="00500302">
              <w:rPr>
                <w:i/>
              </w:rPr>
              <w:t>notificationCongestionPolicy</w:t>
            </w:r>
            <w:proofErr w:type="spellEnd"/>
          </w:p>
        </w:tc>
        <w:tc>
          <w:tcPr>
            <w:tcW w:w="5245" w:type="dxa"/>
            <w:shd w:val="clear" w:color="auto" w:fill="auto"/>
          </w:tcPr>
          <w:p w14:paraId="6A4CACB8" w14:textId="77777777" w:rsidR="000E0707" w:rsidRPr="00500302" w:rsidRDefault="000E0707" w:rsidP="00A8223C">
            <w:pPr>
              <w:pStyle w:val="TAL"/>
              <w:keepNext w:val="0"/>
              <w:keepLines w:val="0"/>
              <w:rPr>
                <w:rFonts w:eastAsia="MS Mincho"/>
              </w:rPr>
            </w:pPr>
            <w:proofErr w:type="spellStart"/>
            <w:r w:rsidRPr="00500302">
              <w:t>CSEBase</w:t>
            </w:r>
            <w:proofErr w:type="spellEnd"/>
          </w:p>
        </w:tc>
        <w:tc>
          <w:tcPr>
            <w:tcW w:w="1365" w:type="dxa"/>
            <w:shd w:val="clear" w:color="auto" w:fill="auto"/>
          </w:tcPr>
          <w:p w14:paraId="1A8B059C"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ncp</w:t>
            </w:r>
            <w:proofErr w:type="spellEnd"/>
          </w:p>
        </w:tc>
      </w:tr>
      <w:tr w:rsidR="000E0707" w:rsidRPr="00500302" w14:paraId="32F8C4E7" w14:textId="77777777" w:rsidTr="00A8223C">
        <w:trPr>
          <w:jc w:val="center"/>
        </w:trPr>
        <w:tc>
          <w:tcPr>
            <w:tcW w:w="3227" w:type="dxa"/>
            <w:shd w:val="clear" w:color="auto" w:fill="auto"/>
          </w:tcPr>
          <w:p w14:paraId="066B1B13" w14:textId="77777777" w:rsidR="000E0707" w:rsidRPr="00500302" w:rsidRDefault="000E0707" w:rsidP="00A8223C">
            <w:pPr>
              <w:pStyle w:val="TAL"/>
              <w:keepNext w:val="0"/>
              <w:keepLines w:val="0"/>
              <w:rPr>
                <w:i/>
              </w:rPr>
            </w:pPr>
            <w:proofErr w:type="spellStart"/>
            <w:r>
              <w:rPr>
                <w:rFonts w:eastAsia="Arial"/>
                <w:i/>
              </w:rPr>
              <w:t>currentTime</w:t>
            </w:r>
            <w:proofErr w:type="spellEnd"/>
          </w:p>
        </w:tc>
        <w:tc>
          <w:tcPr>
            <w:tcW w:w="5245" w:type="dxa"/>
            <w:shd w:val="clear" w:color="auto" w:fill="auto"/>
            <w:vAlign w:val="center"/>
          </w:tcPr>
          <w:p w14:paraId="55FA6D49" w14:textId="77777777" w:rsidR="000E0707" w:rsidRPr="00500302" w:rsidRDefault="000E0707" w:rsidP="00A8223C">
            <w:pPr>
              <w:pStyle w:val="TAL"/>
              <w:keepNext w:val="0"/>
              <w:keepLines w:val="0"/>
            </w:pPr>
            <w:proofErr w:type="spellStart"/>
            <w:r>
              <w:t>CSEBase</w:t>
            </w:r>
            <w:proofErr w:type="spellEnd"/>
          </w:p>
        </w:tc>
        <w:tc>
          <w:tcPr>
            <w:tcW w:w="1365" w:type="dxa"/>
            <w:shd w:val="clear" w:color="auto" w:fill="auto"/>
            <w:vAlign w:val="center"/>
          </w:tcPr>
          <w:p w14:paraId="033F6B01" w14:textId="77777777" w:rsidR="000E0707" w:rsidRPr="00500302" w:rsidRDefault="000E0707" w:rsidP="00A8223C">
            <w:pPr>
              <w:pStyle w:val="TAL"/>
              <w:keepNext w:val="0"/>
              <w:keepLines w:val="0"/>
              <w:rPr>
                <w:b/>
                <w:i/>
              </w:rPr>
            </w:pPr>
            <w:proofErr w:type="spellStart"/>
            <w:r>
              <w:rPr>
                <w:b/>
                <w:i/>
                <w:lang w:eastAsia="ja-JP"/>
              </w:rPr>
              <w:t>ctm</w:t>
            </w:r>
            <w:proofErr w:type="spellEnd"/>
          </w:p>
        </w:tc>
      </w:tr>
      <w:tr w:rsidR="000E0707" w:rsidRPr="00500302" w14:paraId="67BA261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A6ACF6" w14:textId="77777777" w:rsidR="000E0707" w:rsidRPr="00500302" w:rsidRDefault="000E0707" w:rsidP="00A8223C">
            <w:pPr>
              <w:pStyle w:val="TAL"/>
              <w:keepNext w:val="0"/>
              <w:keepLines w:val="0"/>
              <w:rPr>
                <w:i/>
              </w:rPr>
            </w:pPr>
            <w:r w:rsidRPr="00500302">
              <w:rPr>
                <w:i/>
              </w:rPr>
              <w:t>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461814" w14:textId="77777777" w:rsidR="000E0707" w:rsidRPr="00500302" w:rsidRDefault="000E0707" w:rsidP="00A8223C">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916B8BE" w14:textId="77777777" w:rsidR="000E0707" w:rsidRPr="00500302" w:rsidRDefault="000E0707" w:rsidP="00A8223C">
            <w:pPr>
              <w:pStyle w:val="TAL"/>
              <w:keepNext w:val="0"/>
              <w:keepLines w:val="0"/>
              <w:rPr>
                <w:b/>
                <w:i/>
              </w:rPr>
            </w:pPr>
            <w:proofErr w:type="spellStart"/>
            <w:r w:rsidRPr="00500302">
              <w:rPr>
                <w:b/>
                <w:i/>
              </w:rPr>
              <w:t>sr</w:t>
            </w:r>
            <w:proofErr w:type="spellEnd"/>
          </w:p>
        </w:tc>
      </w:tr>
      <w:tr w:rsidR="000E0707" w:rsidRPr="00500302" w14:paraId="107D407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533A3B" w14:textId="77777777" w:rsidR="000E0707" w:rsidRPr="00500302" w:rsidRDefault="000E0707" w:rsidP="00A8223C">
            <w:pPr>
              <w:pStyle w:val="TAL"/>
              <w:keepNext w:val="0"/>
              <w:keepLines w:val="0"/>
              <w:rPr>
                <w:i/>
              </w:rPr>
            </w:pPr>
            <w:r w:rsidRPr="00500302">
              <w:rPr>
                <w:i/>
              </w:rPr>
              <w:t>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EDE463" w14:textId="77777777" w:rsidR="000E0707" w:rsidRPr="00500302" w:rsidRDefault="000E0707" w:rsidP="00A8223C">
            <w:pPr>
              <w:pStyle w:val="TAL"/>
              <w:keepNext w:val="0"/>
              <w:keepLines w:val="0"/>
            </w:pPr>
            <w:r w:rsidRPr="00500302">
              <w:t>delivery, 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B5FAD04" w14:textId="77777777" w:rsidR="000E0707" w:rsidRPr="00500302" w:rsidRDefault="000E0707" w:rsidP="00A8223C">
            <w:pPr>
              <w:pStyle w:val="TAL"/>
              <w:keepNext w:val="0"/>
              <w:keepLines w:val="0"/>
              <w:rPr>
                <w:b/>
                <w:i/>
              </w:rPr>
            </w:pPr>
            <w:proofErr w:type="spellStart"/>
            <w:r w:rsidRPr="00500302">
              <w:rPr>
                <w:b/>
                <w:i/>
              </w:rPr>
              <w:t>tg</w:t>
            </w:r>
            <w:proofErr w:type="spellEnd"/>
          </w:p>
        </w:tc>
      </w:tr>
      <w:tr w:rsidR="000E0707" w:rsidRPr="00500302" w14:paraId="1FECD8A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7F5A" w14:textId="77777777" w:rsidR="000E0707" w:rsidRPr="00500302" w:rsidRDefault="000E0707" w:rsidP="00A8223C">
            <w:pPr>
              <w:pStyle w:val="TAL"/>
              <w:keepNext w:val="0"/>
              <w:keepLines w:val="0"/>
              <w:rPr>
                <w:i/>
              </w:rPr>
            </w:pPr>
            <w:r w:rsidRPr="00500302">
              <w:rPr>
                <w:i/>
              </w:rPr>
              <w:t>lifespan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08780A" w14:textId="77777777" w:rsidR="000E0707" w:rsidRPr="00500302" w:rsidRDefault="000E0707" w:rsidP="00A8223C">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F1D107" w14:textId="77777777" w:rsidR="000E0707" w:rsidRPr="00500302" w:rsidRDefault="000E0707" w:rsidP="00A8223C">
            <w:pPr>
              <w:pStyle w:val="TAL"/>
              <w:keepNext w:val="0"/>
              <w:keepLines w:val="0"/>
              <w:rPr>
                <w:b/>
                <w:i/>
              </w:rPr>
            </w:pPr>
            <w:r w:rsidRPr="00500302">
              <w:rPr>
                <w:b/>
                <w:i/>
              </w:rPr>
              <w:t>ls</w:t>
            </w:r>
          </w:p>
        </w:tc>
      </w:tr>
      <w:tr w:rsidR="000E0707" w:rsidRPr="00500302" w14:paraId="16F4338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3F5F38" w14:textId="77777777" w:rsidR="000E0707" w:rsidRPr="00500302" w:rsidRDefault="000E0707" w:rsidP="00A8223C">
            <w:pPr>
              <w:pStyle w:val="TAL"/>
              <w:keepNext w:val="0"/>
              <w:keepLines w:val="0"/>
              <w:rPr>
                <w:i/>
              </w:rPr>
            </w:pPr>
            <w:proofErr w:type="spellStart"/>
            <w:r w:rsidRPr="00500302">
              <w:rPr>
                <w:i/>
              </w:rPr>
              <w:t>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34D32B" w14:textId="77777777" w:rsidR="000E0707" w:rsidRPr="00500302" w:rsidRDefault="000E0707" w:rsidP="00A8223C">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395DAB5" w14:textId="77777777" w:rsidR="000E0707" w:rsidRPr="00500302" w:rsidRDefault="000E0707" w:rsidP="00A8223C">
            <w:pPr>
              <w:pStyle w:val="TAL"/>
              <w:keepNext w:val="0"/>
              <w:keepLines w:val="0"/>
              <w:rPr>
                <w:b/>
                <w:i/>
              </w:rPr>
            </w:pPr>
            <w:proofErr w:type="spellStart"/>
            <w:r w:rsidRPr="00500302">
              <w:rPr>
                <w:b/>
                <w:i/>
              </w:rPr>
              <w:t>ec</w:t>
            </w:r>
            <w:proofErr w:type="spellEnd"/>
          </w:p>
        </w:tc>
      </w:tr>
      <w:tr w:rsidR="000E0707" w:rsidRPr="00500302" w14:paraId="58CF3AE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69EA2F" w14:textId="77777777" w:rsidR="000E0707" w:rsidRPr="00500302" w:rsidRDefault="000E0707" w:rsidP="00A8223C">
            <w:pPr>
              <w:pStyle w:val="TAL"/>
              <w:keepNext w:val="0"/>
              <w:keepLines w:val="0"/>
              <w:rPr>
                <w:i/>
              </w:rPr>
            </w:pPr>
            <w:proofErr w:type="spellStart"/>
            <w:r w:rsidRPr="00500302">
              <w:rPr>
                <w:i/>
              </w:rPr>
              <w:t>deliveryMetaData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9D7A1" w14:textId="77777777" w:rsidR="000E0707" w:rsidRPr="00500302" w:rsidRDefault="000E0707" w:rsidP="00A8223C">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E20B0F" w14:textId="77777777" w:rsidR="000E0707" w:rsidRPr="00500302" w:rsidRDefault="000E0707" w:rsidP="00A8223C">
            <w:pPr>
              <w:pStyle w:val="TAL"/>
              <w:keepNext w:val="0"/>
              <w:keepLines w:val="0"/>
              <w:rPr>
                <w:b/>
                <w:i/>
              </w:rPr>
            </w:pPr>
            <w:proofErr w:type="spellStart"/>
            <w:r w:rsidRPr="00500302">
              <w:rPr>
                <w:b/>
                <w:i/>
              </w:rPr>
              <w:t>dmd</w:t>
            </w:r>
            <w:proofErr w:type="spellEnd"/>
          </w:p>
        </w:tc>
      </w:tr>
      <w:tr w:rsidR="000E0707" w:rsidRPr="00500302" w14:paraId="0BFDE5C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13A4E2" w14:textId="77777777" w:rsidR="000E0707" w:rsidRPr="00500302" w:rsidRDefault="000E0707" w:rsidP="00A8223C">
            <w:pPr>
              <w:pStyle w:val="TAL"/>
              <w:keepNext w:val="0"/>
              <w:keepLines w:val="0"/>
              <w:rPr>
                <w:i/>
              </w:rPr>
            </w:pPr>
            <w:proofErr w:type="spellStart"/>
            <w:r w:rsidRPr="00500302">
              <w:rPr>
                <w:i/>
              </w:rPr>
              <w:t>aggregatedRequest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A93A56" w14:textId="77777777" w:rsidR="000E0707" w:rsidRPr="00500302" w:rsidRDefault="000E0707" w:rsidP="00A8223C">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2FAC9D" w14:textId="77777777" w:rsidR="000E0707" w:rsidRPr="00500302" w:rsidRDefault="000E0707" w:rsidP="00A8223C">
            <w:pPr>
              <w:pStyle w:val="TAL"/>
              <w:keepNext w:val="0"/>
              <w:keepLines w:val="0"/>
              <w:rPr>
                <w:b/>
                <w:i/>
              </w:rPr>
            </w:pPr>
            <w:proofErr w:type="spellStart"/>
            <w:r w:rsidRPr="00500302">
              <w:rPr>
                <w:b/>
                <w:i/>
              </w:rPr>
              <w:t>arq</w:t>
            </w:r>
            <w:proofErr w:type="spellEnd"/>
          </w:p>
        </w:tc>
      </w:tr>
      <w:tr w:rsidR="000E0707" w:rsidRPr="00500302" w14:paraId="2F37DE7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655FA9" w14:textId="77777777" w:rsidR="000E0707" w:rsidRPr="00500302" w:rsidRDefault="000E0707" w:rsidP="00A8223C">
            <w:pPr>
              <w:pStyle w:val="TAL"/>
              <w:keepNext w:val="0"/>
              <w:keepLines w:val="0"/>
              <w:rPr>
                <w:i/>
              </w:rPr>
            </w:pPr>
            <w:proofErr w:type="spellStart"/>
            <w:r w:rsidRPr="00500302">
              <w:rPr>
                <w:i/>
              </w:rPr>
              <w:t>eventID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1391BE" w14:textId="77777777" w:rsidR="000E0707" w:rsidRPr="00500302" w:rsidRDefault="000E0707" w:rsidP="00A8223C">
            <w:pPr>
              <w:pStyle w:val="TAL"/>
              <w:keepNext w:val="0"/>
              <w:keepLines w:val="0"/>
            </w:pPr>
            <w:proofErr w:type="spellStart"/>
            <w:r w:rsidRPr="00500302">
              <w:t>eventConfig</w:t>
            </w:r>
            <w:proofErr w:type="spellEnd"/>
            <w:r w:rsidRPr="00500302">
              <w:t xml:space="preserve">, </w:t>
            </w: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CAD41A" w14:textId="77777777" w:rsidR="000E0707" w:rsidRPr="00500302" w:rsidRDefault="000E0707" w:rsidP="00A8223C">
            <w:pPr>
              <w:pStyle w:val="TAL"/>
              <w:keepNext w:val="0"/>
              <w:keepLines w:val="0"/>
              <w:rPr>
                <w:b/>
                <w:i/>
              </w:rPr>
            </w:pPr>
            <w:proofErr w:type="spellStart"/>
            <w:r w:rsidRPr="00500302">
              <w:rPr>
                <w:b/>
                <w:i/>
              </w:rPr>
              <w:t>evi</w:t>
            </w:r>
            <w:proofErr w:type="spellEnd"/>
          </w:p>
        </w:tc>
      </w:tr>
      <w:tr w:rsidR="000E0707" w:rsidRPr="00500302" w14:paraId="6EB71FA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5F0A66" w14:textId="77777777" w:rsidR="000E0707" w:rsidRPr="00500302" w:rsidRDefault="000E0707" w:rsidP="00A8223C">
            <w:pPr>
              <w:pStyle w:val="TAL"/>
              <w:keepNext w:val="0"/>
              <w:keepLines w:val="0"/>
              <w:rPr>
                <w:i/>
              </w:rPr>
            </w:pPr>
            <w:proofErr w:type="spellStart"/>
            <w:r w:rsidRPr="00500302">
              <w:rPr>
                <w:i/>
              </w:rPr>
              <w:t>eventType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1EAC3F"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C2A169" w14:textId="77777777" w:rsidR="000E0707" w:rsidRPr="00500302" w:rsidRDefault="000E0707" w:rsidP="00A8223C">
            <w:pPr>
              <w:pStyle w:val="TAL"/>
              <w:keepNext w:val="0"/>
              <w:keepLines w:val="0"/>
              <w:rPr>
                <w:b/>
                <w:i/>
              </w:rPr>
            </w:pPr>
            <w:proofErr w:type="spellStart"/>
            <w:r w:rsidRPr="00500302">
              <w:rPr>
                <w:b/>
                <w:i/>
              </w:rPr>
              <w:t>evt</w:t>
            </w:r>
            <w:proofErr w:type="spellEnd"/>
          </w:p>
        </w:tc>
      </w:tr>
      <w:tr w:rsidR="000E0707" w:rsidRPr="00500302" w14:paraId="7862E0A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45E95E" w14:textId="77777777" w:rsidR="000E0707" w:rsidRPr="00500302" w:rsidRDefault="000E0707" w:rsidP="00A8223C">
            <w:pPr>
              <w:pStyle w:val="TAL"/>
              <w:keepNext w:val="0"/>
              <w:keepLines w:val="0"/>
              <w:rPr>
                <w:i/>
              </w:rPr>
            </w:pPr>
            <w:proofErr w:type="spellStart"/>
            <w:r w:rsidRPr="00500302">
              <w:rPr>
                <w:i/>
              </w:rPr>
              <w:t>evenStart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166854"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9AD4CAA" w14:textId="77777777" w:rsidR="000E0707" w:rsidRPr="00500302" w:rsidRDefault="000E0707" w:rsidP="00A8223C">
            <w:pPr>
              <w:pStyle w:val="TAL"/>
              <w:keepNext w:val="0"/>
              <w:keepLines w:val="0"/>
              <w:rPr>
                <w:b/>
                <w:i/>
              </w:rPr>
            </w:pPr>
            <w:proofErr w:type="spellStart"/>
            <w:r w:rsidRPr="00500302">
              <w:rPr>
                <w:b/>
                <w:i/>
              </w:rPr>
              <w:t>evs</w:t>
            </w:r>
            <w:proofErr w:type="spellEnd"/>
          </w:p>
        </w:tc>
      </w:tr>
      <w:tr w:rsidR="000E0707" w:rsidRPr="00500302" w14:paraId="165F793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528BFE" w14:textId="77777777" w:rsidR="000E0707" w:rsidRPr="00500302" w:rsidRDefault="000E0707" w:rsidP="00A8223C">
            <w:pPr>
              <w:pStyle w:val="TAL"/>
              <w:keepNext w:val="0"/>
              <w:keepLines w:val="0"/>
              <w:rPr>
                <w:i/>
              </w:rPr>
            </w:pPr>
            <w:proofErr w:type="spellStart"/>
            <w:r w:rsidRPr="00500302">
              <w:rPr>
                <w:i/>
              </w:rPr>
              <w:t>eventEnd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D150D5"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16F91D" w14:textId="77777777" w:rsidR="000E0707" w:rsidRPr="00500302" w:rsidRDefault="000E0707" w:rsidP="00A8223C">
            <w:pPr>
              <w:pStyle w:val="TAL"/>
              <w:keepNext w:val="0"/>
              <w:keepLines w:val="0"/>
              <w:rPr>
                <w:b/>
                <w:i/>
              </w:rPr>
            </w:pPr>
            <w:r w:rsidRPr="00500302">
              <w:rPr>
                <w:b/>
                <w:i/>
              </w:rPr>
              <w:t>eve</w:t>
            </w:r>
          </w:p>
        </w:tc>
      </w:tr>
      <w:tr w:rsidR="000E0707" w:rsidRPr="00500302" w14:paraId="09BD58C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BA2F36" w14:textId="77777777" w:rsidR="000E0707" w:rsidRPr="00500302" w:rsidRDefault="000E0707" w:rsidP="00A8223C">
            <w:pPr>
              <w:pStyle w:val="TAL"/>
              <w:keepNext w:val="0"/>
              <w:keepLines w:val="0"/>
              <w:rPr>
                <w:i/>
              </w:rPr>
            </w:pPr>
            <w:proofErr w:type="spellStart"/>
            <w:r w:rsidRPr="00500302">
              <w:rPr>
                <w:i/>
              </w:rPr>
              <w:t>operationType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B20A99"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4D8393" w14:textId="77777777" w:rsidR="000E0707" w:rsidRPr="00500302" w:rsidRDefault="000E0707" w:rsidP="00A8223C">
            <w:pPr>
              <w:pStyle w:val="TAL"/>
              <w:keepNext w:val="0"/>
              <w:keepLines w:val="0"/>
              <w:rPr>
                <w:b/>
                <w:i/>
              </w:rPr>
            </w:pPr>
            <w:r w:rsidRPr="00500302">
              <w:rPr>
                <w:b/>
                <w:i/>
              </w:rPr>
              <w:t>opt</w:t>
            </w:r>
          </w:p>
        </w:tc>
      </w:tr>
      <w:tr w:rsidR="000E0707" w:rsidRPr="00500302" w14:paraId="6643145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036A83" w14:textId="77777777" w:rsidR="000E0707" w:rsidRPr="00500302" w:rsidRDefault="000E0707" w:rsidP="00A8223C">
            <w:pPr>
              <w:pStyle w:val="TAL"/>
              <w:keepNext w:val="0"/>
              <w:keepLines w:val="0"/>
              <w:rPr>
                <w:i/>
              </w:rPr>
            </w:pPr>
            <w:proofErr w:type="spellStart"/>
            <w:r w:rsidRPr="00500302">
              <w:rPr>
                <w:i/>
              </w:rPr>
              <w:t>dataSize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1A0179"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B76FA7" w14:textId="77777777" w:rsidR="000E0707" w:rsidRPr="00500302" w:rsidRDefault="000E0707" w:rsidP="00A8223C">
            <w:pPr>
              <w:pStyle w:val="TAL"/>
              <w:keepNext w:val="0"/>
              <w:keepLines w:val="0"/>
              <w:rPr>
                <w:b/>
                <w:i/>
              </w:rPr>
            </w:pPr>
            <w:r w:rsidRPr="00500302">
              <w:rPr>
                <w:b/>
                <w:i/>
              </w:rPr>
              <w:t>ds</w:t>
            </w:r>
          </w:p>
        </w:tc>
      </w:tr>
      <w:tr w:rsidR="000E0707" w:rsidRPr="00500302" w14:paraId="42CCB05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7009B3" w14:textId="77777777" w:rsidR="000E0707" w:rsidRPr="00994129" w:rsidRDefault="000E0707" w:rsidP="00A8223C">
            <w:pPr>
              <w:pStyle w:val="TAL"/>
              <w:keepNext w:val="0"/>
              <w:keepLines w:val="0"/>
              <w:rPr>
                <w:i/>
              </w:rPr>
            </w:pPr>
            <w:proofErr w:type="spellStart"/>
            <w:r w:rsidRPr="00CC2024">
              <w:rPr>
                <w:rFonts w:eastAsia="Arial Unicode MS"/>
                <w:i/>
              </w:rPr>
              <w:t>eventResourceTypes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0E56F"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DE78CB" w14:textId="77777777" w:rsidR="000E0707" w:rsidRPr="00500302" w:rsidRDefault="000E0707" w:rsidP="00A8223C">
            <w:pPr>
              <w:pStyle w:val="TAL"/>
              <w:keepNext w:val="0"/>
              <w:keepLines w:val="0"/>
              <w:rPr>
                <w:b/>
                <w:i/>
              </w:rPr>
            </w:pPr>
            <w:proofErr w:type="spellStart"/>
            <w:r>
              <w:rPr>
                <w:b/>
                <w:i/>
              </w:rPr>
              <w:t>erts</w:t>
            </w:r>
            <w:proofErr w:type="spellEnd"/>
          </w:p>
        </w:tc>
      </w:tr>
      <w:tr w:rsidR="000E0707" w:rsidRPr="00500302" w14:paraId="7BC0A9C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957A45" w14:textId="77777777" w:rsidR="000E0707" w:rsidRPr="00994129" w:rsidRDefault="000E0707" w:rsidP="00A8223C">
            <w:pPr>
              <w:pStyle w:val="TAL"/>
              <w:keepNext w:val="0"/>
              <w:keepLines w:val="0"/>
              <w:rPr>
                <w:i/>
              </w:rPr>
            </w:pPr>
            <w:proofErr w:type="spellStart"/>
            <w:r w:rsidRPr="00CC2024">
              <w:rPr>
                <w:rFonts w:eastAsia="Arial Unicode MS"/>
                <w:i/>
              </w:rPr>
              <w:t>eventResourceIDs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8BF9" w14:textId="77777777" w:rsidR="000E0707" w:rsidRPr="00500302" w:rsidRDefault="000E0707" w:rsidP="00A8223C">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86A04E" w14:textId="77777777" w:rsidR="000E0707" w:rsidRPr="00500302" w:rsidRDefault="000E0707" w:rsidP="00A8223C">
            <w:pPr>
              <w:pStyle w:val="TAL"/>
              <w:keepNext w:val="0"/>
              <w:keepLines w:val="0"/>
              <w:rPr>
                <w:b/>
                <w:i/>
              </w:rPr>
            </w:pPr>
            <w:proofErr w:type="spellStart"/>
            <w:r>
              <w:rPr>
                <w:b/>
                <w:i/>
              </w:rPr>
              <w:t>eris</w:t>
            </w:r>
            <w:proofErr w:type="spellEnd"/>
          </w:p>
        </w:tc>
      </w:tr>
      <w:tr w:rsidR="000E0707" w:rsidRPr="00500302" w14:paraId="0E598D7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3EF2AB" w14:textId="77777777" w:rsidR="000E0707" w:rsidRPr="00500302" w:rsidRDefault="000E0707" w:rsidP="00A8223C">
            <w:pPr>
              <w:pStyle w:val="TAL"/>
              <w:keepNext w:val="0"/>
              <w:keepLines w:val="0"/>
              <w:rPr>
                <w:i/>
              </w:rPr>
            </w:pPr>
            <w:proofErr w:type="spellStart"/>
            <w:r w:rsidRPr="00500302">
              <w:rPr>
                <w:i/>
              </w:rPr>
              <w:t>execStatus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F051D3" w14:textId="77777777" w:rsidR="000E0707" w:rsidRPr="00500302" w:rsidRDefault="000E0707" w:rsidP="00A8223C">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800557" w14:textId="77777777" w:rsidR="000E0707" w:rsidRPr="00500302" w:rsidRDefault="000E0707" w:rsidP="00A8223C">
            <w:pPr>
              <w:pStyle w:val="TAL"/>
              <w:keepNext w:val="0"/>
              <w:keepLines w:val="0"/>
              <w:rPr>
                <w:b/>
                <w:i/>
              </w:rPr>
            </w:pPr>
            <w:proofErr w:type="spellStart"/>
            <w:r w:rsidRPr="00500302">
              <w:rPr>
                <w:b/>
                <w:i/>
              </w:rPr>
              <w:t>exs</w:t>
            </w:r>
            <w:proofErr w:type="spellEnd"/>
          </w:p>
        </w:tc>
      </w:tr>
      <w:tr w:rsidR="000E0707" w:rsidRPr="00500302" w14:paraId="6FB505E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958E56" w14:textId="77777777" w:rsidR="000E0707" w:rsidRPr="00500302" w:rsidRDefault="000E0707" w:rsidP="00A8223C">
            <w:pPr>
              <w:pStyle w:val="TAL"/>
              <w:keepNext w:val="0"/>
              <w:keepLines w:val="0"/>
              <w:rPr>
                <w:i/>
              </w:rPr>
            </w:pPr>
            <w:proofErr w:type="spellStart"/>
            <w:r w:rsidRPr="00500302">
              <w:rPr>
                <w:i/>
              </w:rPr>
              <w:t>execResult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24D3D" w14:textId="77777777" w:rsidR="000E0707" w:rsidRPr="00500302" w:rsidRDefault="000E0707" w:rsidP="00A8223C">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D9E864" w14:textId="77777777" w:rsidR="000E0707" w:rsidRPr="00500302" w:rsidRDefault="000E0707" w:rsidP="00A8223C">
            <w:pPr>
              <w:pStyle w:val="TAL"/>
              <w:keepNext w:val="0"/>
              <w:keepLines w:val="0"/>
              <w:rPr>
                <w:b/>
                <w:i/>
              </w:rPr>
            </w:pPr>
            <w:proofErr w:type="spellStart"/>
            <w:r w:rsidRPr="00500302">
              <w:rPr>
                <w:b/>
                <w:i/>
              </w:rPr>
              <w:t>exr</w:t>
            </w:r>
            <w:proofErr w:type="spellEnd"/>
          </w:p>
        </w:tc>
      </w:tr>
      <w:tr w:rsidR="000E0707" w:rsidRPr="00500302" w14:paraId="0E317D0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AFD333" w14:textId="77777777" w:rsidR="000E0707" w:rsidRPr="00500302" w:rsidRDefault="000E0707" w:rsidP="00A8223C">
            <w:pPr>
              <w:pStyle w:val="TAL"/>
              <w:keepNext w:val="0"/>
              <w:keepLines w:val="0"/>
              <w:rPr>
                <w:i/>
              </w:rPr>
            </w:pPr>
            <w:proofErr w:type="spellStart"/>
            <w:r w:rsidRPr="00500302">
              <w:rPr>
                <w:i/>
              </w:rPr>
              <w:t>execDisable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45F737" w14:textId="77777777" w:rsidR="000E0707" w:rsidRPr="00500302" w:rsidRDefault="000E0707" w:rsidP="00A8223C">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29A87C" w14:textId="77777777" w:rsidR="000E0707" w:rsidRPr="00500302" w:rsidRDefault="000E0707" w:rsidP="00A8223C">
            <w:pPr>
              <w:pStyle w:val="TAL"/>
              <w:keepNext w:val="0"/>
              <w:keepLines w:val="0"/>
              <w:rPr>
                <w:b/>
                <w:i/>
              </w:rPr>
            </w:pPr>
            <w:proofErr w:type="spellStart"/>
            <w:r w:rsidRPr="00500302">
              <w:rPr>
                <w:b/>
                <w:i/>
              </w:rPr>
              <w:t>exd</w:t>
            </w:r>
            <w:proofErr w:type="spellEnd"/>
          </w:p>
        </w:tc>
      </w:tr>
      <w:tr w:rsidR="000E0707" w:rsidRPr="00500302" w14:paraId="52F0AF6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966989" w14:textId="77777777" w:rsidR="000E0707" w:rsidRPr="00500302" w:rsidRDefault="000E0707" w:rsidP="00A8223C">
            <w:pPr>
              <w:pStyle w:val="TAL"/>
              <w:keepNext w:val="0"/>
              <w:keepLines w:val="0"/>
              <w:rPr>
                <w:i/>
              </w:rPr>
            </w:pPr>
            <w:proofErr w:type="spellStart"/>
            <w:r w:rsidRPr="00500302">
              <w:rPr>
                <w:i/>
              </w:rPr>
              <w:t>execTarget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5B6723" w14:textId="77777777" w:rsidR="000E0707" w:rsidRPr="00500302" w:rsidRDefault="000E0707" w:rsidP="00A8223C">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9096A8" w14:textId="77777777" w:rsidR="000E0707" w:rsidRPr="00500302" w:rsidRDefault="000E0707" w:rsidP="00A8223C">
            <w:pPr>
              <w:pStyle w:val="TAL"/>
              <w:keepNext w:val="0"/>
              <w:keepLines w:val="0"/>
              <w:rPr>
                <w:b/>
                <w:i/>
              </w:rPr>
            </w:pPr>
            <w:r w:rsidRPr="00500302">
              <w:rPr>
                <w:b/>
                <w:i/>
              </w:rPr>
              <w:t>ext</w:t>
            </w:r>
          </w:p>
        </w:tc>
      </w:tr>
      <w:tr w:rsidR="000E0707" w:rsidRPr="00500302" w14:paraId="47B66B4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86E74C" w14:textId="77777777" w:rsidR="000E0707" w:rsidRPr="00500302" w:rsidRDefault="000E0707" w:rsidP="00A8223C">
            <w:pPr>
              <w:pStyle w:val="TAL"/>
              <w:keepNext w:val="0"/>
              <w:keepLines w:val="0"/>
              <w:rPr>
                <w:i/>
              </w:rPr>
            </w:pPr>
            <w:proofErr w:type="spellStart"/>
            <w:r w:rsidRPr="00500302">
              <w:rPr>
                <w:i/>
              </w:rPr>
              <w:t>execMode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6454BB" w14:textId="77777777" w:rsidR="000E0707" w:rsidRPr="00500302" w:rsidRDefault="000E0707" w:rsidP="00A8223C">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13692C" w14:textId="77777777" w:rsidR="000E0707" w:rsidRPr="00500302" w:rsidRDefault="000E0707" w:rsidP="00A8223C">
            <w:pPr>
              <w:pStyle w:val="TAL"/>
              <w:keepNext w:val="0"/>
              <w:keepLines w:val="0"/>
              <w:rPr>
                <w:b/>
                <w:i/>
              </w:rPr>
            </w:pPr>
            <w:proofErr w:type="spellStart"/>
            <w:r w:rsidRPr="00500302">
              <w:rPr>
                <w:b/>
                <w:i/>
              </w:rPr>
              <w:t>exm</w:t>
            </w:r>
            <w:proofErr w:type="spellEnd"/>
          </w:p>
        </w:tc>
      </w:tr>
      <w:tr w:rsidR="000E0707" w:rsidRPr="00500302" w14:paraId="23EB8C9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3ED977" w14:textId="77777777" w:rsidR="000E0707" w:rsidRPr="00500302" w:rsidRDefault="000E0707" w:rsidP="00A8223C">
            <w:pPr>
              <w:pStyle w:val="TAL"/>
              <w:keepNext w:val="0"/>
              <w:keepLines w:val="0"/>
              <w:rPr>
                <w:i/>
              </w:rPr>
            </w:pPr>
            <w:proofErr w:type="spellStart"/>
            <w:r w:rsidRPr="00500302">
              <w:rPr>
                <w:i/>
              </w:rPr>
              <w:t>execFrequency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96D11" w14:textId="77777777" w:rsidR="000E0707" w:rsidRPr="00500302" w:rsidRDefault="000E0707" w:rsidP="00A8223C">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49FFEB" w14:textId="77777777" w:rsidR="000E0707" w:rsidRPr="00500302" w:rsidRDefault="000E0707" w:rsidP="00A8223C">
            <w:pPr>
              <w:pStyle w:val="TAL"/>
              <w:keepNext w:val="0"/>
              <w:keepLines w:val="0"/>
              <w:rPr>
                <w:b/>
                <w:i/>
              </w:rPr>
            </w:pPr>
            <w:proofErr w:type="spellStart"/>
            <w:r w:rsidRPr="00500302">
              <w:rPr>
                <w:b/>
                <w:i/>
              </w:rPr>
              <w:t>exf</w:t>
            </w:r>
            <w:proofErr w:type="spellEnd"/>
          </w:p>
        </w:tc>
      </w:tr>
      <w:tr w:rsidR="000E0707" w:rsidRPr="00500302" w14:paraId="48A71E9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7CB1B4" w14:textId="77777777" w:rsidR="000E0707" w:rsidRPr="00500302" w:rsidRDefault="000E0707" w:rsidP="00A8223C">
            <w:pPr>
              <w:pStyle w:val="TAL"/>
              <w:keepNext w:val="0"/>
              <w:keepLines w:val="0"/>
              <w:rPr>
                <w:i/>
              </w:rPr>
            </w:pPr>
            <w:proofErr w:type="spellStart"/>
            <w:r w:rsidRPr="00500302">
              <w:rPr>
                <w:i/>
              </w:rPr>
              <w:t>execDelay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BA191D" w14:textId="77777777" w:rsidR="000E0707" w:rsidRPr="00500302" w:rsidRDefault="000E0707" w:rsidP="00A8223C">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623564" w14:textId="77777777" w:rsidR="000E0707" w:rsidRPr="00500302" w:rsidRDefault="000E0707" w:rsidP="00A8223C">
            <w:pPr>
              <w:pStyle w:val="TAL"/>
              <w:keepNext w:val="0"/>
              <w:keepLines w:val="0"/>
              <w:rPr>
                <w:b/>
                <w:i/>
              </w:rPr>
            </w:pPr>
            <w:proofErr w:type="spellStart"/>
            <w:r w:rsidRPr="00500302">
              <w:rPr>
                <w:b/>
                <w:i/>
              </w:rPr>
              <w:t>exy</w:t>
            </w:r>
            <w:proofErr w:type="spellEnd"/>
          </w:p>
        </w:tc>
      </w:tr>
      <w:tr w:rsidR="000E0707" w:rsidRPr="00500302" w14:paraId="44BC6FB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4D31A4" w14:textId="77777777" w:rsidR="000E0707" w:rsidRPr="00500302" w:rsidRDefault="000E0707" w:rsidP="00A8223C">
            <w:pPr>
              <w:pStyle w:val="TAL"/>
              <w:keepNext w:val="0"/>
              <w:keepLines w:val="0"/>
              <w:rPr>
                <w:i/>
              </w:rPr>
            </w:pPr>
            <w:proofErr w:type="spellStart"/>
            <w:r w:rsidRPr="00500302">
              <w:rPr>
                <w:i/>
              </w:rPr>
              <w:t>execNumber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62F8E" w14:textId="77777777" w:rsidR="000E0707" w:rsidRPr="00500302" w:rsidRDefault="000E0707" w:rsidP="00A8223C">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0B1F4C" w14:textId="77777777" w:rsidR="000E0707" w:rsidRPr="00500302" w:rsidRDefault="000E0707" w:rsidP="00A8223C">
            <w:pPr>
              <w:pStyle w:val="TAL"/>
              <w:keepNext w:val="0"/>
              <w:keepLines w:val="0"/>
              <w:rPr>
                <w:b/>
                <w:i/>
              </w:rPr>
            </w:pPr>
            <w:proofErr w:type="spellStart"/>
            <w:r w:rsidRPr="00500302">
              <w:rPr>
                <w:b/>
                <w:i/>
              </w:rPr>
              <w:t>exn</w:t>
            </w:r>
            <w:proofErr w:type="spellEnd"/>
          </w:p>
        </w:tc>
      </w:tr>
      <w:tr w:rsidR="000E0707" w:rsidRPr="00500302" w14:paraId="5A6C12D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17A149" w14:textId="77777777" w:rsidR="000E0707" w:rsidRPr="00500302" w:rsidRDefault="000E0707" w:rsidP="00A8223C">
            <w:pPr>
              <w:pStyle w:val="TAL"/>
              <w:keepNext w:val="0"/>
              <w:keepLines w:val="0"/>
              <w:rPr>
                <w:i/>
              </w:rPr>
            </w:pPr>
            <w:proofErr w:type="spellStart"/>
            <w:r w:rsidRPr="00500302">
              <w:rPr>
                <w:i/>
              </w:rPr>
              <w:t>execReqArgs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32CD7" w14:textId="77777777" w:rsidR="000E0707" w:rsidRPr="00500302" w:rsidRDefault="000E0707" w:rsidP="00A8223C">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BD3E1" w14:textId="77777777" w:rsidR="000E0707" w:rsidRPr="00500302" w:rsidRDefault="000E0707" w:rsidP="00A8223C">
            <w:pPr>
              <w:pStyle w:val="TAL"/>
              <w:keepNext w:val="0"/>
              <w:keepLines w:val="0"/>
              <w:rPr>
                <w:b/>
                <w:i/>
              </w:rPr>
            </w:pPr>
            <w:proofErr w:type="spellStart"/>
            <w:r w:rsidRPr="00500302">
              <w:rPr>
                <w:b/>
                <w:i/>
              </w:rPr>
              <w:t>exra</w:t>
            </w:r>
            <w:proofErr w:type="spellEnd"/>
          </w:p>
        </w:tc>
      </w:tr>
      <w:tr w:rsidR="000E0707" w:rsidRPr="00500302" w14:paraId="21D03CA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1AA41C" w14:textId="77777777" w:rsidR="000E0707" w:rsidRPr="00500302" w:rsidRDefault="000E0707" w:rsidP="00A8223C">
            <w:pPr>
              <w:pStyle w:val="TAL"/>
              <w:keepNext w:val="0"/>
              <w:keepLines w:val="0"/>
              <w:rPr>
                <w:i/>
              </w:rPr>
            </w:pPr>
            <w:proofErr w:type="spellStart"/>
            <w:r w:rsidRPr="00500302">
              <w:rPr>
                <w:i/>
              </w:rPr>
              <w:t>execEnable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16D25D" w14:textId="77777777" w:rsidR="000E0707" w:rsidRPr="00500302" w:rsidRDefault="000E0707" w:rsidP="00A8223C">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910DEE" w14:textId="77777777" w:rsidR="000E0707" w:rsidRPr="00500302" w:rsidRDefault="000E0707" w:rsidP="00A8223C">
            <w:pPr>
              <w:pStyle w:val="TAL"/>
              <w:keepNext w:val="0"/>
              <w:keepLines w:val="0"/>
              <w:rPr>
                <w:b/>
                <w:i/>
              </w:rPr>
            </w:pPr>
            <w:r w:rsidRPr="00500302">
              <w:rPr>
                <w:b/>
                <w:i/>
              </w:rPr>
              <w:t>exe</w:t>
            </w:r>
          </w:p>
        </w:tc>
      </w:tr>
      <w:tr w:rsidR="000E0707" w:rsidRPr="00500302" w14:paraId="5078C35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B2A5CF" w14:textId="77777777" w:rsidR="000E0707" w:rsidRPr="00500302" w:rsidRDefault="000E0707" w:rsidP="00A8223C">
            <w:pPr>
              <w:pStyle w:val="TAL"/>
              <w:keepNext w:val="0"/>
              <w:keepLines w:val="0"/>
              <w:rPr>
                <w:i/>
              </w:rPr>
            </w:pPr>
            <w:proofErr w:type="spellStart"/>
            <w:r w:rsidRPr="00500302">
              <w:rPr>
                <w:i/>
              </w:rPr>
              <w:t>memberType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8FCE50" w14:textId="77777777" w:rsidR="000E0707" w:rsidRPr="00500302" w:rsidRDefault="000E0707" w:rsidP="00A8223C">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3EAC448" w14:textId="77777777" w:rsidR="000E0707" w:rsidRPr="00500302" w:rsidRDefault="000E0707" w:rsidP="00A8223C">
            <w:pPr>
              <w:pStyle w:val="TAL"/>
              <w:keepNext w:val="0"/>
              <w:keepLines w:val="0"/>
              <w:rPr>
                <w:b/>
                <w:i/>
              </w:rPr>
            </w:pPr>
            <w:proofErr w:type="spellStart"/>
            <w:r w:rsidRPr="00500302">
              <w:rPr>
                <w:b/>
                <w:i/>
              </w:rPr>
              <w:t>mt</w:t>
            </w:r>
            <w:proofErr w:type="spellEnd"/>
          </w:p>
        </w:tc>
      </w:tr>
      <w:tr w:rsidR="000E0707" w:rsidRPr="00500302" w14:paraId="33DC0D0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E9C701" w14:textId="77777777" w:rsidR="000E0707" w:rsidRPr="00500302" w:rsidRDefault="000E0707" w:rsidP="00A8223C">
            <w:pPr>
              <w:pStyle w:val="TAL"/>
              <w:keepNext w:val="0"/>
              <w:keepLines w:val="0"/>
              <w:rPr>
                <w:i/>
              </w:rPr>
            </w:pPr>
            <w:proofErr w:type="spellStart"/>
            <w:r>
              <w:rPr>
                <w:i/>
              </w:rPr>
              <w:t>specializationType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43D43" w14:textId="77777777" w:rsidR="000E0707" w:rsidRPr="00500302" w:rsidRDefault="000E0707" w:rsidP="00A8223C">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2F339E" w14:textId="77777777" w:rsidR="000E0707" w:rsidRPr="00500302" w:rsidRDefault="000E0707" w:rsidP="00A8223C">
            <w:pPr>
              <w:pStyle w:val="TAL"/>
              <w:keepNext w:val="0"/>
              <w:keepLines w:val="0"/>
              <w:rPr>
                <w:b/>
                <w:i/>
              </w:rPr>
            </w:pPr>
            <w:proofErr w:type="spellStart"/>
            <w:r>
              <w:rPr>
                <w:b/>
                <w:i/>
              </w:rPr>
              <w:t>sp</w:t>
            </w:r>
            <w:r w:rsidRPr="00500302">
              <w:rPr>
                <w:b/>
                <w:i/>
              </w:rPr>
              <w:t>t</w:t>
            </w:r>
            <w:r>
              <w:rPr>
                <w:b/>
                <w:i/>
              </w:rPr>
              <w:t>y</w:t>
            </w:r>
            <w:proofErr w:type="spellEnd"/>
          </w:p>
        </w:tc>
      </w:tr>
      <w:tr w:rsidR="000E0707" w:rsidRPr="00500302" w14:paraId="34C9039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ED0DE7" w14:textId="77777777" w:rsidR="000E0707" w:rsidRPr="00500302" w:rsidRDefault="000E0707" w:rsidP="00A8223C">
            <w:pPr>
              <w:pStyle w:val="TAL"/>
              <w:keepNext w:val="0"/>
              <w:keepLines w:val="0"/>
              <w:rPr>
                <w:i/>
              </w:rPr>
            </w:pPr>
            <w:proofErr w:type="spellStart"/>
            <w:r w:rsidRPr="00500302">
              <w:rPr>
                <w:i/>
              </w:rPr>
              <w:t>currentNrOfMembers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3B2584" w14:textId="77777777" w:rsidR="000E0707" w:rsidRPr="00500302" w:rsidRDefault="000E0707" w:rsidP="00A8223C">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1B278D" w14:textId="77777777" w:rsidR="000E0707" w:rsidRPr="00500302" w:rsidRDefault="000E0707" w:rsidP="00A8223C">
            <w:pPr>
              <w:pStyle w:val="TAL"/>
              <w:keepNext w:val="0"/>
              <w:keepLines w:val="0"/>
              <w:rPr>
                <w:b/>
                <w:i/>
              </w:rPr>
            </w:pPr>
            <w:proofErr w:type="spellStart"/>
            <w:r w:rsidRPr="00500302">
              <w:rPr>
                <w:b/>
                <w:i/>
              </w:rPr>
              <w:t>cnm</w:t>
            </w:r>
            <w:proofErr w:type="spellEnd"/>
          </w:p>
        </w:tc>
      </w:tr>
      <w:tr w:rsidR="000E0707" w:rsidRPr="00500302" w14:paraId="07D9D40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9BC0FA" w14:textId="77777777" w:rsidR="000E0707" w:rsidRPr="00500302" w:rsidRDefault="000E0707" w:rsidP="00A8223C">
            <w:pPr>
              <w:pStyle w:val="TAL"/>
              <w:keepNext w:val="0"/>
              <w:keepLines w:val="0"/>
              <w:rPr>
                <w:i/>
              </w:rPr>
            </w:pPr>
            <w:proofErr w:type="spellStart"/>
            <w:r w:rsidRPr="00500302">
              <w:rPr>
                <w:i/>
              </w:rPr>
              <w:t>maxNrOfMembers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46F9BB" w14:textId="77777777" w:rsidR="000E0707" w:rsidRPr="00500302" w:rsidRDefault="000E0707" w:rsidP="00A8223C">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E75CA4" w14:textId="77777777" w:rsidR="000E0707" w:rsidRPr="00500302" w:rsidRDefault="000E0707" w:rsidP="00A8223C">
            <w:pPr>
              <w:pStyle w:val="TAL"/>
              <w:keepNext w:val="0"/>
              <w:keepLines w:val="0"/>
              <w:rPr>
                <w:b/>
                <w:i/>
              </w:rPr>
            </w:pPr>
            <w:proofErr w:type="spellStart"/>
            <w:r w:rsidRPr="00500302">
              <w:rPr>
                <w:b/>
                <w:i/>
              </w:rPr>
              <w:t>mnm</w:t>
            </w:r>
            <w:proofErr w:type="spellEnd"/>
          </w:p>
        </w:tc>
      </w:tr>
      <w:tr w:rsidR="000E0707" w:rsidRPr="00500302" w14:paraId="3D4C497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A7B8DB" w14:textId="77777777" w:rsidR="000E0707" w:rsidRPr="00500302" w:rsidRDefault="000E0707" w:rsidP="00A8223C">
            <w:pPr>
              <w:pStyle w:val="TAL"/>
              <w:keepNext w:val="0"/>
              <w:keepLines w:val="0"/>
              <w:rPr>
                <w:i/>
              </w:rPr>
            </w:pPr>
            <w:proofErr w:type="spellStart"/>
            <w:r w:rsidRPr="00500302">
              <w:rPr>
                <w:rFonts w:eastAsia="Arial"/>
                <w:i/>
              </w:rPr>
              <w:t>memberIDs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B78C3" w14:textId="77777777" w:rsidR="000E0707" w:rsidRPr="00500302" w:rsidRDefault="000E0707" w:rsidP="00A8223C">
            <w:pPr>
              <w:pStyle w:val="TAL"/>
              <w:keepNext w:val="0"/>
              <w:keepLines w:val="0"/>
            </w:pPr>
            <w:r w:rsidRPr="00500302">
              <w:t xml:space="preserve">group, </w:t>
            </w:r>
            <w:proofErr w:type="spellStart"/>
            <w:r w:rsidRPr="00500302">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48416" w14:textId="77777777" w:rsidR="000E0707" w:rsidRPr="00500302" w:rsidRDefault="000E0707" w:rsidP="00A8223C">
            <w:pPr>
              <w:pStyle w:val="TAL"/>
              <w:keepNext w:val="0"/>
              <w:keepLines w:val="0"/>
              <w:rPr>
                <w:b/>
                <w:i/>
              </w:rPr>
            </w:pPr>
            <w:r w:rsidRPr="00500302">
              <w:rPr>
                <w:b/>
                <w:i/>
              </w:rPr>
              <w:t>mid</w:t>
            </w:r>
          </w:p>
        </w:tc>
      </w:tr>
      <w:tr w:rsidR="000E0707" w:rsidRPr="00500302" w14:paraId="61DD777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BFFE0" w14:textId="77777777" w:rsidR="000E0707" w:rsidRPr="00500302" w:rsidRDefault="000E0707" w:rsidP="00A8223C">
            <w:pPr>
              <w:pStyle w:val="TAL"/>
              <w:keepNext w:val="0"/>
              <w:keepLines w:val="0"/>
              <w:rPr>
                <w:i/>
              </w:rPr>
            </w:pPr>
            <w:proofErr w:type="spellStart"/>
            <w:r w:rsidRPr="00500302">
              <w:rPr>
                <w:i/>
              </w:rPr>
              <w:t>membersAccessControlPolicyIDs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40873" w14:textId="77777777" w:rsidR="000E0707" w:rsidRPr="00500302" w:rsidRDefault="000E0707" w:rsidP="00A8223C">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44CF9C" w14:textId="77777777" w:rsidR="000E0707" w:rsidRPr="00500302" w:rsidRDefault="000E0707" w:rsidP="00A8223C">
            <w:pPr>
              <w:pStyle w:val="TAL"/>
              <w:keepNext w:val="0"/>
              <w:keepLines w:val="0"/>
              <w:rPr>
                <w:b/>
                <w:i/>
              </w:rPr>
            </w:pPr>
            <w:proofErr w:type="spellStart"/>
            <w:r w:rsidRPr="00500302">
              <w:rPr>
                <w:b/>
                <w:i/>
              </w:rPr>
              <w:t>macp</w:t>
            </w:r>
            <w:proofErr w:type="spellEnd"/>
          </w:p>
        </w:tc>
      </w:tr>
      <w:tr w:rsidR="000E0707" w:rsidRPr="00500302" w14:paraId="489A4FB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3D5B11" w14:textId="77777777" w:rsidR="000E0707" w:rsidRPr="00500302" w:rsidRDefault="000E0707" w:rsidP="00A8223C">
            <w:pPr>
              <w:pStyle w:val="TAL"/>
              <w:keepNext w:val="0"/>
              <w:keepLines w:val="0"/>
              <w:rPr>
                <w:i/>
              </w:rPr>
            </w:pPr>
            <w:proofErr w:type="spellStart"/>
            <w:r w:rsidRPr="00500302">
              <w:rPr>
                <w:i/>
              </w:rPr>
              <w:t>memberTypeValidated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DB4330" w14:textId="77777777" w:rsidR="000E0707" w:rsidRPr="00500302" w:rsidRDefault="000E0707" w:rsidP="00A8223C">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AD6220" w14:textId="77777777" w:rsidR="000E0707" w:rsidRPr="00500302" w:rsidRDefault="000E0707" w:rsidP="00A8223C">
            <w:pPr>
              <w:pStyle w:val="TAL"/>
              <w:keepNext w:val="0"/>
              <w:keepLines w:val="0"/>
              <w:rPr>
                <w:b/>
                <w:i/>
              </w:rPr>
            </w:pPr>
            <w:proofErr w:type="spellStart"/>
            <w:r w:rsidRPr="00500302">
              <w:rPr>
                <w:b/>
                <w:i/>
              </w:rPr>
              <w:t>mtv</w:t>
            </w:r>
            <w:proofErr w:type="spellEnd"/>
          </w:p>
        </w:tc>
      </w:tr>
      <w:tr w:rsidR="000E0707" w:rsidRPr="00500302" w14:paraId="66818EE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F14DD6" w14:textId="77777777" w:rsidR="000E0707" w:rsidRPr="00500302" w:rsidRDefault="000E0707" w:rsidP="00A8223C">
            <w:pPr>
              <w:pStyle w:val="TAL"/>
              <w:keepNext w:val="0"/>
              <w:keepLines w:val="0"/>
              <w:rPr>
                <w:i/>
              </w:rPr>
            </w:pPr>
            <w:proofErr w:type="spellStart"/>
            <w:r w:rsidRPr="00500302">
              <w:rPr>
                <w:i/>
              </w:rPr>
              <w:t>consistencyStrategy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3FE94" w14:textId="77777777" w:rsidR="000E0707" w:rsidRPr="00500302" w:rsidRDefault="000E0707" w:rsidP="00A8223C">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A6CEC" w14:textId="77777777" w:rsidR="000E0707" w:rsidRPr="00500302" w:rsidRDefault="000E0707" w:rsidP="00A8223C">
            <w:pPr>
              <w:pStyle w:val="TAL"/>
              <w:keepNext w:val="0"/>
              <w:keepLines w:val="0"/>
              <w:rPr>
                <w:b/>
                <w:i/>
              </w:rPr>
            </w:pPr>
            <w:proofErr w:type="spellStart"/>
            <w:r w:rsidRPr="00500302">
              <w:rPr>
                <w:b/>
                <w:i/>
              </w:rPr>
              <w:t>csy</w:t>
            </w:r>
            <w:proofErr w:type="spellEnd"/>
          </w:p>
        </w:tc>
      </w:tr>
      <w:tr w:rsidR="000E0707" w:rsidRPr="00500302" w14:paraId="5CB6E06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4D0E0" w14:textId="77777777" w:rsidR="000E0707" w:rsidRPr="00500302" w:rsidRDefault="000E0707" w:rsidP="00A8223C">
            <w:pPr>
              <w:pStyle w:val="TAL"/>
              <w:keepNext w:val="0"/>
              <w:keepLines w:val="0"/>
              <w:rPr>
                <w:i/>
              </w:rPr>
            </w:pPr>
            <w:proofErr w:type="spellStart"/>
            <w:r>
              <w:rPr>
                <w:i/>
              </w:rPr>
              <w:t>s</w:t>
            </w:r>
            <w:r w:rsidRPr="00500302">
              <w:rPr>
                <w:rFonts w:hint="eastAsia"/>
                <w:i/>
              </w:rPr>
              <w:t>emanticSupportIndicator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DCC62" w14:textId="77777777" w:rsidR="000E0707" w:rsidRPr="00500302" w:rsidRDefault="000E0707" w:rsidP="00A8223C">
            <w:pPr>
              <w:pStyle w:val="TAL"/>
              <w:keepNext w:val="0"/>
              <w:keepLines w:val="0"/>
            </w:pPr>
            <w:r w:rsidRPr="00500302">
              <w:rPr>
                <w:rFonts w:hint="eastAsia"/>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F6AF7B" w14:textId="77777777" w:rsidR="000E0707" w:rsidRPr="00500302" w:rsidRDefault="000E0707" w:rsidP="00A8223C">
            <w:pPr>
              <w:pStyle w:val="TAL"/>
              <w:keepNext w:val="0"/>
              <w:keepLines w:val="0"/>
              <w:rPr>
                <w:b/>
                <w:i/>
              </w:rPr>
            </w:pPr>
            <w:proofErr w:type="spellStart"/>
            <w:r w:rsidRPr="00500302">
              <w:rPr>
                <w:rFonts w:hint="eastAsia"/>
                <w:b/>
                <w:bCs/>
                <w:i/>
                <w:iCs/>
                <w:szCs w:val="18"/>
              </w:rPr>
              <w:t>ssi</w:t>
            </w:r>
            <w:proofErr w:type="spellEnd"/>
          </w:p>
        </w:tc>
      </w:tr>
      <w:tr w:rsidR="000E0707" w:rsidRPr="00500302" w14:paraId="568CDFD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B4CF1" w14:textId="77777777" w:rsidR="000E0707" w:rsidRPr="00500302" w:rsidRDefault="000E0707" w:rsidP="00A8223C">
            <w:pPr>
              <w:pStyle w:val="TAL"/>
              <w:keepNext w:val="0"/>
              <w:keepLines w:val="0"/>
              <w:rPr>
                <w:i/>
              </w:rPr>
            </w:pPr>
            <w:proofErr w:type="spellStart"/>
            <w:r w:rsidRPr="00500302">
              <w:rPr>
                <w:i/>
              </w:rPr>
              <w:t>notifyAggregation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53B9FB" w14:textId="77777777" w:rsidR="000E0707" w:rsidRPr="00500302" w:rsidRDefault="000E0707" w:rsidP="00A8223C">
            <w:pPr>
              <w:pStyle w:val="TAL"/>
              <w:keepNext w:val="0"/>
              <w:keepLines w:val="0"/>
              <w:rPr>
                <w:szCs w:val="18"/>
              </w:rPr>
            </w:pPr>
            <w:r w:rsidRPr="00500302">
              <w:rPr>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12928D" w14:textId="77777777" w:rsidR="000E0707" w:rsidRPr="00500302" w:rsidRDefault="000E0707" w:rsidP="00A8223C">
            <w:pPr>
              <w:pStyle w:val="TAL"/>
              <w:keepNext w:val="0"/>
              <w:keepLines w:val="0"/>
              <w:rPr>
                <w:b/>
                <w:bCs/>
                <w:i/>
                <w:iCs/>
                <w:szCs w:val="18"/>
              </w:rPr>
            </w:pPr>
            <w:proofErr w:type="spellStart"/>
            <w:r w:rsidRPr="00500302">
              <w:rPr>
                <w:b/>
                <w:bCs/>
                <w:i/>
                <w:iCs/>
                <w:szCs w:val="18"/>
              </w:rPr>
              <w:t>nar</w:t>
            </w:r>
            <w:proofErr w:type="spellEnd"/>
          </w:p>
        </w:tc>
      </w:tr>
      <w:tr w:rsidR="000E0707" w:rsidRPr="00500302" w14:paraId="523CC25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7368C2" w14:textId="77777777" w:rsidR="000E0707" w:rsidRPr="00500302" w:rsidRDefault="000E0707" w:rsidP="00A8223C">
            <w:pPr>
              <w:pStyle w:val="TAL"/>
              <w:keepNext w:val="0"/>
              <w:keepLines w:val="0"/>
              <w:rPr>
                <w:i/>
              </w:rPr>
            </w:pPr>
            <w:proofErr w:type="spellStart"/>
            <w:r w:rsidRPr="00500302">
              <w:rPr>
                <w:i/>
              </w:rPr>
              <w:t>groupName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6C2C6" w14:textId="77777777" w:rsidR="000E0707" w:rsidRPr="00500302" w:rsidRDefault="000E0707" w:rsidP="00A8223C">
            <w:pPr>
              <w:pStyle w:val="TAL"/>
              <w:keepNext w:val="0"/>
              <w:keepLines w:val="0"/>
            </w:pPr>
            <w:r w:rsidRPr="00500302">
              <w:t>group, 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EB2023" w14:textId="77777777" w:rsidR="000E0707" w:rsidRPr="00500302" w:rsidRDefault="000E0707" w:rsidP="00A8223C">
            <w:pPr>
              <w:pStyle w:val="TAL"/>
              <w:keepNext w:val="0"/>
              <w:keepLines w:val="0"/>
              <w:rPr>
                <w:b/>
                <w:i/>
              </w:rPr>
            </w:pPr>
            <w:proofErr w:type="spellStart"/>
            <w:r w:rsidRPr="00500302">
              <w:rPr>
                <w:b/>
                <w:i/>
              </w:rPr>
              <w:t>gn</w:t>
            </w:r>
            <w:proofErr w:type="spellEnd"/>
          </w:p>
        </w:tc>
      </w:tr>
      <w:tr w:rsidR="000E0707" w:rsidRPr="00500302" w14:paraId="3F3651F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F98050" w14:textId="77777777" w:rsidR="000E0707" w:rsidRPr="00500302" w:rsidRDefault="000E0707" w:rsidP="00A8223C">
            <w:pPr>
              <w:pStyle w:val="TAL"/>
              <w:keepNext w:val="0"/>
              <w:keepLines w:val="0"/>
              <w:rPr>
                <w:i/>
              </w:rPr>
            </w:pPr>
            <w:proofErr w:type="spellStart"/>
            <w:r w:rsidRPr="00500302">
              <w:rPr>
                <w:i/>
              </w:rPr>
              <w:t>locationSource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BC7A0C"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6A2D0EF" w14:textId="77777777" w:rsidR="000E0707" w:rsidRPr="00500302" w:rsidRDefault="000E0707" w:rsidP="00A8223C">
            <w:pPr>
              <w:pStyle w:val="TAL"/>
              <w:keepNext w:val="0"/>
              <w:keepLines w:val="0"/>
              <w:rPr>
                <w:b/>
                <w:i/>
              </w:rPr>
            </w:pPr>
            <w:proofErr w:type="spellStart"/>
            <w:r w:rsidRPr="00500302">
              <w:rPr>
                <w:b/>
                <w:i/>
              </w:rPr>
              <w:t>los</w:t>
            </w:r>
            <w:proofErr w:type="spellEnd"/>
          </w:p>
        </w:tc>
      </w:tr>
      <w:tr w:rsidR="000E0707" w:rsidRPr="00500302" w14:paraId="34DA3D3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F35536" w14:textId="77777777" w:rsidR="000E0707" w:rsidRPr="00500302" w:rsidRDefault="000E0707" w:rsidP="00A8223C">
            <w:pPr>
              <w:pStyle w:val="TAL"/>
              <w:keepNext w:val="0"/>
              <w:keepLines w:val="0"/>
              <w:rPr>
                <w:i/>
              </w:rPr>
            </w:pPr>
            <w:proofErr w:type="spellStart"/>
            <w:r w:rsidRPr="00500302">
              <w:rPr>
                <w:i/>
              </w:rPr>
              <w:t>locationUpdatePeriod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18C25A"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E49FFB" w14:textId="77777777" w:rsidR="000E0707" w:rsidRPr="00500302" w:rsidRDefault="000E0707" w:rsidP="00A8223C">
            <w:pPr>
              <w:pStyle w:val="TAL"/>
              <w:keepNext w:val="0"/>
              <w:keepLines w:val="0"/>
              <w:rPr>
                <w:b/>
                <w:i/>
              </w:rPr>
            </w:pPr>
            <w:proofErr w:type="spellStart"/>
            <w:r w:rsidRPr="00500302">
              <w:rPr>
                <w:b/>
                <w:i/>
              </w:rPr>
              <w:t>lou</w:t>
            </w:r>
            <w:proofErr w:type="spellEnd"/>
          </w:p>
        </w:tc>
      </w:tr>
      <w:tr w:rsidR="000E0707" w:rsidRPr="00500302" w14:paraId="049A447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6C644B" w14:textId="77777777" w:rsidR="000E0707" w:rsidRPr="00500302" w:rsidRDefault="000E0707" w:rsidP="00A8223C">
            <w:pPr>
              <w:pStyle w:val="TAL"/>
              <w:keepNext w:val="0"/>
              <w:keepLines w:val="0"/>
              <w:rPr>
                <w:i/>
              </w:rPr>
            </w:pPr>
            <w:proofErr w:type="spellStart"/>
            <w:r w:rsidRPr="00500302">
              <w:rPr>
                <w:i/>
              </w:rPr>
              <w:t>locationTargetID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052E2"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888671" w14:textId="77777777" w:rsidR="000E0707" w:rsidRPr="00500302" w:rsidRDefault="000E0707" w:rsidP="00A8223C">
            <w:pPr>
              <w:pStyle w:val="TAL"/>
              <w:keepNext w:val="0"/>
              <w:keepLines w:val="0"/>
              <w:rPr>
                <w:b/>
                <w:i/>
              </w:rPr>
            </w:pPr>
            <w:r w:rsidRPr="00500302">
              <w:rPr>
                <w:b/>
                <w:i/>
              </w:rPr>
              <w:t>lot</w:t>
            </w:r>
          </w:p>
        </w:tc>
      </w:tr>
      <w:tr w:rsidR="000E0707" w:rsidRPr="00500302" w14:paraId="49EEEB8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41518A" w14:textId="77777777" w:rsidR="000E0707" w:rsidRPr="00500302" w:rsidRDefault="000E0707" w:rsidP="00A8223C">
            <w:pPr>
              <w:pStyle w:val="TAL"/>
              <w:keepNext w:val="0"/>
              <w:keepLines w:val="0"/>
              <w:rPr>
                <w:i/>
              </w:rPr>
            </w:pPr>
            <w:proofErr w:type="spellStart"/>
            <w:r w:rsidRPr="00500302">
              <w:rPr>
                <w:i/>
              </w:rPr>
              <w:t>locationServer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1D979"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60D598" w14:textId="77777777" w:rsidR="000E0707" w:rsidRPr="00500302" w:rsidRDefault="000E0707" w:rsidP="00A8223C">
            <w:pPr>
              <w:pStyle w:val="TAL"/>
              <w:keepNext w:val="0"/>
              <w:keepLines w:val="0"/>
              <w:rPr>
                <w:b/>
                <w:i/>
              </w:rPr>
            </w:pPr>
            <w:r w:rsidRPr="00500302">
              <w:rPr>
                <w:b/>
                <w:i/>
              </w:rPr>
              <w:t>lor</w:t>
            </w:r>
          </w:p>
        </w:tc>
      </w:tr>
      <w:tr w:rsidR="000E0707" w:rsidRPr="00500302" w14:paraId="0C8BCBE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CD920C" w14:textId="77777777" w:rsidR="000E0707" w:rsidRPr="00500302" w:rsidRDefault="000E0707" w:rsidP="00A8223C">
            <w:pPr>
              <w:pStyle w:val="TAL"/>
              <w:keepNext w:val="0"/>
              <w:keepLines w:val="0"/>
              <w:rPr>
                <w:i/>
              </w:rPr>
            </w:pPr>
            <w:proofErr w:type="spellStart"/>
            <w:r w:rsidRPr="00500302">
              <w:rPr>
                <w:i/>
              </w:rPr>
              <w:t>locationContainerID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68BC91"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16B0DD" w14:textId="77777777" w:rsidR="000E0707" w:rsidRPr="00500302" w:rsidRDefault="000E0707" w:rsidP="00A8223C">
            <w:pPr>
              <w:pStyle w:val="TAL"/>
              <w:keepNext w:val="0"/>
              <w:keepLines w:val="0"/>
              <w:rPr>
                <w:b/>
                <w:i/>
              </w:rPr>
            </w:pPr>
            <w:proofErr w:type="spellStart"/>
            <w:r w:rsidRPr="00500302">
              <w:rPr>
                <w:b/>
                <w:i/>
              </w:rPr>
              <w:t>loi</w:t>
            </w:r>
            <w:proofErr w:type="spellEnd"/>
          </w:p>
        </w:tc>
      </w:tr>
      <w:tr w:rsidR="000E0707" w:rsidRPr="00500302" w14:paraId="1E2F86E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194D0B" w14:textId="77777777" w:rsidR="000E0707" w:rsidRPr="00500302" w:rsidRDefault="000E0707" w:rsidP="00A8223C">
            <w:pPr>
              <w:pStyle w:val="TAL"/>
              <w:keepNext w:val="0"/>
              <w:keepLines w:val="0"/>
              <w:rPr>
                <w:i/>
              </w:rPr>
            </w:pPr>
            <w:proofErr w:type="spellStart"/>
            <w:r w:rsidRPr="00500302">
              <w:rPr>
                <w:i/>
              </w:rPr>
              <w:t>locationContainerName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AD9988"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E7D6FE" w14:textId="77777777" w:rsidR="000E0707" w:rsidRPr="00500302" w:rsidRDefault="000E0707" w:rsidP="00A8223C">
            <w:pPr>
              <w:pStyle w:val="TAL"/>
              <w:keepNext w:val="0"/>
              <w:keepLines w:val="0"/>
              <w:rPr>
                <w:b/>
                <w:i/>
              </w:rPr>
            </w:pPr>
            <w:proofErr w:type="spellStart"/>
            <w:r w:rsidRPr="00500302">
              <w:rPr>
                <w:b/>
                <w:i/>
              </w:rPr>
              <w:t>lon</w:t>
            </w:r>
            <w:proofErr w:type="spellEnd"/>
          </w:p>
        </w:tc>
      </w:tr>
      <w:tr w:rsidR="000E0707" w:rsidRPr="00500302" w14:paraId="43AB88E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57CB80" w14:textId="77777777" w:rsidR="000E0707" w:rsidRPr="00500302" w:rsidRDefault="000E0707" w:rsidP="00A8223C">
            <w:pPr>
              <w:pStyle w:val="TAL"/>
              <w:keepNext w:val="0"/>
              <w:keepLines w:val="0"/>
              <w:rPr>
                <w:i/>
              </w:rPr>
            </w:pPr>
            <w:proofErr w:type="spellStart"/>
            <w:r w:rsidRPr="00500302">
              <w:rPr>
                <w:i/>
              </w:rPr>
              <w:t>locationStatus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6B714"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4A6257" w14:textId="77777777" w:rsidR="000E0707" w:rsidRPr="00500302" w:rsidRDefault="000E0707" w:rsidP="00A8223C">
            <w:pPr>
              <w:pStyle w:val="TAL"/>
              <w:keepNext w:val="0"/>
              <w:keepLines w:val="0"/>
              <w:rPr>
                <w:b/>
                <w:i/>
              </w:rPr>
            </w:pPr>
            <w:r w:rsidRPr="00500302">
              <w:rPr>
                <w:b/>
                <w:i/>
              </w:rPr>
              <w:t>lost</w:t>
            </w:r>
          </w:p>
        </w:tc>
      </w:tr>
      <w:tr w:rsidR="000E0707" w:rsidRPr="00500302" w14:paraId="6C2F4E3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B01C4D" w14:textId="77777777" w:rsidR="000E0707" w:rsidRPr="00500302" w:rsidRDefault="000E0707" w:rsidP="00A8223C">
            <w:pPr>
              <w:pStyle w:val="TAL"/>
              <w:keepNext w:val="0"/>
              <w:keepLines w:val="0"/>
              <w:rPr>
                <w:i/>
              </w:rPr>
            </w:pPr>
            <w:proofErr w:type="spellStart"/>
            <w:r w:rsidRPr="00500302">
              <w:rPr>
                <w:rFonts w:hint="eastAsia"/>
                <w:i/>
              </w:rPr>
              <w:t>authID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3A7EA7"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19ADD9" w14:textId="77777777" w:rsidR="000E0707" w:rsidRPr="00500302" w:rsidRDefault="000E0707" w:rsidP="00A8223C">
            <w:pPr>
              <w:pStyle w:val="TAL"/>
              <w:keepNext w:val="0"/>
              <w:keepLines w:val="0"/>
              <w:rPr>
                <w:b/>
                <w:i/>
              </w:rPr>
            </w:pPr>
            <w:r w:rsidRPr="00500302">
              <w:rPr>
                <w:rFonts w:hint="eastAsia"/>
                <w:b/>
                <w:i/>
                <w:lang w:eastAsia="zh-CN"/>
              </w:rPr>
              <w:t>aid</w:t>
            </w:r>
          </w:p>
        </w:tc>
      </w:tr>
      <w:tr w:rsidR="000E0707" w:rsidRPr="00500302" w14:paraId="172D79F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DD8CC3A" w14:textId="77777777" w:rsidR="000E0707" w:rsidRPr="00500302" w:rsidRDefault="000E0707" w:rsidP="00A8223C">
            <w:pPr>
              <w:pStyle w:val="TAL"/>
              <w:keepNext w:val="0"/>
              <w:keepLines w:val="0"/>
              <w:rPr>
                <w:i/>
              </w:rPr>
            </w:pPr>
            <w:proofErr w:type="spellStart"/>
            <w:r w:rsidRPr="00500302">
              <w:rPr>
                <w:i/>
              </w:rPr>
              <w:t>retrieveLastKnownLocation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1FC016"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18DEF1" w14:textId="77777777" w:rsidR="000E0707" w:rsidRPr="00500302" w:rsidRDefault="000E0707" w:rsidP="00A8223C">
            <w:pPr>
              <w:pStyle w:val="TAL"/>
              <w:keepNext w:val="0"/>
              <w:keepLines w:val="0"/>
              <w:rPr>
                <w:b/>
                <w:i/>
                <w:lang w:eastAsia="zh-CN"/>
              </w:rPr>
            </w:pPr>
            <w:proofErr w:type="spellStart"/>
            <w:r w:rsidRPr="00500302">
              <w:rPr>
                <w:rFonts w:hint="eastAsia"/>
                <w:b/>
                <w:i/>
                <w:lang w:eastAsia="zh-CN"/>
              </w:rPr>
              <w:t>rlkl</w:t>
            </w:r>
            <w:proofErr w:type="spellEnd"/>
          </w:p>
        </w:tc>
      </w:tr>
      <w:tr w:rsidR="000E0707" w:rsidRPr="00500302" w14:paraId="66371BC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6AC342C" w14:textId="77777777" w:rsidR="000E0707" w:rsidRPr="00500302" w:rsidRDefault="000E0707" w:rsidP="00A8223C">
            <w:pPr>
              <w:pStyle w:val="TAL"/>
              <w:keepNext w:val="0"/>
              <w:keepLines w:val="0"/>
              <w:rPr>
                <w:i/>
              </w:rPr>
            </w:pPr>
            <w:proofErr w:type="spellStart"/>
            <w:r w:rsidRPr="00500302">
              <w:rPr>
                <w:i/>
              </w:rPr>
              <w:lastRenderedPageBreak/>
              <w:t>locationUpdateEventCriteria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5A4E1B"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733EA5" w14:textId="77777777" w:rsidR="000E0707" w:rsidRPr="00500302" w:rsidRDefault="000E0707" w:rsidP="00A8223C">
            <w:pPr>
              <w:pStyle w:val="TAL"/>
              <w:keepNext w:val="0"/>
              <w:keepLines w:val="0"/>
              <w:rPr>
                <w:b/>
                <w:i/>
                <w:lang w:eastAsia="zh-CN"/>
              </w:rPr>
            </w:pPr>
            <w:proofErr w:type="spellStart"/>
            <w:r w:rsidRPr="00500302">
              <w:rPr>
                <w:rFonts w:hint="eastAsia"/>
                <w:b/>
                <w:i/>
                <w:lang w:eastAsia="zh-CN"/>
              </w:rPr>
              <w:t>luec</w:t>
            </w:r>
            <w:proofErr w:type="spellEnd"/>
          </w:p>
        </w:tc>
      </w:tr>
      <w:tr w:rsidR="000E0707" w:rsidRPr="00500302" w14:paraId="4EA689F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327BD5" w14:textId="77777777" w:rsidR="000E0707" w:rsidRPr="00500302" w:rsidRDefault="000E0707" w:rsidP="00A8223C">
            <w:pPr>
              <w:pStyle w:val="TAL"/>
              <w:keepNext w:val="0"/>
              <w:keepLines w:val="0"/>
              <w:rPr>
                <w:i/>
              </w:rPr>
            </w:pPr>
            <w:proofErr w:type="spellStart"/>
            <w:r w:rsidRPr="00500302">
              <w:rPr>
                <w:i/>
              </w:rPr>
              <w:t>locationInformationType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59DF5"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4971FB" w14:textId="77777777" w:rsidR="000E0707" w:rsidRPr="00500302" w:rsidRDefault="000E0707" w:rsidP="00A8223C">
            <w:pPr>
              <w:pStyle w:val="TAL"/>
              <w:keepNext w:val="0"/>
              <w:keepLines w:val="0"/>
              <w:rPr>
                <w:b/>
                <w:i/>
                <w:lang w:eastAsia="zh-CN"/>
              </w:rPr>
            </w:pPr>
            <w:r w:rsidRPr="00500302">
              <w:rPr>
                <w:b/>
                <w:i/>
              </w:rPr>
              <w:t>lit</w:t>
            </w:r>
          </w:p>
        </w:tc>
      </w:tr>
      <w:tr w:rsidR="000E0707" w:rsidRPr="00500302" w14:paraId="74C6F7B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06C1A2" w14:textId="77777777" w:rsidR="000E0707" w:rsidRPr="00500302" w:rsidRDefault="000E0707" w:rsidP="00A8223C">
            <w:pPr>
              <w:pStyle w:val="TAL"/>
              <w:keepNext w:val="0"/>
              <w:keepLines w:val="0"/>
              <w:rPr>
                <w:i/>
              </w:rPr>
            </w:pPr>
            <w:proofErr w:type="spellStart"/>
            <w:r w:rsidRPr="00500302">
              <w:rPr>
                <w:i/>
              </w:rPr>
              <w:t>geographicalTargetArea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F50F3"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113FBD" w14:textId="77777777" w:rsidR="000E0707" w:rsidRPr="00500302" w:rsidRDefault="000E0707" w:rsidP="00A8223C">
            <w:pPr>
              <w:pStyle w:val="TAL"/>
              <w:keepNext w:val="0"/>
              <w:keepLines w:val="0"/>
              <w:rPr>
                <w:b/>
                <w:i/>
                <w:lang w:eastAsia="zh-CN"/>
              </w:rPr>
            </w:pPr>
            <w:proofErr w:type="spellStart"/>
            <w:r w:rsidRPr="00500302">
              <w:rPr>
                <w:b/>
                <w:i/>
              </w:rPr>
              <w:t>gta</w:t>
            </w:r>
            <w:proofErr w:type="spellEnd"/>
          </w:p>
        </w:tc>
      </w:tr>
      <w:tr w:rsidR="000E0707" w:rsidRPr="00500302" w14:paraId="7730301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1B3C2C" w14:textId="77777777" w:rsidR="000E0707" w:rsidRPr="00500302" w:rsidRDefault="000E0707" w:rsidP="00A8223C">
            <w:pPr>
              <w:pStyle w:val="TAL"/>
              <w:keepNext w:val="0"/>
              <w:keepLines w:val="0"/>
              <w:rPr>
                <w:i/>
              </w:rPr>
            </w:pPr>
            <w:proofErr w:type="spellStart"/>
            <w:r w:rsidRPr="00500302">
              <w:rPr>
                <w:i/>
              </w:rPr>
              <w:t>geofenceEventCriteria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E0191B" w14:textId="77777777" w:rsidR="000E0707" w:rsidRPr="00500302" w:rsidRDefault="000E0707" w:rsidP="00A8223C">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3018B1" w14:textId="77777777" w:rsidR="000E0707" w:rsidRPr="00500302" w:rsidRDefault="000E0707" w:rsidP="00A8223C">
            <w:pPr>
              <w:pStyle w:val="TAL"/>
              <w:keepNext w:val="0"/>
              <w:keepLines w:val="0"/>
              <w:rPr>
                <w:b/>
                <w:i/>
                <w:lang w:eastAsia="zh-CN"/>
              </w:rPr>
            </w:pPr>
            <w:proofErr w:type="spellStart"/>
            <w:r w:rsidRPr="00500302">
              <w:rPr>
                <w:b/>
                <w:i/>
              </w:rPr>
              <w:t>gec</w:t>
            </w:r>
            <w:proofErr w:type="spellEnd"/>
          </w:p>
        </w:tc>
      </w:tr>
      <w:tr w:rsidR="000E0707" w:rsidRPr="00500302" w14:paraId="64688A1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B2C55E" w14:textId="77777777" w:rsidR="000E0707" w:rsidRPr="00500302" w:rsidRDefault="000E0707" w:rsidP="00A8223C">
            <w:pPr>
              <w:pStyle w:val="TAL"/>
              <w:keepNext w:val="0"/>
              <w:keepLines w:val="0"/>
              <w:rPr>
                <w:i/>
              </w:rPr>
            </w:pPr>
            <w:r w:rsidRPr="00500302">
              <w:rPr>
                <w:i/>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A724C" w14:textId="77777777" w:rsidR="000E0707" w:rsidRPr="00500302" w:rsidRDefault="000E0707" w:rsidP="00A8223C">
            <w:pPr>
              <w:pStyle w:val="TAL"/>
              <w:keepNext w:val="0"/>
              <w:keepLines w:val="0"/>
            </w:pPr>
            <w:proofErr w:type="spellStart"/>
            <w:r w:rsidRPr="00500302">
              <w:t>mgmtCmd</w:t>
            </w:r>
            <w:proofErr w:type="spellEnd"/>
            <w:r w:rsidRPr="00500302">
              <w:t xml:space="preserve">, </w:t>
            </w:r>
            <w:proofErr w:type="spellStart"/>
            <w:r w:rsidRPr="00500302">
              <w:t>mgmtObj</w:t>
            </w:r>
            <w:proofErr w:type="spellEnd"/>
            <w:r w:rsidRPr="00500302">
              <w:t>, all management resources from firmware, ontology</w:t>
            </w:r>
            <w:r>
              <w:t xml:space="preserve">,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0FD4ED" w14:textId="77777777" w:rsidR="000E0707" w:rsidRPr="00500302" w:rsidRDefault="000E0707" w:rsidP="00A8223C">
            <w:pPr>
              <w:pStyle w:val="TAL"/>
              <w:keepNext w:val="0"/>
              <w:keepLines w:val="0"/>
              <w:rPr>
                <w:b/>
                <w:i/>
              </w:rPr>
            </w:pPr>
            <w:r w:rsidRPr="00500302">
              <w:rPr>
                <w:b/>
                <w:i/>
              </w:rPr>
              <w:t>dc</w:t>
            </w:r>
          </w:p>
        </w:tc>
      </w:tr>
      <w:tr w:rsidR="000E0707" w:rsidRPr="00500302" w14:paraId="3303119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86C09E" w14:textId="77777777" w:rsidR="000E0707" w:rsidRPr="00500302" w:rsidRDefault="000E0707" w:rsidP="00A8223C">
            <w:pPr>
              <w:pStyle w:val="TAL"/>
              <w:keepNext w:val="0"/>
              <w:keepLines w:val="0"/>
              <w:rPr>
                <w:i/>
              </w:rPr>
            </w:pPr>
            <w:proofErr w:type="spellStart"/>
            <w:r w:rsidRPr="00500302">
              <w:rPr>
                <w:i/>
              </w:rPr>
              <w:t>cmdType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983793" w14:textId="77777777" w:rsidR="000E0707" w:rsidRPr="00500302" w:rsidRDefault="000E0707" w:rsidP="00A8223C">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98FBDD" w14:textId="77777777" w:rsidR="000E0707" w:rsidRPr="00500302" w:rsidRDefault="000E0707" w:rsidP="00A8223C">
            <w:pPr>
              <w:pStyle w:val="TAL"/>
              <w:keepNext w:val="0"/>
              <w:keepLines w:val="0"/>
              <w:rPr>
                <w:b/>
                <w:i/>
              </w:rPr>
            </w:pPr>
            <w:proofErr w:type="spellStart"/>
            <w:r w:rsidRPr="00500302">
              <w:rPr>
                <w:b/>
                <w:i/>
              </w:rPr>
              <w:t>cmt</w:t>
            </w:r>
            <w:proofErr w:type="spellEnd"/>
          </w:p>
        </w:tc>
      </w:tr>
      <w:tr w:rsidR="000E0707" w:rsidRPr="00500302" w14:paraId="1053ACE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C7CD6B" w14:textId="77777777" w:rsidR="000E0707" w:rsidRPr="00500302" w:rsidRDefault="000E0707" w:rsidP="00A8223C">
            <w:pPr>
              <w:pStyle w:val="TAL"/>
              <w:keepNext w:val="0"/>
              <w:keepLines w:val="0"/>
              <w:rPr>
                <w:i/>
              </w:rPr>
            </w:pPr>
            <w:proofErr w:type="spellStart"/>
            <w:r w:rsidRPr="00500302">
              <w:rPr>
                <w:i/>
              </w:rPr>
              <w:t>mgmtDefinition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202E60" w14:textId="77777777" w:rsidR="000E0707" w:rsidRPr="00500302" w:rsidRDefault="000E0707" w:rsidP="00A8223C">
            <w:pPr>
              <w:pStyle w:val="TAL"/>
              <w:keepNext w:val="0"/>
              <w:keepLines w:val="0"/>
            </w:pPr>
            <w:proofErr w:type="spellStart"/>
            <w:r w:rsidRPr="00500302">
              <w:t>mgmtObj</w:t>
            </w:r>
            <w:proofErr w:type="spellEnd"/>
            <w:r w:rsidRPr="00500302">
              <w:t>, all management resources from 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A01508" w14:textId="77777777" w:rsidR="000E0707" w:rsidRPr="00500302" w:rsidRDefault="000E0707" w:rsidP="00A8223C">
            <w:pPr>
              <w:pStyle w:val="TAL"/>
              <w:keepNext w:val="0"/>
              <w:keepLines w:val="0"/>
              <w:rPr>
                <w:b/>
                <w:i/>
              </w:rPr>
            </w:pPr>
            <w:proofErr w:type="spellStart"/>
            <w:r w:rsidRPr="00500302">
              <w:rPr>
                <w:b/>
                <w:i/>
              </w:rPr>
              <w:t>mgd</w:t>
            </w:r>
            <w:proofErr w:type="spellEnd"/>
          </w:p>
        </w:tc>
      </w:tr>
      <w:tr w:rsidR="000E0707" w:rsidRPr="00500302" w14:paraId="56097F5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1DAB7A" w14:textId="77777777" w:rsidR="000E0707" w:rsidRPr="00500302" w:rsidRDefault="000E0707" w:rsidP="00A8223C">
            <w:pPr>
              <w:pStyle w:val="TAL"/>
              <w:keepNext w:val="0"/>
              <w:keepLines w:val="0"/>
              <w:rPr>
                <w:i/>
              </w:rPr>
            </w:pPr>
            <w:proofErr w:type="spellStart"/>
            <w:r w:rsidRPr="00500302">
              <w:rPr>
                <w:i/>
              </w:rPr>
              <w:t>objectIDs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486E0B" w14:textId="77777777" w:rsidR="000E0707" w:rsidRPr="00500302" w:rsidRDefault="000E0707" w:rsidP="00A8223C">
            <w:pPr>
              <w:pStyle w:val="TAL"/>
              <w:keepNext w:val="0"/>
              <w:keepLines w:val="0"/>
            </w:pPr>
            <w:proofErr w:type="spellStart"/>
            <w:r w:rsidRPr="00500302">
              <w:t>mgmtObj</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26641" w14:textId="77777777" w:rsidR="000E0707" w:rsidRPr="00500302" w:rsidRDefault="000E0707" w:rsidP="00A8223C">
            <w:pPr>
              <w:pStyle w:val="TAL"/>
              <w:keepNext w:val="0"/>
              <w:keepLines w:val="0"/>
              <w:rPr>
                <w:b/>
                <w:i/>
              </w:rPr>
            </w:pPr>
            <w:r w:rsidRPr="00500302">
              <w:rPr>
                <w:b/>
                <w:i/>
              </w:rPr>
              <w:t>obis</w:t>
            </w:r>
          </w:p>
        </w:tc>
      </w:tr>
    </w:tbl>
    <w:p w14:paraId="456606A4" w14:textId="77777777" w:rsidR="000E0707" w:rsidRPr="00500302" w:rsidRDefault="000E0707" w:rsidP="000E0707">
      <w:pPr>
        <w:rPr>
          <w:rFonts w:eastAsia="MS Mincho"/>
          <w:lang w:eastAsia="ja-JP"/>
        </w:rPr>
      </w:pPr>
    </w:p>
    <w:p w14:paraId="76198E9A" w14:textId="77777777" w:rsidR="000E0707" w:rsidRPr="00500302" w:rsidRDefault="000E0707" w:rsidP="000E0707">
      <w:pPr>
        <w:pStyle w:val="TH"/>
        <w:keepNext w:val="0"/>
        <w:keepLines w:val="0"/>
        <w:rPr>
          <w:rFonts w:eastAsia="MS Mincho"/>
          <w:lang w:eastAsia="ja-JP"/>
        </w:rPr>
      </w:pPr>
      <w:bookmarkStart w:id="131" w:name="_Toc21706952"/>
      <w:bookmarkStart w:id="132" w:name="_Toc135124806"/>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131"/>
      <w:bookmarkEnd w:id="132"/>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3174"/>
        <w:gridCol w:w="43"/>
        <w:gridCol w:w="5162"/>
        <w:gridCol w:w="64"/>
        <w:gridCol w:w="1294"/>
        <w:gridCol w:w="100"/>
      </w:tblGrid>
      <w:tr w:rsidR="000E0707" w:rsidRPr="00500302" w14:paraId="047ACBDA" w14:textId="77777777" w:rsidTr="00A8223C">
        <w:trPr>
          <w:gridAfter w:val="1"/>
          <w:wAfter w:w="99" w:type="dxa"/>
          <w:tblHeader/>
          <w:jc w:val="center"/>
        </w:trPr>
        <w:tc>
          <w:tcPr>
            <w:tcW w:w="3207" w:type="dxa"/>
            <w:gridSpan w:val="2"/>
            <w:shd w:val="clear" w:color="auto" w:fill="auto"/>
          </w:tcPr>
          <w:p w14:paraId="4D809FA8" w14:textId="77777777" w:rsidR="000E0707" w:rsidRPr="00500302" w:rsidRDefault="000E0707" w:rsidP="00A8223C">
            <w:pPr>
              <w:pStyle w:val="TAH"/>
              <w:keepNext w:val="0"/>
              <w:keepLines w:val="0"/>
              <w:rPr>
                <w:rFonts w:eastAsia="MS Mincho"/>
              </w:rPr>
            </w:pPr>
            <w:r w:rsidRPr="00500302">
              <w:t>Attribute Name</w:t>
            </w:r>
          </w:p>
        </w:tc>
        <w:tc>
          <w:tcPr>
            <w:tcW w:w="5206" w:type="dxa"/>
            <w:gridSpan w:val="2"/>
            <w:shd w:val="clear" w:color="auto" w:fill="auto"/>
          </w:tcPr>
          <w:p w14:paraId="5A79D7A8" w14:textId="77777777" w:rsidR="000E0707" w:rsidRPr="00500302" w:rsidRDefault="000E0707" w:rsidP="00A8223C">
            <w:pPr>
              <w:pStyle w:val="TAH"/>
              <w:keepNext w:val="0"/>
              <w:keepLines w:val="0"/>
              <w:rPr>
                <w:rFonts w:eastAsia="MS Mincho"/>
              </w:rPr>
            </w:pPr>
            <w:r w:rsidRPr="00500302">
              <w:t>Occurs in</w:t>
            </w:r>
          </w:p>
        </w:tc>
        <w:tc>
          <w:tcPr>
            <w:tcW w:w="1358" w:type="dxa"/>
            <w:gridSpan w:val="2"/>
            <w:shd w:val="clear" w:color="auto" w:fill="auto"/>
          </w:tcPr>
          <w:p w14:paraId="0F5329E4" w14:textId="77777777" w:rsidR="000E0707" w:rsidRPr="00500302" w:rsidRDefault="000E0707" w:rsidP="00A8223C">
            <w:pPr>
              <w:pStyle w:val="TAH"/>
              <w:keepNext w:val="0"/>
              <w:keepLines w:val="0"/>
              <w:rPr>
                <w:rFonts w:eastAsia="MS Mincho"/>
              </w:rPr>
            </w:pPr>
            <w:r w:rsidRPr="00500302">
              <w:t>Short Name</w:t>
            </w:r>
          </w:p>
        </w:tc>
      </w:tr>
      <w:tr w:rsidR="000E0707" w:rsidRPr="00500302" w14:paraId="0184EB51" w14:textId="77777777" w:rsidTr="00A8223C">
        <w:trPr>
          <w:gridAfter w:val="1"/>
          <w:wAfter w:w="99" w:type="dxa"/>
          <w:jc w:val="center"/>
        </w:trPr>
        <w:tc>
          <w:tcPr>
            <w:tcW w:w="3207" w:type="dxa"/>
            <w:gridSpan w:val="2"/>
            <w:shd w:val="clear" w:color="auto" w:fill="auto"/>
          </w:tcPr>
          <w:p w14:paraId="75EB0A43" w14:textId="77777777" w:rsidR="000E0707" w:rsidRPr="00500302" w:rsidRDefault="000E0707" w:rsidP="00A8223C">
            <w:pPr>
              <w:pStyle w:val="TAL"/>
              <w:keepNext w:val="0"/>
              <w:keepLines w:val="0"/>
              <w:rPr>
                <w:rFonts w:eastAsia="MS Mincho"/>
                <w:i/>
              </w:rPr>
            </w:pPr>
            <w:proofErr w:type="spellStart"/>
            <w:r w:rsidRPr="00500302">
              <w:rPr>
                <w:i/>
              </w:rPr>
              <w:t>objectPaths</w:t>
            </w:r>
            <w:proofErr w:type="spellEnd"/>
          </w:p>
        </w:tc>
        <w:tc>
          <w:tcPr>
            <w:tcW w:w="5206" w:type="dxa"/>
            <w:gridSpan w:val="2"/>
            <w:shd w:val="clear" w:color="auto" w:fill="auto"/>
          </w:tcPr>
          <w:p w14:paraId="54F5A2A7" w14:textId="77777777" w:rsidR="000E0707" w:rsidRPr="00500302" w:rsidRDefault="000E0707" w:rsidP="00A8223C">
            <w:pPr>
              <w:pStyle w:val="TAL"/>
              <w:keepNext w:val="0"/>
              <w:keepLines w:val="0"/>
              <w:rPr>
                <w:rFonts w:eastAsia="MS Mincho"/>
              </w:rPr>
            </w:pPr>
            <w:proofErr w:type="spellStart"/>
            <w:r w:rsidRPr="00500302">
              <w:t>mgmtObj</w:t>
            </w:r>
            <w:proofErr w:type="spellEnd"/>
          </w:p>
        </w:tc>
        <w:tc>
          <w:tcPr>
            <w:tcW w:w="1358" w:type="dxa"/>
            <w:gridSpan w:val="2"/>
            <w:shd w:val="clear" w:color="auto" w:fill="auto"/>
          </w:tcPr>
          <w:p w14:paraId="6E6DB350" w14:textId="77777777" w:rsidR="000E0707" w:rsidRPr="00500302" w:rsidRDefault="000E0707" w:rsidP="00A8223C">
            <w:pPr>
              <w:pStyle w:val="TAL"/>
              <w:keepNext w:val="0"/>
              <w:keepLines w:val="0"/>
              <w:rPr>
                <w:rFonts w:eastAsia="MS Mincho"/>
                <w:b/>
                <w:i/>
              </w:rPr>
            </w:pPr>
            <w:proofErr w:type="spellStart"/>
            <w:r w:rsidRPr="00500302">
              <w:rPr>
                <w:b/>
                <w:i/>
              </w:rPr>
              <w:t>obps</w:t>
            </w:r>
            <w:proofErr w:type="spellEnd"/>
          </w:p>
        </w:tc>
      </w:tr>
      <w:tr w:rsidR="000E0707" w:rsidRPr="00500302" w14:paraId="563C6CF5" w14:textId="77777777" w:rsidTr="00A8223C">
        <w:trPr>
          <w:gridAfter w:val="1"/>
          <w:wAfter w:w="99" w:type="dxa"/>
          <w:jc w:val="center"/>
        </w:trPr>
        <w:tc>
          <w:tcPr>
            <w:tcW w:w="3207" w:type="dxa"/>
            <w:gridSpan w:val="2"/>
            <w:shd w:val="clear" w:color="auto" w:fill="auto"/>
          </w:tcPr>
          <w:p w14:paraId="63444197" w14:textId="77777777" w:rsidR="000E0707" w:rsidRPr="00500302" w:rsidRDefault="000E0707" w:rsidP="00A8223C">
            <w:pPr>
              <w:pStyle w:val="TAL"/>
              <w:keepNext w:val="0"/>
              <w:keepLines w:val="0"/>
              <w:rPr>
                <w:i/>
              </w:rPr>
            </w:pPr>
            <w:proofErr w:type="spellStart"/>
            <w:r w:rsidRPr="00500302">
              <w:rPr>
                <w:rFonts w:eastAsia="Arial Unicode MS"/>
                <w:i/>
              </w:rPr>
              <w:t>mgmtSchema</w:t>
            </w:r>
            <w:proofErr w:type="spellEnd"/>
          </w:p>
        </w:tc>
        <w:tc>
          <w:tcPr>
            <w:tcW w:w="5206" w:type="dxa"/>
            <w:gridSpan w:val="2"/>
            <w:shd w:val="clear" w:color="auto" w:fill="auto"/>
          </w:tcPr>
          <w:p w14:paraId="4C951C6A" w14:textId="77777777" w:rsidR="000E0707" w:rsidRPr="00500302" w:rsidRDefault="000E0707" w:rsidP="00A8223C">
            <w:pPr>
              <w:pStyle w:val="TAL"/>
              <w:keepNext w:val="0"/>
              <w:keepLines w:val="0"/>
            </w:pPr>
            <w:proofErr w:type="spellStart"/>
            <w:r w:rsidRPr="00500302">
              <w:t>mgmtObj</w:t>
            </w:r>
            <w:proofErr w:type="spellEnd"/>
          </w:p>
        </w:tc>
        <w:tc>
          <w:tcPr>
            <w:tcW w:w="1358" w:type="dxa"/>
            <w:gridSpan w:val="2"/>
            <w:shd w:val="clear" w:color="auto" w:fill="auto"/>
          </w:tcPr>
          <w:p w14:paraId="0F6FFCA8" w14:textId="77777777" w:rsidR="000E0707" w:rsidRPr="00500302" w:rsidRDefault="000E0707" w:rsidP="00A8223C">
            <w:pPr>
              <w:pStyle w:val="TAL"/>
              <w:keepNext w:val="0"/>
              <w:keepLines w:val="0"/>
              <w:rPr>
                <w:b/>
                <w:i/>
              </w:rPr>
            </w:pPr>
            <w:r w:rsidRPr="00500302">
              <w:rPr>
                <w:rFonts w:hint="eastAsia"/>
                <w:b/>
                <w:i/>
                <w:lang w:eastAsia="ja-JP"/>
              </w:rPr>
              <w:t>mgs</w:t>
            </w:r>
          </w:p>
        </w:tc>
      </w:tr>
      <w:tr w:rsidR="000E0707" w:rsidRPr="00500302" w14:paraId="00563F0C"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72CC81F" w14:textId="77777777" w:rsidR="000E0707" w:rsidRPr="00500302" w:rsidRDefault="000E0707" w:rsidP="00A8223C">
            <w:pPr>
              <w:pStyle w:val="TAL"/>
              <w:keepNext w:val="0"/>
              <w:keepLines w:val="0"/>
              <w:rPr>
                <w:rFonts w:eastAsia="MS Mincho"/>
                <w:i/>
              </w:rPr>
            </w:pPr>
            <w:proofErr w:type="spellStart"/>
            <w:r w:rsidRPr="00500302">
              <w:rPr>
                <w:i/>
              </w:rPr>
              <w:t>nodeID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C06344A" w14:textId="77777777" w:rsidR="000E0707" w:rsidRPr="00500302" w:rsidRDefault="000E0707" w:rsidP="00A8223C">
            <w:pPr>
              <w:pStyle w:val="TAL"/>
              <w:keepNext w:val="0"/>
              <w:keepLines w:val="0"/>
              <w:rPr>
                <w:rFonts w:eastAsia="MS Mincho"/>
              </w:rPr>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510CB5B"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ni</w:t>
            </w:r>
            <w:proofErr w:type="spellEnd"/>
          </w:p>
        </w:tc>
      </w:tr>
      <w:tr w:rsidR="000E0707" w:rsidRPr="00500302" w14:paraId="311FA02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7BD72CC" w14:textId="77777777" w:rsidR="000E0707" w:rsidRPr="00500302" w:rsidRDefault="000E0707" w:rsidP="00A8223C">
            <w:pPr>
              <w:pStyle w:val="TAL"/>
              <w:keepNext w:val="0"/>
              <w:keepLines w:val="0"/>
              <w:rPr>
                <w:rFonts w:eastAsia="MS Mincho"/>
                <w:i/>
              </w:rPr>
            </w:pPr>
            <w:proofErr w:type="spellStart"/>
            <w:r w:rsidRPr="00500302">
              <w:rPr>
                <w:i/>
              </w:rPr>
              <w:t>hostedCSELink</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09E9C1DF" w14:textId="77777777" w:rsidR="000E0707" w:rsidRPr="00500302" w:rsidRDefault="000E0707" w:rsidP="00A8223C">
            <w:pPr>
              <w:pStyle w:val="TAL"/>
              <w:keepNext w:val="0"/>
              <w:keepLines w:val="0"/>
              <w:rPr>
                <w:rFonts w:eastAsia="MS Mincho"/>
              </w:rPr>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67BF4DFC"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hcl</w:t>
            </w:r>
            <w:proofErr w:type="spellEnd"/>
          </w:p>
        </w:tc>
      </w:tr>
      <w:tr w:rsidR="000E0707" w:rsidRPr="00500302" w14:paraId="07132349"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54FE8CA" w14:textId="77777777" w:rsidR="000E0707" w:rsidRPr="00500302" w:rsidRDefault="000E0707" w:rsidP="00A8223C">
            <w:pPr>
              <w:pStyle w:val="TAL"/>
              <w:keepNext w:val="0"/>
              <w:keepLines w:val="0"/>
              <w:rPr>
                <w:i/>
              </w:rPr>
            </w:pPr>
            <w:proofErr w:type="spellStart"/>
            <w:r w:rsidRPr="00500302">
              <w:rPr>
                <w:i/>
              </w:rPr>
              <w:t>mgmtClientAddress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05A24116" w14:textId="77777777" w:rsidR="000E0707" w:rsidRPr="00500302" w:rsidRDefault="000E0707" w:rsidP="00A8223C">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CA7A935" w14:textId="77777777" w:rsidR="000E0707" w:rsidRPr="00500302" w:rsidRDefault="000E0707" w:rsidP="00A8223C">
            <w:pPr>
              <w:pStyle w:val="TAL"/>
              <w:keepNext w:val="0"/>
              <w:keepLines w:val="0"/>
              <w:rPr>
                <w:b/>
                <w:i/>
              </w:rPr>
            </w:pPr>
            <w:proofErr w:type="spellStart"/>
            <w:r w:rsidRPr="00500302">
              <w:rPr>
                <w:b/>
                <w:i/>
              </w:rPr>
              <w:t>mgca</w:t>
            </w:r>
            <w:proofErr w:type="spellEnd"/>
          </w:p>
        </w:tc>
      </w:tr>
      <w:tr w:rsidR="000E0707" w:rsidRPr="00500302" w14:paraId="00E85E33"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43D5082" w14:textId="77777777" w:rsidR="000E0707" w:rsidRPr="00500302" w:rsidRDefault="000E0707" w:rsidP="00A8223C">
            <w:pPr>
              <w:pStyle w:val="TAL"/>
              <w:keepNext w:val="0"/>
              <w:keepLines w:val="0"/>
              <w:rPr>
                <w:i/>
              </w:rPr>
            </w:pPr>
            <w:proofErr w:type="spellStart"/>
            <w:r w:rsidRPr="00500302">
              <w:rPr>
                <w:i/>
              </w:rPr>
              <w:t>hostedAELinks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F464C6A" w14:textId="77777777" w:rsidR="000E0707" w:rsidRPr="00500302" w:rsidRDefault="000E0707" w:rsidP="00A8223C">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6EE5966" w14:textId="77777777" w:rsidR="000E0707" w:rsidRPr="00500302" w:rsidRDefault="000E0707" w:rsidP="00A8223C">
            <w:pPr>
              <w:pStyle w:val="TAL"/>
              <w:keepNext w:val="0"/>
              <w:keepLines w:val="0"/>
              <w:rPr>
                <w:b/>
                <w:i/>
              </w:rPr>
            </w:pPr>
            <w:proofErr w:type="spellStart"/>
            <w:r w:rsidRPr="00500302">
              <w:rPr>
                <w:b/>
                <w:i/>
              </w:rPr>
              <w:t>hael</w:t>
            </w:r>
            <w:proofErr w:type="spellEnd"/>
          </w:p>
        </w:tc>
      </w:tr>
      <w:tr w:rsidR="000E0707" w:rsidRPr="00500302" w14:paraId="6DB5702C"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D726A38" w14:textId="77777777" w:rsidR="000E0707" w:rsidRPr="00500302" w:rsidRDefault="000E0707" w:rsidP="00A8223C">
            <w:pPr>
              <w:pStyle w:val="TAL"/>
              <w:keepNext w:val="0"/>
              <w:keepLines w:val="0"/>
              <w:rPr>
                <w:i/>
              </w:rPr>
            </w:pPr>
            <w:proofErr w:type="spellStart"/>
            <w:r w:rsidRPr="00500302">
              <w:rPr>
                <w:i/>
              </w:rPr>
              <w:t>hostedServiceLinks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961E02D" w14:textId="77777777" w:rsidR="000E0707" w:rsidRPr="00500302" w:rsidRDefault="000E0707" w:rsidP="00A8223C">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AE21111" w14:textId="77777777" w:rsidR="000E0707" w:rsidRPr="00500302" w:rsidRDefault="000E0707" w:rsidP="00A8223C">
            <w:pPr>
              <w:pStyle w:val="TAL"/>
              <w:keepNext w:val="0"/>
              <w:keepLines w:val="0"/>
              <w:rPr>
                <w:b/>
                <w:i/>
              </w:rPr>
            </w:pPr>
            <w:proofErr w:type="spellStart"/>
            <w:r w:rsidRPr="00500302">
              <w:rPr>
                <w:b/>
                <w:i/>
              </w:rPr>
              <w:t>hsl</w:t>
            </w:r>
            <w:proofErr w:type="spellEnd"/>
          </w:p>
        </w:tc>
      </w:tr>
      <w:tr w:rsidR="000E0707" w:rsidRPr="00500302" w14:paraId="66572845"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49D2E42" w14:textId="77777777" w:rsidR="000E0707" w:rsidRPr="00500302" w:rsidRDefault="000E0707" w:rsidP="00A8223C">
            <w:pPr>
              <w:pStyle w:val="TAL"/>
              <w:keepNext w:val="0"/>
              <w:keepLines w:val="0"/>
              <w:rPr>
                <w:i/>
              </w:rPr>
            </w:pPr>
            <w:proofErr w:type="spellStart"/>
            <w:r w:rsidRPr="00500302">
              <w:rPr>
                <w:rFonts w:eastAsia="SimSun"/>
                <w:i/>
              </w:rPr>
              <w:t>networkID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D0497ED" w14:textId="77777777" w:rsidR="000E0707" w:rsidRPr="00500302" w:rsidRDefault="000E0707" w:rsidP="00A8223C">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4456C43" w14:textId="77777777" w:rsidR="000E0707" w:rsidRPr="00500302" w:rsidRDefault="000E0707" w:rsidP="00A8223C">
            <w:pPr>
              <w:pStyle w:val="TAL"/>
              <w:keepNext w:val="0"/>
              <w:keepLines w:val="0"/>
              <w:rPr>
                <w:b/>
                <w:i/>
              </w:rPr>
            </w:pPr>
            <w:proofErr w:type="spellStart"/>
            <w:r w:rsidRPr="00500302">
              <w:rPr>
                <w:b/>
                <w:i/>
              </w:rPr>
              <w:t>nid</w:t>
            </w:r>
            <w:proofErr w:type="spellEnd"/>
          </w:p>
        </w:tc>
      </w:tr>
      <w:tr w:rsidR="000E0707" w:rsidRPr="00500302" w14:paraId="7402F21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38B0C86B" w14:textId="77777777" w:rsidR="000E0707" w:rsidRPr="00500302" w:rsidRDefault="000E0707" w:rsidP="00A8223C">
            <w:pPr>
              <w:pStyle w:val="TAL"/>
              <w:keepNext w:val="0"/>
              <w:keepLines w:val="0"/>
              <w:rPr>
                <w:i/>
              </w:rPr>
            </w:pPr>
            <w:proofErr w:type="spellStart"/>
            <w:r w:rsidRPr="00500302">
              <w:rPr>
                <w:rFonts w:eastAsia="SimSun"/>
                <w:i/>
              </w:rPr>
              <w:t>roamingStatus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105732E" w14:textId="77777777" w:rsidR="000E0707" w:rsidRPr="00500302" w:rsidRDefault="000E0707" w:rsidP="00A8223C">
            <w:pPr>
              <w:pStyle w:val="TAL"/>
              <w:keepNext w:val="0"/>
              <w:keepLines w:val="0"/>
            </w:pPr>
            <w:r w:rsidRPr="00500302">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920A265" w14:textId="77777777" w:rsidR="000E0707" w:rsidRPr="00500302" w:rsidRDefault="000E0707" w:rsidP="00A8223C">
            <w:pPr>
              <w:pStyle w:val="TAL"/>
              <w:keepNext w:val="0"/>
              <w:keepLines w:val="0"/>
              <w:rPr>
                <w:b/>
                <w:i/>
              </w:rPr>
            </w:pPr>
            <w:r w:rsidRPr="00500302">
              <w:rPr>
                <w:b/>
                <w:i/>
              </w:rPr>
              <w:t>rms</w:t>
            </w:r>
          </w:p>
        </w:tc>
      </w:tr>
      <w:tr w:rsidR="000E0707" w:rsidRPr="00500302" w14:paraId="48BE7D9D"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300EC190" w14:textId="77777777" w:rsidR="000E0707" w:rsidRPr="00500302" w:rsidRDefault="000E0707" w:rsidP="00A8223C">
            <w:pPr>
              <w:pStyle w:val="TAL"/>
              <w:keepNext w:val="0"/>
              <w:keepLines w:val="0"/>
              <w:rPr>
                <w:rFonts w:eastAsia="SimSun"/>
                <w:i/>
              </w:rPr>
            </w:pPr>
            <w:proofErr w:type="spellStart"/>
            <w:r>
              <w:rPr>
                <w:i/>
              </w:rPr>
              <w:t>nodeType</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1247D5D" w14:textId="77777777" w:rsidR="000E0707" w:rsidRPr="00500302" w:rsidRDefault="000E0707" w:rsidP="00A8223C">
            <w:pPr>
              <w:pStyle w:val="TAL"/>
              <w:keepNext w:val="0"/>
              <w:keepLines w:val="0"/>
            </w:pPr>
            <w:r>
              <w:t>node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FEA40A3" w14:textId="77777777" w:rsidR="000E0707" w:rsidRPr="00500302" w:rsidRDefault="000E0707" w:rsidP="00A8223C">
            <w:pPr>
              <w:pStyle w:val="TAL"/>
              <w:keepNext w:val="0"/>
              <w:keepLines w:val="0"/>
              <w:rPr>
                <w:b/>
                <w:i/>
              </w:rPr>
            </w:pPr>
            <w:proofErr w:type="spellStart"/>
            <w:r>
              <w:rPr>
                <w:b/>
                <w:i/>
              </w:rPr>
              <w:t>nty</w:t>
            </w:r>
            <w:proofErr w:type="spellEnd"/>
          </w:p>
        </w:tc>
      </w:tr>
      <w:tr w:rsidR="000E0707" w:rsidRPr="00500302" w14:paraId="21CD32A3" w14:textId="77777777" w:rsidTr="00A8223C">
        <w:trPr>
          <w:gridBefore w:val="1"/>
          <w:wBefore w:w="33" w:type="dxa"/>
          <w:jc w:val="center"/>
        </w:trPr>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4EE5C60D" w14:textId="77777777" w:rsidR="000E0707" w:rsidRPr="00500302" w:rsidRDefault="000E0707" w:rsidP="00A8223C">
            <w:pPr>
              <w:pStyle w:val="TAL"/>
              <w:keepNext w:val="0"/>
              <w:keepLines w:val="0"/>
              <w:rPr>
                <w:i/>
              </w:rPr>
            </w:pPr>
            <w:proofErr w:type="spellStart"/>
            <w:r>
              <w:rPr>
                <w:i/>
              </w:rPr>
              <w:t>requestAggregation</w:t>
            </w:r>
            <w:proofErr w:type="spellEnd"/>
          </w:p>
        </w:tc>
        <w:tc>
          <w:tcPr>
            <w:tcW w:w="5227" w:type="dxa"/>
            <w:gridSpan w:val="2"/>
            <w:tcBorders>
              <w:top w:val="single" w:sz="4" w:space="0" w:color="auto"/>
              <w:left w:val="single" w:sz="4" w:space="0" w:color="auto"/>
              <w:bottom w:val="single" w:sz="4" w:space="0" w:color="auto"/>
              <w:right w:val="single" w:sz="4" w:space="0" w:color="auto"/>
            </w:tcBorders>
            <w:shd w:val="clear" w:color="auto" w:fill="auto"/>
          </w:tcPr>
          <w:p w14:paraId="5FEBCEA4" w14:textId="77777777" w:rsidR="000E0707" w:rsidRPr="00500302" w:rsidRDefault="000E0707" w:rsidP="00A8223C">
            <w:pPr>
              <w:pStyle w:val="TAL"/>
              <w:keepNext w:val="0"/>
              <w:keepLines w:val="0"/>
            </w:pPr>
            <w:proofErr w:type="spellStart"/>
            <w:r>
              <w:t>pollingChannel</w:t>
            </w:r>
            <w:proofErr w:type="spellEnd"/>
          </w:p>
        </w:tc>
        <w:tc>
          <w:tcPr>
            <w:tcW w:w="1394" w:type="dxa"/>
            <w:gridSpan w:val="2"/>
            <w:tcBorders>
              <w:top w:val="single" w:sz="4" w:space="0" w:color="auto"/>
              <w:left w:val="single" w:sz="4" w:space="0" w:color="auto"/>
              <w:bottom w:val="single" w:sz="4" w:space="0" w:color="auto"/>
              <w:right w:val="single" w:sz="4" w:space="0" w:color="auto"/>
            </w:tcBorders>
            <w:shd w:val="clear" w:color="auto" w:fill="auto"/>
          </w:tcPr>
          <w:p w14:paraId="74635552" w14:textId="77777777" w:rsidR="000E0707" w:rsidRPr="00500302" w:rsidRDefault="000E0707" w:rsidP="00A8223C">
            <w:pPr>
              <w:pStyle w:val="TAL"/>
              <w:keepNext w:val="0"/>
              <w:keepLines w:val="0"/>
              <w:rPr>
                <w:b/>
                <w:i/>
              </w:rPr>
            </w:pPr>
            <w:proofErr w:type="spellStart"/>
            <w:r>
              <w:rPr>
                <w:bCs/>
                <w:i/>
              </w:rPr>
              <w:t>rqag</w:t>
            </w:r>
            <w:proofErr w:type="spellEnd"/>
          </w:p>
        </w:tc>
      </w:tr>
      <w:tr w:rsidR="000E0707" w:rsidRPr="00500302" w14:paraId="1B42B9E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581C56D4" w14:textId="77777777" w:rsidR="000E0707" w:rsidRPr="00500302" w:rsidRDefault="000E0707" w:rsidP="00A8223C">
            <w:pPr>
              <w:pStyle w:val="TAL"/>
              <w:keepNext w:val="0"/>
              <w:keepLines w:val="0"/>
              <w:rPr>
                <w:rFonts w:eastAsia="MS Mincho"/>
                <w:i/>
              </w:rPr>
            </w:pPr>
            <w:proofErr w:type="spellStart"/>
            <w:r w:rsidRPr="00500302">
              <w:rPr>
                <w:i/>
              </w:rPr>
              <w:t>CSEBase</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23BE505" w14:textId="77777777" w:rsidR="000E0707" w:rsidRPr="00500302" w:rsidRDefault="000E0707" w:rsidP="00A8223C">
            <w:pPr>
              <w:pStyle w:val="TAL"/>
              <w:keepNext w:val="0"/>
              <w:keepLines w:val="0"/>
              <w:rPr>
                <w:rFonts w:eastAsia="MS Mincho"/>
              </w:rPr>
            </w:pPr>
            <w:proofErr w:type="spellStart"/>
            <w:r w:rsidRPr="00500302">
              <w:t>remoteCSE</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ECDE122"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cb</w:t>
            </w:r>
            <w:proofErr w:type="spellEnd"/>
            <w:r w:rsidRPr="00500302">
              <w:rPr>
                <w:b/>
                <w:i/>
              </w:rPr>
              <w:t>*</w:t>
            </w:r>
          </w:p>
        </w:tc>
      </w:tr>
      <w:tr w:rsidR="000E0707" w:rsidRPr="00500302" w14:paraId="00BA5A79" w14:textId="77777777" w:rsidTr="00A8223C">
        <w:trPr>
          <w:gridAfter w:val="1"/>
          <w:wAfter w:w="99" w:type="dxa"/>
          <w:jc w:val="center"/>
        </w:trPr>
        <w:tc>
          <w:tcPr>
            <w:tcW w:w="3207" w:type="dxa"/>
            <w:gridSpan w:val="2"/>
            <w:shd w:val="clear" w:color="auto" w:fill="auto"/>
          </w:tcPr>
          <w:p w14:paraId="69E2C9FA" w14:textId="77777777" w:rsidR="000E0707" w:rsidRPr="00500302" w:rsidRDefault="000E0707" w:rsidP="00A8223C">
            <w:pPr>
              <w:pStyle w:val="TAL"/>
              <w:keepNext w:val="0"/>
              <w:keepLines w:val="0"/>
              <w:rPr>
                <w:rFonts w:eastAsia="MS Mincho"/>
                <w:i/>
              </w:rPr>
            </w:pPr>
            <w:r w:rsidRPr="00500302">
              <w:rPr>
                <w:i/>
              </w:rPr>
              <w:t>M2M-Ext-ID</w:t>
            </w:r>
          </w:p>
        </w:tc>
        <w:tc>
          <w:tcPr>
            <w:tcW w:w="5206" w:type="dxa"/>
            <w:gridSpan w:val="2"/>
            <w:shd w:val="clear" w:color="auto" w:fill="auto"/>
          </w:tcPr>
          <w:p w14:paraId="3C6B6DB6" w14:textId="77777777" w:rsidR="000E0707" w:rsidRPr="00500302" w:rsidRDefault="000E0707" w:rsidP="00A8223C">
            <w:pPr>
              <w:pStyle w:val="TAL"/>
              <w:keepNext w:val="0"/>
              <w:keepLines w:val="0"/>
              <w:rPr>
                <w:rFonts w:eastAsia="MS Mincho"/>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p>
        </w:tc>
        <w:tc>
          <w:tcPr>
            <w:tcW w:w="1358" w:type="dxa"/>
            <w:gridSpan w:val="2"/>
            <w:shd w:val="clear" w:color="auto" w:fill="auto"/>
          </w:tcPr>
          <w:p w14:paraId="005CBC8F"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mei</w:t>
            </w:r>
            <w:proofErr w:type="spellEnd"/>
          </w:p>
        </w:tc>
      </w:tr>
      <w:tr w:rsidR="000E0707" w:rsidRPr="00500302" w14:paraId="6B94ECA3" w14:textId="77777777" w:rsidTr="00A8223C">
        <w:trPr>
          <w:gridAfter w:val="1"/>
          <w:wAfter w:w="99" w:type="dxa"/>
          <w:jc w:val="center"/>
        </w:trPr>
        <w:tc>
          <w:tcPr>
            <w:tcW w:w="3207" w:type="dxa"/>
            <w:gridSpan w:val="2"/>
            <w:shd w:val="clear" w:color="auto" w:fill="auto"/>
          </w:tcPr>
          <w:p w14:paraId="082D80FE" w14:textId="77777777" w:rsidR="000E0707" w:rsidRPr="00500302" w:rsidRDefault="000E0707" w:rsidP="00A8223C">
            <w:pPr>
              <w:pStyle w:val="TAL"/>
              <w:keepNext w:val="0"/>
              <w:keepLines w:val="0"/>
              <w:rPr>
                <w:i/>
              </w:rPr>
            </w:pPr>
            <w:r>
              <w:rPr>
                <w:i/>
              </w:rPr>
              <w:t>M2M-Ext-IDs</w:t>
            </w:r>
          </w:p>
        </w:tc>
        <w:tc>
          <w:tcPr>
            <w:tcW w:w="5206" w:type="dxa"/>
            <w:gridSpan w:val="2"/>
            <w:shd w:val="clear" w:color="auto" w:fill="auto"/>
          </w:tcPr>
          <w:p w14:paraId="54BA587E" w14:textId="77777777" w:rsidR="000E0707" w:rsidRPr="00500302" w:rsidRDefault="000E0707" w:rsidP="00A8223C">
            <w:pPr>
              <w:pStyle w:val="TAL"/>
              <w:keepNext w:val="0"/>
              <w:keepLines w:val="0"/>
            </w:pPr>
            <w:proofErr w:type="spellStart"/>
            <w:r>
              <w:t>nwMonitoringReq</w:t>
            </w:r>
            <w:proofErr w:type="spellEnd"/>
          </w:p>
        </w:tc>
        <w:tc>
          <w:tcPr>
            <w:tcW w:w="1358" w:type="dxa"/>
            <w:gridSpan w:val="2"/>
            <w:shd w:val="clear" w:color="auto" w:fill="auto"/>
          </w:tcPr>
          <w:p w14:paraId="0BE1AC20" w14:textId="77777777" w:rsidR="000E0707" w:rsidRPr="00500302" w:rsidRDefault="000E0707" w:rsidP="00A8223C">
            <w:pPr>
              <w:pStyle w:val="TAL"/>
              <w:keepNext w:val="0"/>
              <w:keepLines w:val="0"/>
              <w:rPr>
                <w:b/>
                <w:i/>
              </w:rPr>
            </w:pPr>
            <w:proofErr w:type="spellStart"/>
            <w:r w:rsidRPr="00500302">
              <w:rPr>
                <w:b/>
                <w:i/>
              </w:rPr>
              <w:t>mei</w:t>
            </w:r>
            <w:r>
              <w:rPr>
                <w:b/>
                <w:i/>
              </w:rPr>
              <w:t>s</w:t>
            </w:r>
            <w:proofErr w:type="spellEnd"/>
          </w:p>
        </w:tc>
      </w:tr>
      <w:tr w:rsidR="000E0707" w:rsidRPr="00500302" w14:paraId="3540D09A" w14:textId="77777777" w:rsidTr="00A8223C">
        <w:trPr>
          <w:gridAfter w:val="1"/>
          <w:wAfter w:w="99" w:type="dxa"/>
          <w:jc w:val="center"/>
        </w:trPr>
        <w:tc>
          <w:tcPr>
            <w:tcW w:w="3207" w:type="dxa"/>
            <w:gridSpan w:val="2"/>
            <w:shd w:val="clear" w:color="auto" w:fill="auto"/>
          </w:tcPr>
          <w:p w14:paraId="4B471F14" w14:textId="77777777" w:rsidR="000E0707" w:rsidRPr="00500302" w:rsidRDefault="000E0707" w:rsidP="00A8223C">
            <w:pPr>
              <w:pStyle w:val="TAL"/>
              <w:keepNext w:val="0"/>
              <w:keepLines w:val="0"/>
              <w:rPr>
                <w:rFonts w:eastAsia="MS Mincho"/>
                <w:i/>
              </w:rPr>
            </w:pPr>
            <w:r w:rsidRPr="00500302">
              <w:rPr>
                <w:i/>
              </w:rPr>
              <w:t>Trigger-Recipient-ID</w:t>
            </w:r>
          </w:p>
        </w:tc>
        <w:tc>
          <w:tcPr>
            <w:tcW w:w="5206" w:type="dxa"/>
            <w:gridSpan w:val="2"/>
            <w:shd w:val="clear" w:color="auto" w:fill="auto"/>
          </w:tcPr>
          <w:p w14:paraId="02801178" w14:textId="77777777" w:rsidR="000E0707" w:rsidRPr="00500302" w:rsidRDefault="000E0707" w:rsidP="00A8223C">
            <w:pPr>
              <w:pStyle w:val="TAL"/>
              <w:keepNext w:val="0"/>
              <w:keepLines w:val="0"/>
              <w:rPr>
                <w:rFonts w:eastAsia="MS Mincho"/>
              </w:rPr>
            </w:pPr>
            <w:proofErr w:type="spellStart"/>
            <w:r w:rsidRPr="00500302">
              <w:t>remoteCSE</w:t>
            </w:r>
            <w:proofErr w:type="spellEnd"/>
            <w:r w:rsidRPr="00500302">
              <w:t xml:space="preserve">, </w:t>
            </w:r>
            <w:proofErr w:type="spellStart"/>
            <w:r w:rsidRPr="00500302">
              <w:t>triggerRequest</w:t>
            </w:r>
            <w:proofErr w:type="spellEnd"/>
            <w:r>
              <w:t>, AE</w:t>
            </w:r>
          </w:p>
        </w:tc>
        <w:tc>
          <w:tcPr>
            <w:tcW w:w="1358" w:type="dxa"/>
            <w:gridSpan w:val="2"/>
            <w:shd w:val="clear" w:color="auto" w:fill="auto"/>
          </w:tcPr>
          <w:p w14:paraId="062ADBD9" w14:textId="77777777" w:rsidR="000E0707" w:rsidRPr="00500302" w:rsidRDefault="000E0707" w:rsidP="00A8223C">
            <w:pPr>
              <w:pStyle w:val="TAL"/>
              <w:keepNext w:val="0"/>
              <w:keepLines w:val="0"/>
              <w:rPr>
                <w:rFonts w:eastAsia="MS Mincho"/>
                <w:b/>
                <w:i/>
                <w:sz w:val="24"/>
                <w:szCs w:val="24"/>
                <w:lang w:eastAsia="ja-JP"/>
              </w:rPr>
            </w:pPr>
            <w:r w:rsidRPr="00500302">
              <w:rPr>
                <w:b/>
                <w:i/>
              </w:rPr>
              <w:t>tri</w:t>
            </w:r>
          </w:p>
        </w:tc>
      </w:tr>
      <w:tr w:rsidR="000E0707" w:rsidRPr="00500302" w14:paraId="0B93926A" w14:textId="77777777" w:rsidTr="00A8223C">
        <w:trPr>
          <w:gridAfter w:val="1"/>
          <w:wAfter w:w="99" w:type="dxa"/>
          <w:jc w:val="center"/>
        </w:trPr>
        <w:tc>
          <w:tcPr>
            <w:tcW w:w="3207" w:type="dxa"/>
            <w:gridSpan w:val="2"/>
            <w:shd w:val="clear" w:color="auto" w:fill="auto"/>
          </w:tcPr>
          <w:p w14:paraId="128F7A55" w14:textId="77777777" w:rsidR="000E0707" w:rsidRPr="00500302" w:rsidRDefault="000E0707" w:rsidP="00A8223C">
            <w:pPr>
              <w:pStyle w:val="TAL"/>
              <w:keepNext w:val="0"/>
              <w:keepLines w:val="0"/>
              <w:rPr>
                <w:rFonts w:eastAsia="MS Mincho"/>
                <w:i/>
              </w:rPr>
            </w:pPr>
            <w:proofErr w:type="spellStart"/>
            <w:r w:rsidRPr="00500302">
              <w:rPr>
                <w:i/>
              </w:rPr>
              <w:t>requestReachability</w:t>
            </w:r>
            <w:proofErr w:type="spellEnd"/>
          </w:p>
        </w:tc>
        <w:tc>
          <w:tcPr>
            <w:tcW w:w="5206" w:type="dxa"/>
            <w:gridSpan w:val="2"/>
            <w:shd w:val="clear" w:color="auto" w:fill="auto"/>
          </w:tcPr>
          <w:p w14:paraId="2554C3AB" w14:textId="77777777" w:rsidR="000E0707" w:rsidRPr="00500302" w:rsidRDefault="000E0707" w:rsidP="00A8223C">
            <w:pPr>
              <w:pStyle w:val="TAL"/>
              <w:keepNext w:val="0"/>
              <w:keepLines w:val="0"/>
              <w:rPr>
                <w:rFonts w:eastAsia="MS Mincho"/>
              </w:rPr>
            </w:pPr>
            <w:proofErr w:type="spellStart"/>
            <w:r w:rsidRPr="00500302">
              <w:t>remoteCSE</w:t>
            </w:r>
            <w:proofErr w:type="spellEnd"/>
          </w:p>
        </w:tc>
        <w:tc>
          <w:tcPr>
            <w:tcW w:w="1358" w:type="dxa"/>
            <w:gridSpan w:val="2"/>
            <w:shd w:val="clear" w:color="auto" w:fill="auto"/>
          </w:tcPr>
          <w:p w14:paraId="3FE33C78"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rr</w:t>
            </w:r>
            <w:proofErr w:type="spellEnd"/>
          </w:p>
        </w:tc>
      </w:tr>
      <w:tr w:rsidR="000E0707" w:rsidRPr="00500302" w14:paraId="57DC3DEF" w14:textId="77777777" w:rsidTr="00A8223C">
        <w:trPr>
          <w:gridAfter w:val="1"/>
          <w:wAfter w:w="99" w:type="dxa"/>
          <w:jc w:val="center"/>
        </w:trPr>
        <w:tc>
          <w:tcPr>
            <w:tcW w:w="3207" w:type="dxa"/>
            <w:gridSpan w:val="2"/>
            <w:shd w:val="clear" w:color="auto" w:fill="auto"/>
          </w:tcPr>
          <w:p w14:paraId="37649AF7" w14:textId="77777777" w:rsidR="000E0707" w:rsidRPr="00500302" w:rsidRDefault="000E0707" w:rsidP="00A8223C">
            <w:pPr>
              <w:pStyle w:val="TAL"/>
              <w:keepNext w:val="0"/>
              <w:keepLines w:val="0"/>
              <w:rPr>
                <w:i/>
              </w:rPr>
            </w:pPr>
            <w:proofErr w:type="spellStart"/>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roofErr w:type="spellEnd"/>
          </w:p>
        </w:tc>
        <w:tc>
          <w:tcPr>
            <w:tcW w:w="5206" w:type="dxa"/>
            <w:gridSpan w:val="2"/>
            <w:shd w:val="clear" w:color="auto" w:fill="auto"/>
          </w:tcPr>
          <w:p w14:paraId="2999C0E3" w14:textId="77777777" w:rsidR="000E0707" w:rsidRPr="00500302" w:rsidRDefault="000E0707" w:rsidP="00A8223C">
            <w:pPr>
              <w:pStyle w:val="TAL"/>
              <w:keepNext w:val="0"/>
              <w:keepLines w:val="0"/>
            </w:pPr>
            <w:proofErr w:type="spellStart"/>
            <w:r w:rsidRPr="00500302">
              <w:t>remoteCSE</w:t>
            </w:r>
            <w:proofErr w:type="spellEnd"/>
            <w:r>
              <w:t>, AE</w:t>
            </w:r>
          </w:p>
        </w:tc>
        <w:tc>
          <w:tcPr>
            <w:tcW w:w="1358" w:type="dxa"/>
            <w:gridSpan w:val="2"/>
            <w:shd w:val="clear" w:color="auto" w:fill="auto"/>
          </w:tcPr>
          <w:p w14:paraId="0A897F10" w14:textId="77777777" w:rsidR="000E0707" w:rsidRPr="00500302" w:rsidRDefault="000E0707" w:rsidP="00A8223C">
            <w:pPr>
              <w:pStyle w:val="TAL"/>
              <w:keepNext w:val="0"/>
              <w:keepLines w:val="0"/>
              <w:rPr>
                <w:b/>
                <w:i/>
              </w:rPr>
            </w:pPr>
            <w:proofErr w:type="spellStart"/>
            <w:r w:rsidRPr="00500302">
              <w:rPr>
                <w:b/>
                <w:i/>
                <w:lang w:eastAsia="zh-CN"/>
              </w:rPr>
              <w:t>trn</w:t>
            </w:r>
            <w:proofErr w:type="spellEnd"/>
          </w:p>
        </w:tc>
      </w:tr>
      <w:tr w:rsidR="000E0707" w:rsidRPr="00500302" w14:paraId="2775CF3B" w14:textId="77777777" w:rsidTr="00A8223C">
        <w:trPr>
          <w:gridAfter w:val="1"/>
          <w:wAfter w:w="99" w:type="dxa"/>
          <w:jc w:val="center"/>
        </w:trPr>
        <w:tc>
          <w:tcPr>
            <w:tcW w:w="3207" w:type="dxa"/>
            <w:gridSpan w:val="2"/>
            <w:shd w:val="clear" w:color="auto" w:fill="auto"/>
          </w:tcPr>
          <w:p w14:paraId="3740F1B6" w14:textId="77777777" w:rsidR="000E0707" w:rsidRPr="00500302" w:rsidRDefault="000E0707" w:rsidP="00A8223C">
            <w:pPr>
              <w:pStyle w:val="TAL"/>
              <w:keepNext w:val="0"/>
              <w:keepLines w:val="0"/>
              <w:rPr>
                <w:rFonts w:eastAsia="Arial"/>
                <w:i/>
              </w:rPr>
            </w:pPr>
            <w:proofErr w:type="spellStart"/>
            <w:r w:rsidRPr="00500302">
              <w:rPr>
                <w:rFonts w:eastAsia="Arial"/>
                <w:i/>
              </w:rPr>
              <w:t>descendantCSEs</w:t>
            </w:r>
            <w:proofErr w:type="spellEnd"/>
          </w:p>
        </w:tc>
        <w:tc>
          <w:tcPr>
            <w:tcW w:w="5206" w:type="dxa"/>
            <w:gridSpan w:val="2"/>
            <w:shd w:val="clear" w:color="auto" w:fill="auto"/>
          </w:tcPr>
          <w:p w14:paraId="51859E92" w14:textId="77777777" w:rsidR="000E0707" w:rsidRPr="00500302" w:rsidRDefault="000E0707" w:rsidP="00A8223C">
            <w:pPr>
              <w:pStyle w:val="TAL"/>
              <w:keepNext w:val="0"/>
              <w:keepLines w:val="0"/>
            </w:pPr>
            <w:proofErr w:type="spellStart"/>
            <w:r w:rsidRPr="00500302">
              <w:t>remoteCSE</w:t>
            </w:r>
            <w:proofErr w:type="spellEnd"/>
          </w:p>
        </w:tc>
        <w:tc>
          <w:tcPr>
            <w:tcW w:w="1358" w:type="dxa"/>
            <w:gridSpan w:val="2"/>
            <w:shd w:val="clear" w:color="auto" w:fill="auto"/>
          </w:tcPr>
          <w:p w14:paraId="0E211D82" w14:textId="77777777" w:rsidR="000E0707" w:rsidRPr="00500302" w:rsidRDefault="000E0707" w:rsidP="00A8223C">
            <w:pPr>
              <w:pStyle w:val="TAL"/>
              <w:keepNext w:val="0"/>
              <w:keepLines w:val="0"/>
              <w:rPr>
                <w:b/>
                <w:i/>
                <w:lang w:eastAsia="zh-CN"/>
              </w:rPr>
            </w:pPr>
            <w:proofErr w:type="spellStart"/>
            <w:r w:rsidRPr="00500302">
              <w:rPr>
                <w:b/>
                <w:i/>
              </w:rPr>
              <w:t>dcse</w:t>
            </w:r>
            <w:proofErr w:type="spellEnd"/>
          </w:p>
        </w:tc>
      </w:tr>
      <w:tr w:rsidR="000E0707" w:rsidRPr="00500302" w14:paraId="0623BE64" w14:textId="77777777" w:rsidTr="00A8223C">
        <w:trPr>
          <w:gridAfter w:val="1"/>
          <w:wAfter w:w="99" w:type="dxa"/>
          <w:jc w:val="center"/>
        </w:trPr>
        <w:tc>
          <w:tcPr>
            <w:tcW w:w="3207" w:type="dxa"/>
            <w:gridSpan w:val="2"/>
            <w:shd w:val="clear" w:color="auto" w:fill="auto"/>
          </w:tcPr>
          <w:p w14:paraId="6D9BDD74" w14:textId="77777777" w:rsidR="000E0707" w:rsidRPr="00500302" w:rsidRDefault="000E0707" w:rsidP="00A8223C">
            <w:pPr>
              <w:pStyle w:val="TAL"/>
              <w:keepNext w:val="0"/>
              <w:keepLines w:val="0"/>
              <w:rPr>
                <w:rFonts w:eastAsia="Arial"/>
                <w:i/>
              </w:rPr>
            </w:pPr>
            <w:proofErr w:type="spellStart"/>
            <w:r w:rsidRPr="00500302">
              <w:rPr>
                <w:rFonts w:eastAsia="Arial" w:hint="eastAsia"/>
                <w:i/>
              </w:rPr>
              <w:t>multicastCapability</w:t>
            </w:r>
            <w:proofErr w:type="spellEnd"/>
          </w:p>
        </w:tc>
        <w:tc>
          <w:tcPr>
            <w:tcW w:w="5206" w:type="dxa"/>
            <w:gridSpan w:val="2"/>
            <w:shd w:val="clear" w:color="auto" w:fill="auto"/>
          </w:tcPr>
          <w:p w14:paraId="0F8B8EE0" w14:textId="77777777" w:rsidR="000E0707" w:rsidRPr="00500302" w:rsidRDefault="000E0707" w:rsidP="00A8223C">
            <w:pPr>
              <w:pStyle w:val="TAL"/>
              <w:keepNext w:val="0"/>
              <w:keepLines w:val="0"/>
            </w:pPr>
            <w:proofErr w:type="spellStart"/>
            <w:r w:rsidRPr="00500302">
              <w:rPr>
                <w:rFonts w:hint="eastAsia"/>
              </w:rPr>
              <w:t>remoteCSE</w:t>
            </w:r>
            <w:proofErr w:type="spellEnd"/>
          </w:p>
        </w:tc>
        <w:tc>
          <w:tcPr>
            <w:tcW w:w="1358" w:type="dxa"/>
            <w:gridSpan w:val="2"/>
            <w:shd w:val="clear" w:color="auto" w:fill="auto"/>
          </w:tcPr>
          <w:p w14:paraId="77F4D1DB" w14:textId="77777777" w:rsidR="000E0707" w:rsidRPr="00500302" w:rsidRDefault="000E0707" w:rsidP="00A8223C">
            <w:pPr>
              <w:pStyle w:val="TAL"/>
              <w:keepNext w:val="0"/>
              <w:keepLines w:val="0"/>
              <w:rPr>
                <w:b/>
                <w:i/>
              </w:rPr>
            </w:pPr>
            <w:proofErr w:type="spellStart"/>
            <w:r w:rsidRPr="00500302">
              <w:rPr>
                <w:rFonts w:hint="eastAsia"/>
                <w:b/>
                <w:i/>
                <w:lang w:eastAsia="zh-CN"/>
              </w:rPr>
              <w:t>mtcc</w:t>
            </w:r>
            <w:proofErr w:type="spellEnd"/>
          </w:p>
        </w:tc>
      </w:tr>
      <w:tr w:rsidR="000E0707" w:rsidRPr="00500302" w14:paraId="6C97EC75" w14:textId="77777777" w:rsidTr="00A8223C">
        <w:trPr>
          <w:gridAfter w:val="1"/>
          <w:wAfter w:w="99" w:type="dxa"/>
          <w:jc w:val="center"/>
        </w:trPr>
        <w:tc>
          <w:tcPr>
            <w:tcW w:w="3207" w:type="dxa"/>
            <w:gridSpan w:val="2"/>
            <w:shd w:val="clear" w:color="auto" w:fill="auto"/>
          </w:tcPr>
          <w:p w14:paraId="244BB14F" w14:textId="77777777" w:rsidR="000E0707" w:rsidRPr="00500302" w:rsidRDefault="000E0707" w:rsidP="00A8223C">
            <w:pPr>
              <w:pStyle w:val="TAL"/>
              <w:keepNext w:val="0"/>
              <w:keepLines w:val="0"/>
              <w:rPr>
                <w:rFonts w:eastAsia="MS Mincho"/>
                <w:i/>
              </w:rPr>
            </w:pPr>
            <w:r w:rsidRPr="00500302">
              <w:rPr>
                <w:i/>
              </w:rPr>
              <w:t>originator</w:t>
            </w:r>
          </w:p>
        </w:tc>
        <w:tc>
          <w:tcPr>
            <w:tcW w:w="5206" w:type="dxa"/>
            <w:gridSpan w:val="2"/>
            <w:shd w:val="clear" w:color="auto" w:fill="auto"/>
          </w:tcPr>
          <w:p w14:paraId="06DDF945" w14:textId="77777777" w:rsidR="000E0707" w:rsidRPr="00500302" w:rsidRDefault="000E0707" w:rsidP="00A8223C">
            <w:pPr>
              <w:pStyle w:val="TAL"/>
              <w:keepNext w:val="0"/>
              <w:keepLines w:val="0"/>
              <w:rPr>
                <w:rFonts w:eastAsia="MS Mincho"/>
              </w:rPr>
            </w:pPr>
            <w:r>
              <w:t>r</w:t>
            </w:r>
            <w:r w:rsidRPr="00500302">
              <w:t>equest</w:t>
            </w:r>
            <w:r>
              <w:t xml:space="preserve">, </w:t>
            </w:r>
            <w:proofErr w:type="spellStart"/>
            <w:r>
              <w:t>flexContainerInstance</w:t>
            </w:r>
            <w:proofErr w:type="spellEnd"/>
          </w:p>
        </w:tc>
        <w:tc>
          <w:tcPr>
            <w:tcW w:w="1358" w:type="dxa"/>
            <w:gridSpan w:val="2"/>
            <w:shd w:val="clear" w:color="auto" w:fill="auto"/>
          </w:tcPr>
          <w:p w14:paraId="0CB0902E" w14:textId="77777777" w:rsidR="000E0707" w:rsidRPr="00500302" w:rsidRDefault="000E0707" w:rsidP="00A8223C">
            <w:pPr>
              <w:pStyle w:val="TAL"/>
              <w:keepNext w:val="0"/>
              <w:keepLines w:val="0"/>
              <w:rPr>
                <w:rFonts w:eastAsia="MS Mincho"/>
                <w:b/>
                <w:i/>
                <w:sz w:val="24"/>
                <w:szCs w:val="24"/>
                <w:lang w:eastAsia="ja-JP"/>
              </w:rPr>
            </w:pPr>
            <w:r w:rsidRPr="00500302">
              <w:rPr>
                <w:b/>
                <w:i/>
              </w:rPr>
              <w:t>org</w:t>
            </w:r>
          </w:p>
        </w:tc>
      </w:tr>
      <w:tr w:rsidR="000E0707" w:rsidRPr="00500302" w14:paraId="6CDA8BF5"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B5723BE" w14:textId="77777777" w:rsidR="000E0707" w:rsidRPr="00500302" w:rsidRDefault="000E0707" w:rsidP="00A8223C">
            <w:pPr>
              <w:pStyle w:val="TAL"/>
              <w:keepNext w:val="0"/>
              <w:keepLines w:val="0"/>
              <w:rPr>
                <w:i/>
              </w:rPr>
            </w:pPr>
            <w:proofErr w:type="spellStart"/>
            <w:r w:rsidRPr="00500302">
              <w:rPr>
                <w:i/>
              </w:rPr>
              <w:t>metaInformation</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902DE67" w14:textId="77777777" w:rsidR="000E0707" w:rsidRPr="00500302" w:rsidRDefault="000E0707" w:rsidP="00A8223C">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E1AFFF6" w14:textId="77777777" w:rsidR="000E0707" w:rsidRPr="00500302" w:rsidRDefault="000E0707" w:rsidP="00A8223C">
            <w:pPr>
              <w:pStyle w:val="TAL"/>
              <w:keepNext w:val="0"/>
              <w:keepLines w:val="0"/>
              <w:rPr>
                <w:b/>
                <w:i/>
              </w:rPr>
            </w:pPr>
            <w:r w:rsidRPr="00500302">
              <w:rPr>
                <w:b/>
                <w:i/>
              </w:rPr>
              <w:t>mi</w:t>
            </w:r>
          </w:p>
        </w:tc>
      </w:tr>
      <w:tr w:rsidR="000E0707" w:rsidRPr="00500302" w14:paraId="54C49E13"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7381F22" w14:textId="77777777" w:rsidR="000E0707" w:rsidRPr="00500302" w:rsidRDefault="000E0707" w:rsidP="00A8223C">
            <w:pPr>
              <w:pStyle w:val="TAL"/>
              <w:keepNext w:val="0"/>
              <w:keepLines w:val="0"/>
              <w:rPr>
                <w:i/>
              </w:rPr>
            </w:pPr>
            <w:proofErr w:type="spellStart"/>
            <w:r w:rsidRPr="00500302">
              <w:rPr>
                <w:i/>
              </w:rPr>
              <w:t>requestStatus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F0F08D5" w14:textId="77777777" w:rsidR="000E0707" w:rsidRPr="00500302" w:rsidRDefault="000E0707" w:rsidP="00A8223C">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ED2B708" w14:textId="77777777" w:rsidR="000E0707" w:rsidRPr="00500302" w:rsidRDefault="000E0707" w:rsidP="00A8223C">
            <w:pPr>
              <w:pStyle w:val="TAL"/>
              <w:keepNext w:val="0"/>
              <w:keepLines w:val="0"/>
              <w:rPr>
                <w:b/>
                <w:i/>
              </w:rPr>
            </w:pPr>
            <w:proofErr w:type="spellStart"/>
            <w:r w:rsidRPr="00500302">
              <w:rPr>
                <w:b/>
                <w:i/>
              </w:rPr>
              <w:t>rs</w:t>
            </w:r>
            <w:proofErr w:type="spellEnd"/>
          </w:p>
        </w:tc>
      </w:tr>
      <w:tr w:rsidR="000E0707" w:rsidRPr="00500302" w14:paraId="5DFFAE97"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5F11586" w14:textId="77777777" w:rsidR="000E0707" w:rsidRPr="00500302" w:rsidRDefault="000E0707" w:rsidP="00A8223C">
            <w:pPr>
              <w:pStyle w:val="TAL"/>
              <w:keepNext w:val="0"/>
              <w:keepLines w:val="0"/>
              <w:rPr>
                <w:i/>
              </w:rPr>
            </w:pPr>
            <w:proofErr w:type="spellStart"/>
            <w:r w:rsidRPr="00500302">
              <w:rPr>
                <w:i/>
              </w:rPr>
              <w:t>operationResult</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CD36841" w14:textId="77777777" w:rsidR="000E0707" w:rsidRPr="00500302" w:rsidRDefault="000E0707" w:rsidP="00A8223C">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55376C2" w14:textId="77777777" w:rsidR="000E0707" w:rsidRPr="00500302" w:rsidRDefault="000E0707" w:rsidP="00A8223C">
            <w:pPr>
              <w:pStyle w:val="TAL"/>
              <w:keepNext w:val="0"/>
              <w:keepLines w:val="0"/>
              <w:rPr>
                <w:b/>
                <w:i/>
              </w:rPr>
            </w:pPr>
            <w:proofErr w:type="spellStart"/>
            <w:r w:rsidRPr="00500302">
              <w:rPr>
                <w:b/>
                <w:i/>
              </w:rPr>
              <w:t>ors</w:t>
            </w:r>
            <w:proofErr w:type="spellEnd"/>
          </w:p>
        </w:tc>
      </w:tr>
      <w:tr w:rsidR="000E0707" w:rsidRPr="00500302" w14:paraId="3EB7CB4C"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34D9C6F3" w14:textId="77777777" w:rsidR="000E0707" w:rsidRPr="00500302" w:rsidRDefault="000E0707" w:rsidP="00A8223C">
            <w:pPr>
              <w:pStyle w:val="TAL"/>
              <w:keepNext w:val="0"/>
              <w:keepLines w:val="0"/>
              <w:rPr>
                <w:i/>
              </w:rPr>
            </w:pPr>
            <w:r w:rsidRPr="00500302">
              <w:rPr>
                <w:i/>
              </w:rPr>
              <w:t>operation</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1B227EE" w14:textId="77777777" w:rsidR="000E0707" w:rsidRPr="00500302" w:rsidRDefault="000E0707" w:rsidP="00A8223C">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AB28C29" w14:textId="77777777" w:rsidR="000E0707" w:rsidRPr="00500302" w:rsidRDefault="000E0707" w:rsidP="00A8223C">
            <w:pPr>
              <w:pStyle w:val="TAL"/>
              <w:keepNext w:val="0"/>
              <w:keepLines w:val="0"/>
              <w:rPr>
                <w:b/>
                <w:i/>
              </w:rPr>
            </w:pPr>
            <w:r w:rsidRPr="00500302">
              <w:rPr>
                <w:b/>
                <w:i/>
              </w:rPr>
              <w:t>op*</w:t>
            </w:r>
          </w:p>
        </w:tc>
      </w:tr>
      <w:tr w:rsidR="000E0707" w:rsidRPr="00500302" w14:paraId="4D823852"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BFF0A9D" w14:textId="77777777" w:rsidR="000E0707" w:rsidRPr="00500302" w:rsidRDefault="000E0707" w:rsidP="00A8223C">
            <w:pPr>
              <w:pStyle w:val="TAL"/>
              <w:keepNext w:val="0"/>
              <w:keepLines w:val="0"/>
              <w:rPr>
                <w:i/>
              </w:rPr>
            </w:pPr>
            <w:proofErr w:type="spellStart"/>
            <w:r w:rsidRPr="00500302">
              <w:rPr>
                <w:i/>
              </w:rPr>
              <w:t>requestID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246E101" w14:textId="77777777" w:rsidR="000E0707" w:rsidRPr="00500302" w:rsidRDefault="000E0707" w:rsidP="00A8223C">
            <w:pPr>
              <w:pStyle w:val="TAL"/>
              <w:keepNext w:val="0"/>
              <w:keepLines w:val="0"/>
            </w:pPr>
            <w:r w:rsidRPr="00500302">
              <w:t>request</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432D781" w14:textId="77777777" w:rsidR="000E0707" w:rsidRPr="00500302" w:rsidRDefault="000E0707" w:rsidP="00A8223C">
            <w:pPr>
              <w:pStyle w:val="TAL"/>
              <w:keepNext w:val="0"/>
              <w:keepLines w:val="0"/>
              <w:rPr>
                <w:b/>
                <w:i/>
              </w:rPr>
            </w:pPr>
            <w:r w:rsidRPr="00500302">
              <w:rPr>
                <w:b/>
                <w:i/>
              </w:rPr>
              <w:t>rid</w:t>
            </w:r>
          </w:p>
        </w:tc>
      </w:tr>
      <w:tr w:rsidR="000E0707" w:rsidRPr="00500302" w14:paraId="4216B90B"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7B76E12" w14:textId="77777777" w:rsidR="000E0707" w:rsidRPr="00500302" w:rsidRDefault="000E0707" w:rsidP="00A8223C">
            <w:pPr>
              <w:pStyle w:val="TAL"/>
              <w:keepNext w:val="0"/>
              <w:keepLines w:val="0"/>
              <w:rPr>
                <w:i/>
              </w:rPr>
            </w:pPr>
            <w:proofErr w:type="spellStart"/>
            <w:r w:rsidRPr="00500302">
              <w:rPr>
                <w:i/>
              </w:rPr>
              <w:t>scheduleElement</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3065891" w14:textId="77777777" w:rsidR="000E0707" w:rsidRPr="00500302" w:rsidRDefault="000E0707" w:rsidP="00A8223C">
            <w:pPr>
              <w:pStyle w:val="TAL"/>
              <w:keepNext w:val="0"/>
              <w:keepLines w:val="0"/>
            </w:pPr>
            <w:r w:rsidRPr="00500302">
              <w:t>schedule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5809D13" w14:textId="77777777" w:rsidR="000E0707" w:rsidRPr="00500302" w:rsidRDefault="000E0707" w:rsidP="00A8223C">
            <w:pPr>
              <w:pStyle w:val="TAL"/>
              <w:keepNext w:val="0"/>
              <w:keepLines w:val="0"/>
              <w:rPr>
                <w:b/>
                <w:i/>
              </w:rPr>
            </w:pPr>
            <w:r w:rsidRPr="00500302">
              <w:rPr>
                <w:b/>
                <w:i/>
              </w:rPr>
              <w:t>se</w:t>
            </w:r>
          </w:p>
        </w:tc>
      </w:tr>
      <w:tr w:rsidR="000E0707" w:rsidRPr="00500302" w14:paraId="72919D66"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CC5BE59" w14:textId="77777777" w:rsidR="000E0707" w:rsidRPr="00500302" w:rsidRDefault="000E0707" w:rsidP="00A8223C">
            <w:pPr>
              <w:pStyle w:val="TAL"/>
              <w:keepNext w:val="0"/>
              <w:keepLines w:val="0"/>
              <w:rPr>
                <w:i/>
              </w:rPr>
            </w:pPr>
            <w:proofErr w:type="spellStart"/>
            <w:r w:rsidRPr="00500302">
              <w:rPr>
                <w:i/>
              </w:rPr>
              <w:t>networkCoordinated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92456FD" w14:textId="77777777" w:rsidR="000E0707" w:rsidRPr="00500302" w:rsidRDefault="000E0707" w:rsidP="00A8223C">
            <w:pPr>
              <w:pStyle w:val="TAL"/>
              <w:keepNext w:val="0"/>
              <w:keepLines w:val="0"/>
            </w:pPr>
            <w:r w:rsidRPr="00500302">
              <w:t>schedule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22A0F17" w14:textId="77777777" w:rsidR="000E0707" w:rsidRPr="00500302" w:rsidRDefault="000E0707" w:rsidP="00A8223C">
            <w:pPr>
              <w:pStyle w:val="TAL"/>
              <w:keepNext w:val="0"/>
              <w:keepLines w:val="0"/>
              <w:rPr>
                <w:b/>
                <w:i/>
              </w:rPr>
            </w:pPr>
            <w:proofErr w:type="spellStart"/>
            <w:r w:rsidRPr="00500302">
              <w:rPr>
                <w:b/>
                <w:i/>
              </w:rPr>
              <w:t>nco</w:t>
            </w:r>
            <w:proofErr w:type="spellEnd"/>
          </w:p>
        </w:tc>
      </w:tr>
      <w:tr w:rsidR="000E0707" w:rsidRPr="00500302" w14:paraId="3D6982FE"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57504D29" w14:textId="77777777" w:rsidR="000E0707" w:rsidRPr="00500302" w:rsidRDefault="000E0707" w:rsidP="00A8223C">
            <w:pPr>
              <w:pStyle w:val="TAL"/>
              <w:keepNext w:val="0"/>
              <w:keepLines w:val="0"/>
              <w:rPr>
                <w:i/>
              </w:rPr>
            </w:pPr>
            <w:proofErr w:type="spellStart"/>
            <w:r w:rsidRPr="00500302">
              <w:rPr>
                <w:i/>
              </w:rPr>
              <w:t>deviceIdentifier</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EAD0885" w14:textId="77777777" w:rsidR="000E0707" w:rsidRPr="00500302" w:rsidRDefault="000E0707" w:rsidP="00A8223C">
            <w:pPr>
              <w:pStyle w:val="TAL"/>
              <w:keepNext w:val="0"/>
              <w:keepLines w:val="0"/>
            </w:pPr>
            <w:proofErr w:type="spellStart"/>
            <w:r w:rsidRPr="00500302">
              <w:t>serviceSubscribedNode</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F2C9C01" w14:textId="77777777" w:rsidR="000E0707" w:rsidRPr="00500302" w:rsidRDefault="000E0707" w:rsidP="00A8223C">
            <w:pPr>
              <w:pStyle w:val="TAL"/>
              <w:keepNext w:val="0"/>
              <w:keepLines w:val="0"/>
              <w:rPr>
                <w:b/>
                <w:i/>
              </w:rPr>
            </w:pPr>
            <w:r w:rsidRPr="00500302">
              <w:rPr>
                <w:b/>
                <w:i/>
              </w:rPr>
              <w:t>di</w:t>
            </w:r>
          </w:p>
        </w:tc>
      </w:tr>
      <w:tr w:rsidR="000E0707" w:rsidRPr="00500302" w14:paraId="0AD41C35"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3D31FB2" w14:textId="77777777" w:rsidR="000E0707" w:rsidRPr="00500302" w:rsidRDefault="000E0707" w:rsidP="00A8223C">
            <w:pPr>
              <w:pStyle w:val="TAL"/>
              <w:keepNext w:val="0"/>
              <w:keepLines w:val="0"/>
              <w:rPr>
                <w:i/>
              </w:rPr>
            </w:pPr>
            <w:proofErr w:type="spellStart"/>
            <w:r w:rsidRPr="00500302">
              <w:rPr>
                <w:rFonts w:hint="eastAsia"/>
                <w:i/>
              </w:rPr>
              <w:t>ruleLinks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573A5D7" w14:textId="77777777" w:rsidR="000E0707" w:rsidRPr="00500302" w:rsidRDefault="000E0707" w:rsidP="00A8223C">
            <w:pPr>
              <w:pStyle w:val="TAL"/>
              <w:keepNext w:val="0"/>
              <w:keepLines w:val="0"/>
            </w:pPr>
            <w:proofErr w:type="spellStart"/>
            <w:r w:rsidRPr="00500302">
              <w:rPr>
                <w:rFonts w:hint="eastAsia"/>
                <w:lang w:eastAsia="ja-JP"/>
              </w:rPr>
              <w:t>serviceSubscribedNode</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60ADE918" w14:textId="77777777" w:rsidR="000E0707" w:rsidRPr="00500302" w:rsidRDefault="000E0707" w:rsidP="00A8223C">
            <w:pPr>
              <w:pStyle w:val="TAL"/>
              <w:keepNext w:val="0"/>
              <w:keepLines w:val="0"/>
              <w:rPr>
                <w:b/>
                <w:i/>
              </w:rPr>
            </w:pPr>
            <w:proofErr w:type="spellStart"/>
            <w:r w:rsidRPr="00500302">
              <w:rPr>
                <w:rFonts w:hint="eastAsia"/>
                <w:b/>
                <w:i/>
                <w:lang w:eastAsia="ja-JP"/>
              </w:rPr>
              <w:t>rlk</w:t>
            </w:r>
            <w:proofErr w:type="spellEnd"/>
          </w:p>
        </w:tc>
      </w:tr>
      <w:tr w:rsidR="000E0707" w:rsidRPr="00500302" w14:paraId="094A3C7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64AD29B" w14:textId="77777777" w:rsidR="000E0707" w:rsidRPr="00500302" w:rsidRDefault="000E0707" w:rsidP="00A8223C">
            <w:pPr>
              <w:pStyle w:val="TAL"/>
              <w:keepNext w:val="0"/>
              <w:keepLines w:val="0"/>
              <w:rPr>
                <w:i/>
              </w:rPr>
            </w:pPr>
            <w:proofErr w:type="spellStart"/>
            <w:r w:rsidRPr="00500302">
              <w:rPr>
                <w:i/>
              </w:rPr>
              <w:t>niddRequired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F7E445E" w14:textId="77777777" w:rsidR="000E0707" w:rsidRPr="00500302" w:rsidRDefault="000E0707" w:rsidP="00A8223C">
            <w:pPr>
              <w:pStyle w:val="TAL"/>
              <w:keepNext w:val="0"/>
              <w:keepLines w:val="0"/>
              <w:rPr>
                <w:lang w:eastAsia="ja-JP"/>
              </w:rPr>
            </w:pPr>
            <w:proofErr w:type="spellStart"/>
            <w:r w:rsidRPr="00500302">
              <w:rPr>
                <w:lang w:eastAsia="ja-JP"/>
              </w:rPr>
              <w:t>serviceSubscribedNode</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A11D5F7" w14:textId="77777777" w:rsidR="000E0707" w:rsidRPr="00500302" w:rsidRDefault="000E0707" w:rsidP="00A8223C">
            <w:pPr>
              <w:pStyle w:val="TAL"/>
              <w:keepNext w:val="0"/>
              <w:keepLines w:val="0"/>
              <w:rPr>
                <w:b/>
                <w:i/>
                <w:lang w:eastAsia="ja-JP"/>
              </w:rPr>
            </w:pPr>
            <w:proofErr w:type="spellStart"/>
            <w:r w:rsidRPr="00500302">
              <w:rPr>
                <w:b/>
                <w:i/>
                <w:lang w:eastAsia="ja-JP"/>
              </w:rPr>
              <w:t>nrq</w:t>
            </w:r>
            <w:proofErr w:type="spellEnd"/>
          </w:p>
        </w:tc>
      </w:tr>
      <w:tr w:rsidR="000E0707" w:rsidRPr="00500302" w14:paraId="26C9736F"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FFEBC54" w14:textId="77777777" w:rsidR="000E0707" w:rsidRPr="00500302" w:rsidRDefault="000E0707" w:rsidP="00A8223C">
            <w:pPr>
              <w:pStyle w:val="TAL"/>
              <w:keepNext w:val="0"/>
              <w:keepLines w:val="0"/>
              <w:rPr>
                <w:i/>
              </w:rPr>
            </w:pPr>
            <w:proofErr w:type="spellStart"/>
            <w:r w:rsidRPr="00500302">
              <w:rPr>
                <w:i/>
              </w:rPr>
              <w:t>statsCollectID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A8BE291" w14:textId="77777777" w:rsidR="000E0707" w:rsidRPr="00500302" w:rsidRDefault="000E0707" w:rsidP="00A8223C">
            <w:pPr>
              <w:pStyle w:val="TAL"/>
              <w:keepNext w:val="0"/>
              <w:keepLines w:val="0"/>
            </w:pPr>
            <w:proofErr w:type="spellStart"/>
            <w:r w:rsidRPr="00500302">
              <w:t>statsCollect</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37FBEDA" w14:textId="77777777" w:rsidR="000E0707" w:rsidRPr="00500302" w:rsidRDefault="000E0707" w:rsidP="00A8223C">
            <w:pPr>
              <w:pStyle w:val="TAL"/>
              <w:keepNext w:val="0"/>
              <w:keepLines w:val="0"/>
              <w:rPr>
                <w:b/>
                <w:i/>
              </w:rPr>
            </w:pPr>
            <w:r w:rsidRPr="00500302">
              <w:rPr>
                <w:b/>
                <w:i/>
              </w:rPr>
              <w:t>sci</w:t>
            </w:r>
          </w:p>
        </w:tc>
      </w:tr>
      <w:tr w:rsidR="000E0707" w:rsidRPr="00500302" w14:paraId="77866ECF"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95E32AF" w14:textId="77777777" w:rsidR="000E0707" w:rsidRPr="00500302" w:rsidRDefault="000E0707" w:rsidP="00A8223C">
            <w:pPr>
              <w:pStyle w:val="TAL"/>
              <w:keepNext w:val="0"/>
              <w:keepLines w:val="0"/>
              <w:rPr>
                <w:i/>
              </w:rPr>
            </w:pPr>
            <w:proofErr w:type="spellStart"/>
            <w:r w:rsidRPr="00500302">
              <w:rPr>
                <w:i/>
              </w:rPr>
              <w:t>collectingEntityID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DCB1061" w14:textId="77777777" w:rsidR="000E0707" w:rsidRPr="00500302" w:rsidRDefault="000E0707" w:rsidP="00A8223C">
            <w:pPr>
              <w:pStyle w:val="TAL"/>
              <w:keepNext w:val="0"/>
              <w:keepLines w:val="0"/>
            </w:pPr>
            <w:proofErr w:type="spellStart"/>
            <w:r w:rsidRPr="00500302">
              <w:t>statsCollect</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2404AE9" w14:textId="77777777" w:rsidR="000E0707" w:rsidRPr="00500302" w:rsidRDefault="000E0707" w:rsidP="00A8223C">
            <w:pPr>
              <w:pStyle w:val="TAL"/>
              <w:keepNext w:val="0"/>
              <w:keepLines w:val="0"/>
              <w:rPr>
                <w:b/>
                <w:i/>
              </w:rPr>
            </w:pPr>
            <w:proofErr w:type="spellStart"/>
            <w:r w:rsidRPr="00500302">
              <w:rPr>
                <w:b/>
                <w:i/>
              </w:rPr>
              <w:t>cei</w:t>
            </w:r>
            <w:proofErr w:type="spellEnd"/>
          </w:p>
        </w:tc>
      </w:tr>
      <w:tr w:rsidR="000E0707" w:rsidRPr="00500302" w14:paraId="1160E713"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B55F4CF" w14:textId="77777777" w:rsidR="000E0707" w:rsidRPr="00500302" w:rsidRDefault="000E0707" w:rsidP="00A8223C">
            <w:pPr>
              <w:pStyle w:val="TAL"/>
              <w:keepNext w:val="0"/>
              <w:keepLines w:val="0"/>
              <w:rPr>
                <w:i/>
              </w:rPr>
            </w:pPr>
            <w:proofErr w:type="spellStart"/>
            <w:r w:rsidRPr="00500302">
              <w:rPr>
                <w:i/>
              </w:rPr>
              <w:t>collectedEntityID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B9D927A" w14:textId="77777777" w:rsidR="000E0707" w:rsidRPr="00500302" w:rsidRDefault="000E0707" w:rsidP="00A8223C">
            <w:pPr>
              <w:pStyle w:val="TAL"/>
              <w:keepNext w:val="0"/>
              <w:keepLines w:val="0"/>
            </w:pPr>
            <w:proofErr w:type="spellStart"/>
            <w:r w:rsidRPr="00500302">
              <w:t>statsCollect</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7090DBD" w14:textId="77777777" w:rsidR="000E0707" w:rsidRPr="00500302" w:rsidRDefault="000E0707" w:rsidP="00A8223C">
            <w:pPr>
              <w:pStyle w:val="TAL"/>
              <w:keepNext w:val="0"/>
              <w:keepLines w:val="0"/>
              <w:rPr>
                <w:b/>
                <w:i/>
              </w:rPr>
            </w:pPr>
            <w:r w:rsidRPr="00500302">
              <w:rPr>
                <w:b/>
                <w:i/>
              </w:rPr>
              <w:t>cdi</w:t>
            </w:r>
          </w:p>
        </w:tc>
      </w:tr>
      <w:tr w:rsidR="000E0707" w:rsidRPr="00500302" w14:paraId="47F7D6F2"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4D8D8E75" w14:textId="77777777" w:rsidR="000E0707" w:rsidRPr="00500302" w:rsidRDefault="000E0707" w:rsidP="00A8223C">
            <w:pPr>
              <w:pStyle w:val="TAL"/>
              <w:keepNext w:val="0"/>
              <w:keepLines w:val="0"/>
              <w:rPr>
                <w:i/>
              </w:rPr>
            </w:pPr>
            <w:proofErr w:type="spellStart"/>
            <w:r w:rsidRPr="00500302">
              <w:rPr>
                <w:i/>
              </w:rPr>
              <w:t>devStatus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A9EEE14" w14:textId="77777777" w:rsidR="000E0707" w:rsidRPr="00500302" w:rsidRDefault="000E0707" w:rsidP="00A8223C">
            <w:pPr>
              <w:pStyle w:val="TAL"/>
              <w:keepNext w:val="0"/>
              <w:keepLines w:val="0"/>
            </w:pPr>
            <w:proofErr w:type="spellStart"/>
            <w:r w:rsidRPr="00500302">
              <w:rPr>
                <w:lang w:eastAsia="ja-JP"/>
              </w:rPr>
              <w:t>areaNwkDeviceInfo</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E204B5C" w14:textId="77777777" w:rsidR="000E0707" w:rsidRPr="00500302" w:rsidRDefault="000E0707" w:rsidP="00A8223C">
            <w:pPr>
              <w:pStyle w:val="TAL"/>
              <w:keepNext w:val="0"/>
              <w:keepLines w:val="0"/>
              <w:rPr>
                <w:b/>
                <w:i/>
              </w:rPr>
            </w:pPr>
            <w:r w:rsidRPr="00500302">
              <w:rPr>
                <w:b/>
                <w:i/>
              </w:rPr>
              <w:t>ss</w:t>
            </w:r>
          </w:p>
        </w:tc>
      </w:tr>
      <w:tr w:rsidR="000E0707" w:rsidRPr="00500302" w14:paraId="66BDF3C0"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9FDE98B" w14:textId="77777777" w:rsidR="000E0707" w:rsidRPr="00500302" w:rsidRDefault="000E0707" w:rsidP="00A8223C">
            <w:pPr>
              <w:pStyle w:val="TAL"/>
              <w:keepNext w:val="0"/>
              <w:keepLines w:val="0"/>
              <w:rPr>
                <w:i/>
              </w:rPr>
            </w:pPr>
            <w:proofErr w:type="spellStart"/>
            <w:r w:rsidRPr="00500302">
              <w:rPr>
                <w:i/>
              </w:rPr>
              <w:t>statsRuleStatus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CF534FD" w14:textId="77777777" w:rsidR="000E0707" w:rsidRPr="00500302" w:rsidRDefault="000E0707" w:rsidP="00A8223C">
            <w:pPr>
              <w:pStyle w:val="TAL"/>
              <w:keepNext w:val="0"/>
              <w:keepLines w:val="0"/>
            </w:pPr>
            <w:proofErr w:type="spellStart"/>
            <w:r w:rsidRPr="00500302">
              <w:t>statsCollect</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5FEB04B" w14:textId="77777777" w:rsidR="000E0707" w:rsidRPr="00500302" w:rsidRDefault="000E0707" w:rsidP="00A8223C">
            <w:pPr>
              <w:pStyle w:val="TAL"/>
              <w:keepNext w:val="0"/>
              <w:keepLines w:val="0"/>
              <w:rPr>
                <w:b/>
                <w:i/>
              </w:rPr>
            </w:pPr>
            <w:proofErr w:type="spellStart"/>
            <w:r w:rsidRPr="00500302">
              <w:rPr>
                <w:b/>
                <w:i/>
              </w:rPr>
              <w:t>srs</w:t>
            </w:r>
            <w:proofErr w:type="spellEnd"/>
          </w:p>
        </w:tc>
      </w:tr>
      <w:tr w:rsidR="000E0707" w:rsidRPr="00500302" w14:paraId="45F8E475"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03D0A08" w14:textId="77777777" w:rsidR="000E0707" w:rsidRPr="00500302" w:rsidRDefault="000E0707" w:rsidP="00A8223C">
            <w:pPr>
              <w:pStyle w:val="TAL"/>
              <w:keepNext w:val="0"/>
              <w:keepLines w:val="0"/>
              <w:rPr>
                <w:i/>
              </w:rPr>
            </w:pPr>
            <w:proofErr w:type="spellStart"/>
            <w:r w:rsidRPr="00500302">
              <w:rPr>
                <w:i/>
              </w:rPr>
              <w:t>statModel</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0B6A35B" w14:textId="77777777" w:rsidR="000E0707" w:rsidRPr="00500302" w:rsidRDefault="000E0707" w:rsidP="00A8223C">
            <w:pPr>
              <w:pStyle w:val="TAL"/>
              <w:keepNext w:val="0"/>
              <w:keepLines w:val="0"/>
            </w:pPr>
            <w:proofErr w:type="spellStart"/>
            <w:r w:rsidRPr="00500302">
              <w:t>statsCollect</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9A5BAB7" w14:textId="77777777" w:rsidR="000E0707" w:rsidRPr="00500302" w:rsidRDefault="000E0707" w:rsidP="00A8223C">
            <w:pPr>
              <w:pStyle w:val="TAL"/>
              <w:keepNext w:val="0"/>
              <w:keepLines w:val="0"/>
              <w:rPr>
                <w:b/>
                <w:i/>
              </w:rPr>
            </w:pPr>
            <w:proofErr w:type="spellStart"/>
            <w:r w:rsidRPr="00500302">
              <w:rPr>
                <w:b/>
                <w:i/>
              </w:rPr>
              <w:t>sm</w:t>
            </w:r>
            <w:proofErr w:type="spellEnd"/>
          </w:p>
        </w:tc>
      </w:tr>
      <w:tr w:rsidR="000E0707" w:rsidRPr="00500302" w14:paraId="7491114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8613E82" w14:textId="77777777" w:rsidR="000E0707" w:rsidRPr="00500302" w:rsidRDefault="000E0707" w:rsidP="00A8223C">
            <w:pPr>
              <w:pStyle w:val="TAL"/>
              <w:keepNext w:val="0"/>
              <w:keepLines w:val="0"/>
              <w:rPr>
                <w:i/>
              </w:rPr>
            </w:pPr>
            <w:proofErr w:type="spellStart"/>
            <w:r w:rsidRPr="00500302">
              <w:rPr>
                <w:i/>
              </w:rPr>
              <w:t>collectPeriod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5A7F18B" w14:textId="77777777" w:rsidR="000E0707" w:rsidRPr="00500302" w:rsidRDefault="000E0707" w:rsidP="00A8223C">
            <w:pPr>
              <w:pStyle w:val="TAL"/>
              <w:keepNext w:val="0"/>
              <w:keepLines w:val="0"/>
            </w:pPr>
            <w:proofErr w:type="spellStart"/>
            <w:r w:rsidRPr="00500302">
              <w:t>statsCollect</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6EA4620" w14:textId="77777777" w:rsidR="000E0707" w:rsidRPr="00500302" w:rsidRDefault="000E0707" w:rsidP="00A8223C">
            <w:pPr>
              <w:pStyle w:val="TAL"/>
              <w:keepNext w:val="0"/>
              <w:keepLines w:val="0"/>
              <w:rPr>
                <w:b/>
                <w:i/>
              </w:rPr>
            </w:pPr>
            <w:r w:rsidRPr="00500302">
              <w:rPr>
                <w:b/>
                <w:i/>
              </w:rPr>
              <w:t>cp</w:t>
            </w:r>
          </w:p>
        </w:tc>
      </w:tr>
      <w:tr w:rsidR="000E0707" w:rsidRPr="00500302" w14:paraId="2A0AF7E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C5131A6" w14:textId="77777777" w:rsidR="000E0707" w:rsidRPr="00500302" w:rsidRDefault="000E0707" w:rsidP="00A8223C">
            <w:pPr>
              <w:pStyle w:val="TAL"/>
              <w:keepNext w:val="0"/>
              <w:keepLines w:val="0"/>
              <w:rPr>
                <w:i/>
              </w:rPr>
            </w:pPr>
            <w:proofErr w:type="spellStart"/>
            <w:r w:rsidRPr="00500302">
              <w:rPr>
                <w:i/>
              </w:rPr>
              <w:t>eventNotificationCriteria</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1EAB18D"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33AA5EFE" w14:textId="77777777" w:rsidR="000E0707" w:rsidRPr="00500302" w:rsidRDefault="000E0707" w:rsidP="00A8223C">
            <w:pPr>
              <w:pStyle w:val="TAL"/>
              <w:keepNext w:val="0"/>
              <w:keepLines w:val="0"/>
              <w:rPr>
                <w:b/>
                <w:i/>
              </w:rPr>
            </w:pPr>
            <w:r w:rsidRPr="00500302">
              <w:rPr>
                <w:b/>
                <w:i/>
              </w:rPr>
              <w:t>enc</w:t>
            </w:r>
          </w:p>
        </w:tc>
      </w:tr>
      <w:tr w:rsidR="000E0707" w:rsidRPr="00500302" w14:paraId="54087C31"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1D583FC" w14:textId="77777777" w:rsidR="000E0707" w:rsidRPr="00500302" w:rsidRDefault="000E0707" w:rsidP="00A8223C">
            <w:pPr>
              <w:pStyle w:val="TAL"/>
              <w:keepNext w:val="0"/>
              <w:keepLines w:val="0"/>
              <w:rPr>
                <w:i/>
              </w:rPr>
            </w:pPr>
            <w:proofErr w:type="spellStart"/>
            <w:r w:rsidRPr="00500302">
              <w:rPr>
                <w:i/>
              </w:rPr>
              <w:t>expirationCounter</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73501F5" w14:textId="77777777" w:rsidR="000E0707" w:rsidRPr="00500302" w:rsidRDefault="000E0707" w:rsidP="00A8223C">
            <w:pPr>
              <w:pStyle w:val="TAL"/>
              <w:keepNext w:val="0"/>
              <w:keepLines w:val="0"/>
            </w:pPr>
            <w:r w:rsidRPr="00500302">
              <w:t xml:space="preserve">subscription, </w:t>
            </w:r>
            <w:proofErr w:type="spellStart"/>
            <w:r w:rsidRPr="00500302">
              <w:t>crossResourceSubscription</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79902AD" w14:textId="77777777" w:rsidR="000E0707" w:rsidRPr="00500302" w:rsidRDefault="000E0707" w:rsidP="00A8223C">
            <w:pPr>
              <w:pStyle w:val="TAL"/>
              <w:keepNext w:val="0"/>
              <w:keepLines w:val="0"/>
              <w:rPr>
                <w:b/>
                <w:i/>
              </w:rPr>
            </w:pPr>
            <w:proofErr w:type="spellStart"/>
            <w:r w:rsidRPr="00500302">
              <w:rPr>
                <w:b/>
                <w:i/>
              </w:rPr>
              <w:t>exc</w:t>
            </w:r>
            <w:proofErr w:type="spellEnd"/>
          </w:p>
        </w:tc>
      </w:tr>
      <w:tr w:rsidR="000E0707" w:rsidRPr="00500302" w14:paraId="0759B440"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491395E" w14:textId="77777777" w:rsidR="000E0707" w:rsidRPr="00500302" w:rsidRDefault="000E0707" w:rsidP="00A8223C">
            <w:pPr>
              <w:pStyle w:val="TAL"/>
              <w:keepNext w:val="0"/>
              <w:keepLines w:val="0"/>
              <w:rPr>
                <w:i/>
              </w:rPr>
            </w:pPr>
            <w:proofErr w:type="spellStart"/>
            <w:r w:rsidRPr="00500302">
              <w:rPr>
                <w:i/>
              </w:rPr>
              <w:t>notificationURI</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252B59F" w14:textId="77777777" w:rsidR="000E0707" w:rsidRPr="00500302" w:rsidRDefault="000E0707" w:rsidP="00A8223C">
            <w:pPr>
              <w:pStyle w:val="TAL"/>
              <w:keepNext w:val="0"/>
              <w:keepLines w:val="0"/>
            </w:pPr>
            <w:r w:rsidRPr="00500302">
              <w:t xml:space="preserve">subscription, </w:t>
            </w:r>
            <w:proofErr w:type="spellStart"/>
            <w:r w:rsidRPr="00500302">
              <w:t>crossResourceSubscription</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A0E72E0" w14:textId="77777777" w:rsidR="000E0707" w:rsidRPr="00500302" w:rsidRDefault="000E0707" w:rsidP="00A8223C">
            <w:pPr>
              <w:pStyle w:val="TAL"/>
              <w:keepNext w:val="0"/>
              <w:keepLines w:val="0"/>
              <w:rPr>
                <w:b/>
                <w:i/>
              </w:rPr>
            </w:pPr>
            <w:r w:rsidRPr="00500302">
              <w:rPr>
                <w:b/>
                <w:i/>
              </w:rPr>
              <w:t>nu</w:t>
            </w:r>
          </w:p>
        </w:tc>
      </w:tr>
      <w:tr w:rsidR="000E0707" w:rsidRPr="00500302" w14:paraId="4B62573E"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764A98F" w14:textId="77777777" w:rsidR="000E0707" w:rsidRPr="00500302" w:rsidRDefault="000E0707" w:rsidP="00A8223C">
            <w:pPr>
              <w:pStyle w:val="TAL"/>
              <w:keepNext w:val="0"/>
              <w:keepLines w:val="0"/>
              <w:rPr>
                <w:rFonts w:eastAsia="MS Mincho"/>
                <w:i/>
              </w:rPr>
            </w:pPr>
            <w:proofErr w:type="spellStart"/>
            <w:r w:rsidRPr="00500302">
              <w:rPr>
                <w:rFonts w:eastAsia="MS Mincho"/>
                <w:i/>
              </w:rPr>
              <w:t>groupID</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0BC9902B"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EAC8475" w14:textId="77777777" w:rsidR="000E0707" w:rsidRPr="00500302" w:rsidRDefault="000E0707" w:rsidP="00A8223C">
            <w:pPr>
              <w:pStyle w:val="TAL"/>
              <w:keepNext w:val="0"/>
              <w:keepLines w:val="0"/>
              <w:rPr>
                <w:b/>
                <w:i/>
              </w:rPr>
            </w:pPr>
            <w:proofErr w:type="spellStart"/>
            <w:r w:rsidRPr="00500302">
              <w:rPr>
                <w:b/>
                <w:i/>
              </w:rPr>
              <w:t>gpi</w:t>
            </w:r>
            <w:proofErr w:type="spellEnd"/>
          </w:p>
        </w:tc>
      </w:tr>
      <w:tr w:rsidR="000E0707" w:rsidRPr="00500302" w14:paraId="42E44CF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6B9BE17" w14:textId="77777777" w:rsidR="000E0707" w:rsidRPr="00500302" w:rsidRDefault="000E0707" w:rsidP="00A8223C">
            <w:pPr>
              <w:pStyle w:val="TAL"/>
              <w:keepNext w:val="0"/>
              <w:keepLines w:val="0"/>
              <w:rPr>
                <w:i/>
              </w:rPr>
            </w:pPr>
            <w:proofErr w:type="spellStart"/>
            <w:r w:rsidRPr="00500302">
              <w:rPr>
                <w:i/>
              </w:rPr>
              <w:t>notificationForwardingURI</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EBE46A7"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4A96DC1" w14:textId="77777777" w:rsidR="000E0707" w:rsidRPr="00500302" w:rsidRDefault="000E0707" w:rsidP="00A8223C">
            <w:pPr>
              <w:pStyle w:val="TAL"/>
              <w:keepNext w:val="0"/>
              <w:keepLines w:val="0"/>
              <w:rPr>
                <w:b/>
                <w:i/>
              </w:rPr>
            </w:pPr>
            <w:proofErr w:type="spellStart"/>
            <w:r w:rsidRPr="00500302">
              <w:rPr>
                <w:b/>
                <w:i/>
              </w:rPr>
              <w:t>nfu</w:t>
            </w:r>
            <w:proofErr w:type="spellEnd"/>
          </w:p>
        </w:tc>
      </w:tr>
      <w:tr w:rsidR="000E0707" w:rsidRPr="00500302" w14:paraId="20B0175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4B69A75A" w14:textId="77777777" w:rsidR="000E0707" w:rsidRPr="00500302" w:rsidRDefault="000E0707" w:rsidP="00A8223C">
            <w:pPr>
              <w:pStyle w:val="TAL"/>
              <w:keepNext w:val="0"/>
              <w:keepLines w:val="0"/>
              <w:rPr>
                <w:i/>
              </w:rPr>
            </w:pPr>
            <w:proofErr w:type="spellStart"/>
            <w:r w:rsidRPr="00500302">
              <w:rPr>
                <w:i/>
              </w:rPr>
              <w:t>batchNotify</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F45F8B2"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A6285B4" w14:textId="77777777" w:rsidR="000E0707" w:rsidRPr="00500302" w:rsidRDefault="000E0707" w:rsidP="00A8223C">
            <w:pPr>
              <w:pStyle w:val="TAL"/>
              <w:keepNext w:val="0"/>
              <w:keepLines w:val="0"/>
              <w:rPr>
                <w:b/>
                <w:i/>
              </w:rPr>
            </w:pPr>
            <w:r w:rsidRPr="00500302">
              <w:rPr>
                <w:b/>
                <w:i/>
              </w:rPr>
              <w:t>bn</w:t>
            </w:r>
          </w:p>
        </w:tc>
      </w:tr>
      <w:tr w:rsidR="000E0707" w:rsidRPr="00500302" w14:paraId="6784EC65"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E7C535A" w14:textId="77777777" w:rsidR="000E0707" w:rsidRPr="00500302" w:rsidRDefault="000E0707" w:rsidP="00A8223C">
            <w:pPr>
              <w:pStyle w:val="TAL"/>
              <w:keepNext w:val="0"/>
              <w:keepLines w:val="0"/>
              <w:rPr>
                <w:i/>
              </w:rPr>
            </w:pPr>
            <w:proofErr w:type="spellStart"/>
            <w:r w:rsidRPr="00500302">
              <w:rPr>
                <w:i/>
              </w:rPr>
              <w:t>rateLimit</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2966902"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F4725E0" w14:textId="77777777" w:rsidR="000E0707" w:rsidRPr="00500302" w:rsidRDefault="000E0707" w:rsidP="00A8223C">
            <w:pPr>
              <w:pStyle w:val="TAL"/>
              <w:keepNext w:val="0"/>
              <w:keepLines w:val="0"/>
              <w:rPr>
                <w:b/>
                <w:i/>
              </w:rPr>
            </w:pPr>
            <w:proofErr w:type="spellStart"/>
            <w:r w:rsidRPr="00500302">
              <w:rPr>
                <w:b/>
                <w:i/>
              </w:rPr>
              <w:t>rl</w:t>
            </w:r>
            <w:proofErr w:type="spellEnd"/>
          </w:p>
        </w:tc>
      </w:tr>
      <w:tr w:rsidR="000E0707" w:rsidRPr="00500302" w14:paraId="7DCE003E"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16DDFCA" w14:textId="77777777" w:rsidR="000E0707" w:rsidRPr="00500302" w:rsidRDefault="000E0707" w:rsidP="00A8223C">
            <w:pPr>
              <w:pStyle w:val="TAL"/>
              <w:keepNext w:val="0"/>
              <w:keepLines w:val="0"/>
              <w:rPr>
                <w:i/>
              </w:rPr>
            </w:pPr>
            <w:proofErr w:type="spellStart"/>
            <w:r w:rsidRPr="00500302">
              <w:rPr>
                <w:i/>
              </w:rPr>
              <w:t>preSubscriptionNotify</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1F2F4750"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3CF9682" w14:textId="77777777" w:rsidR="000E0707" w:rsidRPr="00500302" w:rsidRDefault="000E0707" w:rsidP="00A8223C">
            <w:pPr>
              <w:pStyle w:val="TAL"/>
              <w:keepNext w:val="0"/>
              <w:keepLines w:val="0"/>
              <w:rPr>
                <w:b/>
                <w:i/>
              </w:rPr>
            </w:pPr>
            <w:proofErr w:type="spellStart"/>
            <w:r w:rsidRPr="00500302">
              <w:rPr>
                <w:b/>
                <w:i/>
              </w:rPr>
              <w:t>psn</w:t>
            </w:r>
            <w:proofErr w:type="spellEnd"/>
          </w:p>
        </w:tc>
      </w:tr>
      <w:tr w:rsidR="000E0707" w:rsidRPr="00500302" w14:paraId="39A3CC61"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62EC5703" w14:textId="77777777" w:rsidR="000E0707" w:rsidRPr="00500302" w:rsidRDefault="000E0707" w:rsidP="00A8223C">
            <w:pPr>
              <w:pStyle w:val="TAL"/>
              <w:keepNext w:val="0"/>
              <w:keepLines w:val="0"/>
              <w:rPr>
                <w:i/>
              </w:rPr>
            </w:pPr>
            <w:proofErr w:type="spellStart"/>
            <w:r w:rsidRPr="00500302">
              <w:rPr>
                <w:i/>
              </w:rPr>
              <w:t>pendingNotification</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1FD2FE1C"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C6B40D9" w14:textId="77777777" w:rsidR="000E0707" w:rsidRPr="00500302" w:rsidRDefault="000E0707" w:rsidP="00A8223C">
            <w:pPr>
              <w:pStyle w:val="TAL"/>
              <w:keepNext w:val="0"/>
              <w:keepLines w:val="0"/>
              <w:rPr>
                <w:b/>
                <w:i/>
              </w:rPr>
            </w:pPr>
            <w:proofErr w:type="spellStart"/>
            <w:r w:rsidRPr="00500302">
              <w:rPr>
                <w:b/>
                <w:i/>
              </w:rPr>
              <w:t>pn</w:t>
            </w:r>
            <w:proofErr w:type="spellEnd"/>
          </w:p>
        </w:tc>
      </w:tr>
      <w:tr w:rsidR="000E0707" w:rsidRPr="00500302" w14:paraId="1DCD8C6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5BE46F57" w14:textId="77777777" w:rsidR="000E0707" w:rsidRPr="00500302" w:rsidRDefault="000E0707" w:rsidP="00A8223C">
            <w:pPr>
              <w:pStyle w:val="TAL"/>
              <w:keepNext w:val="0"/>
              <w:keepLines w:val="0"/>
              <w:rPr>
                <w:i/>
              </w:rPr>
            </w:pPr>
            <w:proofErr w:type="spellStart"/>
            <w:r w:rsidRPr="00500302">
              <w:rPr>
                <w:i/>
              </w:rPr>
              <w:t>notificationStoragePriority</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5904F18"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6C373A89" w14:textId="77777777" w:rsidR="000E0707" w:rsidRPr="00500302" w:rsidRDefault="000E0707" w:rsidP="00A8223C">
            <w:pPr>
              <w:pStyle w:val="TAL"/>
              <w:keepNext w:val="0"/>
              <w:keepLines w:val="0"/>
              <w:rPr>
                <w:b/>
                <w:i/>
              </w:rPr>
            </w:pPr>
            <w:proofErr w:type="spellStart"/>
            <w:r w:rsidRPr="00500302">
              <w:rPr>
                <w:b/>
                <w:i/>
              </w:rPr>
              <w:t>nsp</w:t>
            </w:r>
            <w:proofErr w:type="spellEnd"/>
          </w:p>
        </w:tc>
      </w:tr>
      <w:tr w:rsidR="000E0707" w:rsidRPr="00500302" w14:paraId="18A84C5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1906EAF" w14:textId="77777777" w:rsidR="000E0707" w:rsidRPr="00500302" w:rsidRDefault="000E0707" w:rsidP="00A8223C">
            <w:pPr>
              <w:pStyle w:val="TAL"/>
              <w:keepNext w:val="0"/>
              <w:keepLines w:val="0"/>
              <w:rPr>
                <w:i/>
              </w:rPr>
            </w:pPr>
            <w:proofErr w:type="spellStart"/>
            <w:r w:rsidRPr="00500302">
              <w:rPr>
                <w:i/>
              </w:rPr>
              <w:lastRenderedPageBreak/>
              <w:t>latestNotify</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CF327E9"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74EE4B2" w14:textId="77777777" w:rsidR="000E0707" w:rsidRPr="00500302" w:rsidRDefault="000E0707" w:rsidP="00A8223C">
            <w:pPr>
              <w:pStyle w:val="TAL"/>
              <w:keepNext w:val="0"/>
              <w:keepLines w:val="0"/>
              <w:rPr>
                <w:b/>
                <w:i/>
              </w:rPr>
            </w:pPr>
            <w:r w:rsidRPr="00500302">
              <w:rPr>
                <w:b/>
                <w:i/>
              </w:rPr>
              <w:t>ln</w:t>
            </w:r>
          </w:p>
        </w:tc>
      </w:tr>
      <w:tr w:rsidR="000E0707" w:rsidRPr="00500302" w14:paraId="42111846"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B8590FB" w14:textId="77777777" w:rsidR="000E0707" w:rsidRPr="00500302" w:rsidRDefault="000E0707" w:rsidP="00A8223C">
            <w:pPr>
              <w:pStyle w:val="TAL"/>
              <w:keepNext w:val="0"/>
              <w:keepLines w:val="0"/>
              <w:rPr>
                <w:i/>
              </w:rPr>
            </w:pPr>
            <w:proofErr w:type="spellStart"/>
            <w:r w:rsidRPr="00500302">
              <w:rPr>
                <w:i/>
              </w:rPr>
              <w:t>notificationContentType</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1E17ABD3" w14:textId="77777777" w:rsidR="000E0707" w:rsidRPr="00500302" w:rsidRDefault="000E0707" w:rsidP="00A8223C">
            <w:pPr>
              <w:pStyle w:val="TAL"/>
              <w:keepNext w:val="0"/>
              <w:keepLines w:val="0"/>
            </w:pPr>
            <w:r w:rsidRPr="00500302">
              <w:t>subscription</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D2791CD" w14:textId="77777777" w:rsidR="000E0707" w:rsidRPr="00500302" w:rsidRDefault="000E0707" w:rsidP="00A8223C">
            <w:pPr>
              <w:pStyle w:val="TAL"/>
              <w:keepNext w:val="0"/>
              <w:keepLines w:val="0"/>
              <w:rPr>
                <w:b/>
                <w:i/>
              </w:rPr>
            </w:pPr>
            <w:proofErr w:type="spellStart"/>
            <w:r w:rsidRPr="00500302">
              <w:rPr>
                <w:b/>
                <w:i/>
              </w:rPr>
              <w:t>nct</w:t>
            </w:r>
            <w:proofErr w:type="spellEnd"/>
          </w:p>
        </w:tc>
      </w:tr>
      <w:tr w:rsidR="000E0707" w:rsidRPr="00500302" w14:paraId="158BDFC4"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24DD151D" w14:textId="77777777" w:rsidR="000E0707" w:rsidRPr="00500302" w:rsidRDefault="000E0707" w:rsidP="00A8223C">
            <w:pPr>
              <w:pStyle w:val="TAL"/>
              <w:keepNext w:val="0"/>
              <w:keepLines w:val="0"/>
              <w:rPr>
                <w:i/>
              </w:rPr>
            </w:pPr>
            <w:proofErr w:type="spellStart"/>
            <w:r w:rsidRPr="00500302">
              <w:rPr>
                <w:i/>
              </w:rPr>
              <w:t>notificationEventCat</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07FD1A6" w14:textId="77777777" w:rsidR="000E0707" w:rsidRPr="00500302" w:rsidRDefault="000E0707" w:rsidP="00A8223C">
            <w:pPr>
              <w:pStyle w:val="TAL"/>
              <w:keepNext w:val="0"/>
              <w:keepLines w:val="0"/>
            </w:pPr>
            <w:r w:rsidRPr="00500302">
              <w:t xml:space="preserve">subscription, </w:t>
            </w:r>
            <w:proofErr w:type="spellStart"/>
            <w:r w:rsidRPr="00500302">
              <w:t>crossResourceSubscription</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29ABE85" w14:textId="77777777" w:rsidR="000E0707" w:rsidRPr="00500302" w:rsidRDefault="000E0707" w:rsidP="00A8223C">
            <w:pPr>
              <w:pStyle w:val="TAL"/>
              <w:keepNext w:val="0"/>
              <w:keepLines w:val="0"/>
              <w:rPr>
                <w:b/>
                <w:i/>
              </w:rPr>
            </w:pPr>
            <w:proofErr w:type="spellStart"/>
            <w:r w:rsidRPr="00500302">
              <w:rPr>
                <w:b/>
                <w:i/>
              </w:rPr>
              <w:t>nec</w:t>
            </w:r>
            <w:proofErr w:type="spellEnd"/>
          </w:p>
        </w:tc>
      </w:tr>
      <w:tr w:rsidR="000E0707" w:rsidRPr="00500302" w14:paraId="260F6912"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321427D0" w14:textId="77777777" w:rsidR="000E0707" w:rsidRPr="00500302" w:rsidRDefault="000E0707" w:rsidP="00A8223C">
            <w:pPr>
              <w:pStyle w:val="TAL"/>
              <w:keepNext w:val="0"/>
              <w:keepLines w:val="0"/>
              <w:rPr>
                <w:i/>
              </w:rPr>
            </w:pPr>
            <w:proofErr w:type="spellStart"/>
            <w:r w:rsidRPr="00500302">
              <w:rPr>
                <w:i/>
              </w:rPr>
              <w:t>subscriberURI</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A482696" w14:textId="77777777" w:rsidR="000E0707" w:rsidRPr="00500302" w:rsidRDefault="000E0707" w:rsidP="00A8223C">
            <w:pPr>
              <w:pStyle w:val="TAL"/>
              <w:keepNext w:val="0"/>
              <w:keepLines w:val="0"/>
            </w:pPr>
            <w:r w:rsidRPr="00500302">
              <w:t xml:space="preserve">subscription, </w:t>
            </w:r>
            <w:proofErr w:type="spellStart"/>
            <w:r w:rsidRPr="00500302">
              <w:t>crossResourceSubscription</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CFD2208" w14:textId="77777777" w:rsidR="000E0707" w:rsidRPr="00500302" w:rsidRDefault="000E0707" w:rsidP="00A8223C">
            <w:pPr>
              <w:pStyle w:val="TAL"/>
              <w:keepNext w:val="0"/>
              <w:keepLines w:val="0"/>
              <w:rPr>
                <w:b/>
                <w:i/>
              </w:rPr>
            </w:pPr>
            <w:proofErr w:type="spellStart"/>
            <w:r w:rsidRPr="00500302">
              <w:rPr>
                <w:b/>
                <w:i/>
              </w:rPr>
              <w:t>su</w:t>
            </w:r>
            <w:proofErr w:type="spellEnd"/>
          </w:p>
        </w:tc>
      </w:tr>
      <w:tr w:rsidR="000E0707" w:rsidRPr="00500302" w14:paraId="6326DADA" w14:textId="77777777" w:rsidTr="00A8223C">
        <w:trPr>
          <w:gridAfter w:val="1"/>
          <w:wAfter w:w="99" w:type="dxa"/>
          <w:jc w:val="center"/>
          <w:ins w:id="133" w:author="Kraft, Andreas" w:date="2023-07-13T15:35:00Z"/>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465BF343" w14:textId="236599C8" w:rsidR="000E0707" w:rsidRPr="00500302" w:rsidRDefault="00F17BA9" w:rsidP="000E0707">
            <w:pPr>
              <w:pStyle w:val="TAL"/>
              <w:keepNext w:val="0"/>
              <w:keepLines w:val="0"/>
              <w:tabs>
                <w:tab w:val="left" w:pos="964"/>
              </w:tabs>
              <w:rPr>
                <w:ins w:id="134" w:author="Kraft, Andreas" w:date="2023-07-13T15:35:00Z"/>
                <w:i/>
              </w:rPr>
            </w:pPr>
            <w:proofErr w:type="spellStart"/>
            <w:ins w:id="135" w:author="Kraft, Andreas" w:date="2023-07-25T11:20:00Z">
              <w:r w:rsidRPr="00F17BA9">
                <w:rPr>
                  <w:i/>
                </w:rPr>
                <w:t>enableEventNotificationOriginator</w:t>
              </w:r>
            </w:ins>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0902EB3" w14:textId="621FBD81" w:rsidR="000E0707" w:rsidRPr="00500302" w:rsidRDefault="000E0707" w:rsidP="00A8223C">
            <w:pPr>
              <w:pStyle w:val="TAL"/>
              <w:keepNext w:val="0"/>
              <w:keepLines w:val="0"/>
              <w:rPr>
                <w:ins w:id="136" w:author="Kraft, Andreas" w:date="2023-07-13T15:35:00Z"/>
              </w:rPr>
            </w:pPr>
            <w:ins w:id="137" w:author="Kraft, Andreas" w:date="2023-07-13T15:35:00Z">
              <w:r>
                <w:t>subscription</w:t>
              </w:r>
            </w:ins>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65C6F4E" w14:textId="07134DB1" w:rsidR="000E0707" w:rsidRPr="00500302" w:rsidRDefault="00F17BA9" w:rsidP="00A8223C">
            <w:pPr>
              <w:pStyle w:val="TAL"/>
              <w:keepNext w:val="0"/>
              <w:keepLines w:val="0"/>
              <w:rPr>
                <w:ins w:id="138" w:author="Kraft, Andreas" w:date="2023-07-13T15:35:00Z"/>
                <w:b/>
                <w:i/>
              </w:rPr>
            </w:pPr>
            <w:proofErr w:type="spellStart"/>
            <w:ins w:id="139" w:author="Kraft, Andreas" w:date="2023-07-25T11:20:00Z">
              <w:r>
                <w:rPr>
                  <w:b/>
                  <w:i/>
                </w:rPr>
                <w:t>eeno</w:t>
              </w:r>
            </w:ins>
            <w:proofErr w:type="spellEnd"/>
          </w:p>
        </w:tc>
      </w:tr>
      <w:tr w:rsidR="000E0707" w:rsidRPr="00500302" w14:paraId="52181E12"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383E9B0D" w14:textId="77777777" w:rsidR="000E0707" w:rsidRPr="00500302" w:rsidRDefault="000E0707" w:rsidP="00A8223C">
            <w:pPr>
              <w:pStyle w:val="TAL"/>
              <w:keepNext w:val="0"/>
              <w:keepLines w:val="0"/>
              <w:rPr>
                <w:i/>
              </w:rPr>
            </w:pPr>
            <w:r w:rsidRPr="00500302">
              <w:rPr>
                <w:i/>
              </w:rPr>
              <w:t>version</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4CF0E73" w14:textId="77777777" w:rsidR="000E0707" w:rsidRPr="00500302" w:rsidRDefault="000E0707" w:rsidP="00A8223C">
            <w:pPr>
              <w:pStyle w:val="TAL"/>
              <w:keepNext w:val="0"/>
              <w:keepLines w:val="0"/>
            </w:pPr>
            <w:r w:rsidRPr="00500302">
              <w:t xml:space="preserve">firmware, software, </w:t>
            </w:r>
            <w:r w:rsidRPr="00500302">
              <w:rPr>
                <w:rFonts w:eastAsia="SimSun" w:hint="eastAsia"/>
                <w:lang w:eastAsia="zh-CN"/>
              </w:rPr>
              <w:t>token</w:t>
            </w:r>
            <w:r>
              <w:t xml:space="preserve">, </w:t>
            </w:r>
            <w:proofErr w:type="spellStart"/>
            <w:r>
              <w:t>softwareCampaign</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266A2B9E" w14:textId="77777777" w:rsidR="000E0707" w:rsidRPr="00500302" w:rsidRDefault="000E0707" w:rsidP="00A8223C">
            <w:pPr>
              <w:pStyle w:val="TAL"/>
              <w:keepNext w:val="0"/>
              <w:keepLines w:val="0"/>
              <w:rPr>
                <w:b/>
                <w:i/>
              </w:rPr>
            </w:pPr>
            <w:proofErr w:type="spellStart"/>
            <w:r w:rsidRPr="00500302">
              <w:rPr>
                <w:b/>
                <w:i/>
              </w:rPr>
              <w:t>vr</w:t>
            </w:r>
            <w:proofErr w:type="spellEnd"/>
          </w:p>
        </w:tc>
      </w:tr>
      <w:tr w:rsidR="000E0707" w:rsidRPr="00500302" w14:paraId="2912754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24671EF" w14:textId="77777777" w:rsidR="000E0707" w:rsidRPr="00500302" w:rsidRDefault="000E0707" w:rsidP="00A8223C">
            <w:pPr>
              <w:pStyle w:val="TAL"/>
              <w:keepNext w:val="0"/>
              <w:keepLines w:val="0"/>
              <w:rPr>
                <w:i/>
              </w:rPr>
            </w:pPr>
            <w:r w:rsidRPr="00500302">
              <w:rPr>
                <w:i/>
              </w:rPr>
              <w:t>URL</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38D85AF" w14:textId="77777777" w:rsidR="000E0707" w:rsidRPr="00500302" w:rsidRDefault="000E0707" w:rsidP="00A8223C">
            <w:pPr>
              <w:pStyle w:val="TAL"/>
              <w:keepNext w:val="0"/>
              <w:keepLines w:val="0"/>
            </w:pPr>
            <w:r w:rsidRPr="00500302">
              <w:t>firmware, software</w:t>
            </w:r>
            <w:r>
              <w:t xml:space="preserve">, </w:t>
            </w:r>
            <w:proofErr w:type="spellStart"/>
            <w:r>
              <w:t>softwareCampaign</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74E7CB1" w14:textId="77777777" w:rsidR="000E0707" w:rsidRPr="00500302" w:rsidRDefault="000E0707" w:rsidP="00A8223C">
            <w:pPr>
              <w:pStyle w:val="TAL"/>
              <w:keepNext w:val="0"/>
              <w:keepLines w:val="0"/>
              <w:rPr>
                <w:b/>
                <w:i/>
              </w:rPr>
            </w:pPr>
            <w:proofErr w:type="spellStart"/>
            <w:r w:rsidRPr="00500302">
              <w:rPr>
                <w:b/>
                <w:i/>
              </w:rPr>
              <w:t>url</w:t>
            </w:r>
            <w:proofErr w:type="spellEnd"/>
          </w:p>
        </w:tc>
      </w:tr>
      <w:tr w:rsidR="000E0707" w:rsidRPr="00500302" w14:paraId="3107B71B"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442A22F9" w14:textId="77777777" w:rsidR="000E0707" w:rsidRPr="00500302" w:rsidRDefault="000E0707" w:rsidP="00A8223C">
            <w:pPr>
              <w:pStyle w:val="TAL"/>
              <w:keepNext w:val="0"/>
              <w:keepLines w:val="0"/>
              <w:rPr>
                <w:i/>
              </w:rPr>
            </w:pPr>
            <w:r w:rsidRPr="00500302">
              <w:rPr>
                <w:i/>
              </w:rPr>
              <w:t>update</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1F8C7FCD" w14:textId="77777777" w:rsidR="000E0707" w:rsidRPr="00500302" w:rsidRDefault="000E0707" w:rsidP="00A8223C">
            <w:pPr>
              <w:pStyle w:val="TAL"/>
              <w:keepNext w:val="0"/>
              <w:keepLines w:val="0"/>
            </w:pPr>
            <w:r w:rsidRPr="00500302">
              <w:t>firmware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6C0FB10A" w14:textId="77777777" w:rsidR="000E0707" w:rsidRPr="00500302" w:rsidRDefault="000E0707" w:rsidP="00A8223C">
            <w:pPr>
              <w:pStyle w:val="TAL"/>
              <w:keepNext w:val="0"/>
              <w:keepLines w:val="0"/>
              <w:rPr>
                <w:b/>
                <w:i/>
              </w:rPr>
            </w:pPr>
            <w:proofErr w:type="spellStart"/>
            <w:r w:rsidRPr="00500302">
              <w:rPr>
                <w:b/>
                <w:i/>
              </w:rPr>
              <w:t>ud</w:t>
            </w:r>
            <w:proofErr w:type="spellEnd"/>
          </w:p>
        </w:tc>
      </w:tr>
      <w:tr w:rsidR="000E0707" w:rsidRPr="00500302" w14:paraId="61F4FA9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00864FF" w14:textId="77777777" w:rsidR="000E0707" w:rsidRPr="00500302" w:rsidRDefault="000E0707" w:rsidP="00A8223C">
            <w:pPr>
              <w:pStyle w:val="TAL"/>
              <w:keepNext w:val="0"/>
              <w:keepLines w:val="0"/>
              <w:rPr>
                <w:i/>
              </w:rPr>
            </w:pPr>
            <w:proofErr w:type="spellStart"/>
            <w:r w:rsidRPr="00500302">
              <w:rPr>
                <w:i/>
              </w:rPr>
              <w:t>updateStatus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D174A7A" w14:textId="77777777" w:rsidR="000E0707" w:rsidRPr="00500302" w:rsidRDefault="000E0707" w:rsidP="00A8223C">
            <w:pPr>
              <w:pStyle w:val="TAL"/>
              <w:keepNext w:val="0"/>
              <w:keepLines w:val="0"/>
            </w:pPr>
            <w:r w:rsidRPr="00500302">
              <w:t>firmware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190FADE" w14:textId="77777777" w:rsidR="000E0707" w:rsidRPr="00500302" w:rsidRDefault="000E0707" w:rsidP="00A8223C">
            <w:pPr>
              <w:pStyle w:val="TAL"/>
              <w:keepNext w:val="0"/>
              <w:keepLines w:val="0"/>
              <w:rPr>
                <w:b/>
                <w:i/>
              </w:rPr>
            </w:pPr>
            <w:proofErr w:type="spellStart"/>
            <w:r w:rsidRPr="00500302">
              <w:rPr>
                <w:b/>
                <w:i/>
              </w:rPr>
              <w:t>uds</w:t>
            </w:r>
            <w:proofErr w:type="spellEnd"/>
          </w:p>
        </w:tc>
      </w:tr>
      <w:tr w:rsidR="000E0707" w:rsidRPr="00500302" w14:paraId="319922F8"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E3ECBC7" w14:textId="77777777" w:rsidR="000E0707" w:rsidRPr="00500302" w:rsidRDefault="000E0707" w:rsidP="00A8223C">
            <w:pPr>
              <w:pStyle w:val="TAL"/>
              <w:keepNext w:val="0"/>
              <w:keepLines w:val="0"/>
              <w:rPr>
                <w:i/>
              </w:rPr>
            </w:pPr>
            <w:r w:rsidRPr="00500302">
              <w:rPr>
                <w:i/>
              </w:rPr>
              <w:t>install</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1A1C3F00" w14:textId="77777777" w:rsidR="000E0707" w:rsidRPr="00500302" w:rsidRDefault="000E0707" w:rsidP="00A8223C">
            <w:pPr>
              <w:pStyle w:val="TAL"/>
              <w:keepNext w:val="0"/>
              <w:keepLines w:val="0"/>
            </w:pPr>
            <w:r w:rsidRPr="00500302">
              <w:t>software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8A9B532" w14:textId="77777777" w:rsidR="000E0707" w:rsidRPr="00500302" w:rsidRDefault="000E0707" w:rsidP="00A8223C">
            <w:pPr>
              <w:pStyle w:val="TAL"/>
              <w:keepNext w:val="0"/>
              <w:keepLines w:val="0"/>
              <w:rPr>
                <w:b/>
                <w:i/>
              </w:rPr>
            </w:pPr>
            <w:r w:rsidRPr="00500302">
              <w:rPr>
                <w:b/>
                <w:i/>
              </w:rPr>
              <w:t>in</w:t>
            </w:r>
          </w:p>
        </w:tc>
      </w:tr>
      <w:tr w:rsidR="000E0707" w:rsidRPr="00500302" w14:paraId="61910397"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5ADF5BD5" w14:textId="77777777" w:rsidR="000E0707" w:rsidRPr="00500302" w:rsidRDefault="000E0707" w:rsidP="00A8223C">
            <w:pPr>
              <w:pStyle w:val="TAL"/>
              <w:keepNext w:val="0"/>
              <w:keepLines w:val="0"/>
              <w:rPr>
                <w:i/>
              </w:rPr>
            </w:pPr>
            <w:r w:rsidRPr="00500302">
              <w:rPr>
                <w:i/>
              </w:rPr>
              <w:t>uninstall</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45D2EF1E" w14:textId="77777777" w:rsidR="000E0707" w:rsidRPr="00500302" w:rsidRDefault="000E0707" w:rsidP="00A8223C">
            <w:pPr>
              <w:pStyle w:val="TAL"/>
              <w:keepNext w:val="0"/>
              <w:keepLines w:val="0"/>
            </w:pPr>
            <w:r w:rsidRPr="00500302">
              <w:t>software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482C2B96" w14:textId="77777777" w:rsidR="000E0707" w:rsidRPr="00500302" w:rsidRDefault="000E0707" w:rsidP="00A8223C">
            <w:pPr>
              <w:pStyle w:val="TAL"/>
              <w:keepNext w:val="0"/>
              <w:keepLines w:val="0"/>
              <w:rPr>
                <w:b/>
                <w:i/>
              </w:rPr>
            </w:pPr>
            <w:r w:rsidRPr="00500302">
              <w:rPr>
                <w:b/>
                <w:i/>
              </w:rPr>
              <w:t>un</w:t>
            </w:r>
          </w:p>
        </w:tc>
      </w:tr>
      <w:tr w:rsidR="000E0707" w:rsidRPr="00500302" w14:paraId="4508B92A"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343997D" w14:textId="77777777" w:rsidR="000E0707" w:rsidRPr="00500302" w:rsidRDefault="000E0707" w:rsidP="00A8223C">
            <w:pPr>
              <w:pStyle w:val="TAL"/>
              <w:keepNext w:val="0"/>
              <w:keepLines w:val="0"/>
              <w:rPr>
                <w:i/>
              </w:rPr>
            </w:pPr>
            <w:proofErr w:type="spellStart"/>
            <w:r w:rsidRPr="00500302">
              <w:rPr>
                <w:i/>
              </w:rPr>
              <w:t>installStatus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23641DE3" w14:textId="77777777" w:rsidR="000E0707" w:rsidRPr="00500302" w:rsidRDefault="000E0707" w:rsidP="00A8223C">
            <w:pPr>
              <w:pStyle w:val="TAL"/>
              <w:keepNext w:val="0"/>
              <w:keepLines w:val="0"/>
            </w:pPr>
            <w:r w:rsidRPr="00500302">
              <w:t>software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52DB6043" w14:textId="77777777" w:rsidR="000E0707" w:rsidRPr="00500302" w:rsidRDefault="000E0707" w:rsidP="00A8223C">
            <w:pPr>
              <w:pStyle w:val="TAL"/>
              <w:keepNext w:val="0"/>
              <w:keepLines w:val="0"/>
              <w:rPr>
                <w:b/>
                <w:i/>
              </w:rPr>
            </w:pPr>
            <w:r w:rsidRPr="00500302">
              <w:rPr>
                <w:b/>
                <w:i/>
              </w:rPr>
              <w:t>ins</w:t>
            </w:r>
          </w:p>
        </w:tc>
      </w:tr>
      <w:tr w:rsidR="000E0707" w:rsidRPr="00500302" w14:paraId="21D50ED4"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7AB45D64" w14:textId="77777777" w:rsidR="000E0707" w:rsidRPr="00500302" w:rsidRDefault="000E0707" w:rsidP="00A8223C">
            <w:pPr>
              <w:pStyle w:val="TAL"/>
              <w:keepNext w:val="0"/>
              <w:keepLines w:val="0"/>
              <w:rPr>
                <w:i/>
              </w:rPr>
            </w:pPr>
            <w:r w:rsidRPr="00500302">
              <w:rPr>
                <w:i/>
              </w:rPr>
              <w:t>activate</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746FBD10" w14:textId="77777777" w:rsidR="000E0707" w:rsidRPr="00500302" w:rsidRDefault="000E0707" w:rsidP="00A8223C">
            <w:pPr>
              <w:pStyle w:val="TAL"/>
              <w:keepNext w:val="0"/>
              <w:keepLines w:val="0"/>
            </w:pPr>
            <w:r>
              <w:t>s</w:t>
            </w:r>
            <w:r w:rsidRPr="00500302">
              <w:t>oftware</w:t>
            </w:r>
            <w:r>
              <w:t xml:space="preserve">, </w:t>
            </w:r>
            <w:r>
              <w:rPr>
                <w:rFonts w:eastAsia="MS Mincho"/>
              </w:rPr>
              <w:t>m2mServiceSubscriptionProfile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DB4F2D7" w14:textId="77777777" w:rsidR="000E0707" w:rsidRPr="00500302" w:rsidRDefault="000E0707" w:rsidP="00A8223C">
            <w:pPr>
              <w:pStyle w:val="TAL"/>
              <w:keepNext w:val="0"/>
              <w:keepLines w:val="0"/>
              <w:rPr>
                <w:b/>
                <w:i/>
              </w:rPr>
            </w:pPr>
            <w:r w:rsidRPr="00500302">
              <w:rPr>
                <w:b/>
                <w:i/>
              </w:rPr>
              <w:t>act</w:t>
            </w:r>
          </w:p>
        </w:tc>
      </w:tr>
      <w:tr w:rsidR="000E0707" w:rsidRPr="00500302" w14:paraId="2174AE76"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05A6A413" w14:textId="77777777" w:rsidR="000E0707" w:rsidRPr="00500302" w:rsidRDefault="000E0707" w:rsidP="00A8223C">
            <w:pPr>
              <w:pStyle w:val="TAL"/>
              <w:keepNext w:val="0"/>
              <w:keepLines w:val="0"/>
              <w:rPr>
                <w:i/>
              </w:rPr>
            </w:pPr>
            <w:r w:rsidRPr="00500302">
              <w:rPr>
                <w:i/>
              </w:rPr>
              <w:t>deactivate</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64F12433" w14:textId="77777777" w:rsidR="000E0707" w:rsidRPr="00500302" w:rsidRDefault="000E0707" w:rsidP="00A8223C">
            <w:pPr>
              <w:pStyle w:val="TAL"/>
              <w:keepNext w:val="0"/>
              <w:keepLines w:val="0"/>
            </w:pPr>
            <w:r w:rsidRPr="00500302">
              <w:t>software</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2069451" w14:textId="77777777" w:rsidR="000E0707" w:rsidRPr="00500302" w:rsidRDefault="000E0707" w:rsidP="00A8223C">
            <w:pPr>
              <w:pStyle w:val="TAL"/>
              <w:keepNext w:val="0"/>
              <w:keepLines w:val="0"/>
              <w:rPr>
                <w:b/>
                <w:i/>
              </w:rPr>
            </w:pPr>
            <w:proofErr w:type="spellStart"/>
            <w:r w:rsidRPr="00500302">
              <w:rPr>
                <w:b/>
                <w:i/>
              </w:rPr>
              <w:t>dea</w:t>
            </w:r>
            <w:proofErr w:type="spellEnd"/>
          </w:p>
        </w:tc>
      </w:tr>
      <w:tr w:rsidR="000E0707" w:rsidRPr="00500302" w14:paraId="15354999"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4559FD7" w14:textId="77777777" w:rsidR="000E0707" w:rsidRPr="00500302" w:rsidRDefault="000E0707" w:rsidP="00A8223C">
            <w:pPr>
              <w:pStyle w:val="TAL"/>
              <w:keepNext w:val="0"/>
              <w:keepLines w:val="0"/>
              <w:rPr>
                <w:i/>
              </w:rPr>
            </w:pPr>
            <w:proofErr w:type="spellStart"/>
            <w:r w:rsidRPr="00500302">
              <w:rPr>
                <w:i/>
              </w:rPr>
              <w:t>activeStatus</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3E1ACB6" w14:textId="77777777" w:rsidR="000E0707" w:rsidRPr="00500302" w:rsidRDefault="000E0707" w:rsidP="00A8223C">
            <w:pPr>
              <w:pStyle w:val="TAL"/>
              <w:keepNext w:val="0"/>
              <w:keepLines w:val="0"/>
            </w:pPr>
            <w:r w:rsidRPr="00500302">
              <w:t xml:space="preserve">software, </w:t>
            </w:r>
            <w:proofErr w:type="spellStart"/>
            <w:r w:rsidRPr="00500302">
              <w:rPr>
                <w:lang w:eastAsia="ja-JP"/>
              </w:rPr>
              <w:t>areaNwkInfo</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73AB7F08" w14:textId="77777777" w:rsidR="000E0707" w:rsidRPr="00500302" w:rsidRDefault="000E0707" w:rsidP="00A8223C">
            <w:pPr>
              <w:pStyle w:val="TAL"/>
              <w:keepNext w:val="0"/>
              <w:keepLines w:val="0"/>
              <w:rPr>
                <w:b/>
                <w:i/>
              </w:rPr>
            </w:pPr>
            <w:r w:rsidRPr="00500302">
              <w:rPr>
                <w:b/>
                <w:i/>
              </w:rPr>
              <w:t>acts</w:t>
            </w:r>
          </w:p>
        </w:tc>
      </w:tr>
      <w:tr w:rsidR="000E0707" w:rsidRPr="00500302" w14:paraId="051860F0"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38553771" w14:textId="77777777" w:rsidR="000E0707" w:rsidRPr="00500302" w:rsidRDefault="000E0707" w:rsidP="00A8223C">
            <w:pPr>
              <w:pStyle w:val="TAL"/>
              <w:keepNext w:val="0"/>
              <w:keepLines w:val="0"/>
              <w:rPr>
                <w:i/>
              </w:rPr>
            </w:pPr>
            <w:proofErr w:type="spellStart"/>
            <w:r w:rsidRPr="00500302">
              <w:rPr>
                <w:i/>
              </w:rPr>
              <w:t>memAvailable</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383CC11E" w14:textId="77777777" w:rsidR="000E0707" w:rsidRPr="00500302" w:rsidRDefault="000E0707" w:rsidP="00A8223C">
            <w:pPr>
              <w:pStyle w:val="TAL"/>
              <w:keepNext w:val="0"/>
              <w:keepLines w:val="0"/>
            </w:pPr>
            <w:r w:rsidRPr="00500302">
              <w:t>memory</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0DC9784A" w14:textId="77777777" w:rsidR="000E0707" w:rsidRPr="00500302" w:rsidRDefault="000E0707" w:rsidP="00A8223C">
            <w:pPr>
              <w:pStyle w:val="TAL"/>
              <w:keepNext w:val="0"/>
              <w:keepLines w:val="0"/>
              <w:rPr>
                <w:b/>
                <w:i/>
              </w:rPr>
            </w:pPr>
            <w:proofErr w:type="spellStart"/>
            <w:r w:rsidRPr="00500302">
              <w:rPr>
                <w:b/>
                <w:i/>
              </w:rPr>
              <w:t>mma</w:t>
            </w:r>
            <w:proofErr w:type="spellEnd"/>
          </w:p>
        </w:tc>
      </w:tr>
      <w:tr w:rsidR="000E0707" w:rsidRPr="00500302" w14:paraId="345FA3CC" w14:textId="77777777" w:rsidTr="00A8223C">
        <w:trPr>
          <w:gridAfter w:val="1"/>
          <w:wAfter w:w="99" w:type="dxa"/>
          <w:jc w:val="center"/>
        </w:trPr>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14:paraId="134B978E" w14:textId="77777777" w:rsidR="000E0707" w:rsidRPr="00500302" w:rsidRDefault="000E0707" w:rsidP="00A8223C">
            <w:pPr>
              <w:pStyle w:val="TAL"/>
              <w:keepNext w:val="0"/>
              <w:keepLines w:val="0"/>
              <w:rPr>
                <w:i/>
              </w:rPr>
            </w:pPr>
            <w:proofErr w:type="spellStart"/>
            <w:r w:rsidRPr="00500302">
              <w:rPr>
                <w:i/>
              </w:rPr>
              <w:t>memTotal</w:t>
            </w:r>
            <w:proofErr w:type="spellEnd"/>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tcPr>
          <w:p w14:paraId="5601D72F" w14:textId="77777777" w:rsidR="000E0707" w:rsidRPr="00500302" w:rsidRDefault="000E0707" w:rsidP="00A8223C">
            <w:pPr>
              <w:pStyle w:val="TAL"/>
              <w:keepNext w:val="0"/>
              <w:keepLines w:val="0"/>
            </w:pPr>
            <w:r w:rsidRPr="00500302">
              <w:t>memory</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14:paraId="1FA9138C" w14:textId="77777777" w:rsidR="000E0707" w:rsidRPr="00500302" w:rsidRDefault="000E0707" w:rsidP="00A8223C">
            <w:pPr>
              <w:pStyle w:val="TAL"/>
              <w:keepNext w:val="0"/>
              <w:keepLines w:val="0"/>
              <w:rPr>
                <w:b/>
                <w:i/>
              </w:rPr>
            </w:pPr>
            <w:proofErr w:type="spellStart"/>
            <w:r w:rsidRPr="00500302">
              <w:rPr>
                <w:b/>
                <w:i/>
              </w:rPr>
              <w:t>mmt</w:t>
            </w:r>
            <w:proofErr w:type="spellEnd"/>
          </w:p>
        </w:tc>
      </w:tr>
    </w:tbl>
    <w:p w14:paraId="541B9CF4" w14:textId="77777777" w:rsidR="000E0707" w:rsidRPr="00500302" w:rsidRDefault="000E0707" w:rsidP="000E0707">
      <w:pPr>
        <w:rPr>
          <w:rFonts w:eastAsia="MS Mincho"/>
          <w:lang w:eastAsia="ja-JP"/>
        </w:rPr>
      </w:pPr>
    </w:p>
    <w:p w14:paraId="4261204C" w14:textId="77777777" w:rsidR="000E0707" w:rsidRPr="00500302" w:rsidRDefault="000E0707" w:rsidP="000E0707">
      <w:pPr>
        <w:pStyle w:val="TH"/>
        <w:keepNext w:val="0"/>
        <w:keepLines w:val="0"/>
        <w:rPr>
          <w:rFonts w:eastAsia="MS Mincho"/>
          <w:lang w:eastAsia="ja-JP"/>
        </w:rPr>
      </w:pPr>
      <w:bookmarkStart w:id="140" w:name="_Toc21706953"/>
      <w:bookmarkStart w:id="141" w:name="_Toc135124807"/>
      <w:r w:rsidRPr="00500302">
        <w:t xml:space="preserve">Table </w:t>
      </w:r>
      <w:r>
        <w:t>8.2.3</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rPr>
          <w:rFonts w:eastAsia="MS Mincho"/>
        </w:rPr>
        <w:t>:</w:t>
      </w:r>
      <w:r w:rsidRPr="00500302">
        <w:rPr>
          <w:rFonts w:eastAsia="MS Mincho"/>
          <w:lang w:eastAsia="ja-JP"/>
        </w:rPr>
        <w:t xml:space="preserve"> Resource attribute short names (4/6)</w:t>
      </w:r>
      <w:bookmarkEnd w:id="140"/>
      <w:bookmarkEnd w:id="14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0E0707" w:rsidRPr="00500302" w14:paraId="5AD15B74" w14:textId="77777777" w:rsidTr="00A8223C">
        <w:trPr>
          <w:tblHeader/>
          <w:jc w:val="center"/>
        </w:trPr>
        <w:tc>
          <w:tcPr>
            <w:tcW w:w="3227" w:type="dxa"/>
            <w:shd w:val="clear" w:color="auto" w:fill="auto"/>
          </w:tcPr>
          <w:p w14:paraId="2320CD6A" w14:textId="77777777" w:rsidR="000E0707" w:rsidRPr="00500302" w:rsidRDefault="000E0707" w:rsidP="00A8223C">
            <w:pPr>
              <w:pStyle w:val="TAH"/>
              <w:keepNext w:val="0"/>
              <w:keepLines w:val="0"/>
              <w:rPr>
                <w:rFonts w:eastAsia="MS Mincho"/>
              </w:rPr>
            </w:pPr>
            <w:r w:rsidRPr="00500302">
              <w:t>Attribute Name</w:t>
            </w:r>
          </w:p>
        </w:tc>
        <w:tc>
          <w:tcPr>
            <w:tcW w:w="5245" w:type="dxa"/>
            <w:shd w:val="clear" w:color="auto" w:fill="auto"/>
          </w:tcPr>
          <w:p w14:paraId="3C753220" w14:textId="77777777" w:rsidR="000E0707" w:rsidRPr="00500302" w:rsidRDefault="000E0707" w:rsidP="00A8223C">
            <w:pPr>
              <w:pStyle w:val="TAH"/>
              <w:keepNext w:val="0"/>
              <w:keepLines w:val="0"/>
              <w:rPr>
                <w:rFonts w:eastAsia="MS Mincho"/>
              </w:rPr>
            </w:pPr>
            <w:r w:rsidRPr="00500302">
              <w:t>Occurs in</w:t>
            </w:r>
          </w:p>
        </w:tc>
        <w:tc>
          <w:tcPr>
            <w:tcW w:w="1365" w:type="dxa"/>
            <w:shd w:val="clear" w:color="auto" w:fill="auto"/>
          </w:tcPr>
          <w:p w14:paraId="7710CE90" w14:textId="77777777" w:rsidR="000E0707" w:rsidRPr="00500302" w:rsidRDefault="000E0707" w:rsidP="00A8223C">
            <w:pPr>
              <w:pStyle w:val="TAH"/>
              <w:keepNext w:val="0"/>
              <w:keepLines w:val="0"/>
              <w:rPr>
                <w:rFonts w:eastAsia="MS Mincho"/>
              </w:rPr>
            </w:pPr>
            <w:r w:rsidRPr="00500302">
              <w:t>Short Name</w:t>
            </w:r>
          </w:p>
        </w:tc>
      </w:tr>
      <w:tr w:rsidR="000E0707" w:rsidRPr="00500302" w14:paraId="4BF6E7B3" w14:textId="77777777" w:rsidTr="00A8223C">
        <w:trPr>
          <w:jc w:val="center"/>
        </w:trPr>
        <w:tc>
          <w:tcPr>
            <w:tcW w:w="3227" w:type="dxa"/>
            <w:shd w:val="clear" w:color="auto" w:fill="auto"/>
          </w:tcPr>
          <w:p w14:paraId="2CAE55C5" w14:textId="77777777" w:rsidR="000E0707" w:rsidRPr="00500302" w:rsidRDefault="000E0707" w:rsidP="00A8223C">
            <w:pPr>
              <w:pStyle w:val="TAL"/>
              <w:keepNext w:val="0"/>
              <w:keepLines w:val="0"/>
              <w:rPr>
                <w:rFonts w:eastAsia="MS Mincho"/>
                <w:i/>
              </w:rPr>
            </w:pPr>
            <w:proofErr w:type="spellStart"/>
            <w:r w:rsidRPr="00500302">
              <w:rPr>
                <w:i/>
              </w:rPr>
              <w:t>areaNwkType</w:t>
            </w:r>
            <w:proofErr w:type="spellEnd"/>
          </w:p>
        </w:tc>
        <w:tc>
          <w:tcPr>
            <w:tcW w:w="5245" w:type="dxa"/>
            <w:shd w:val="clear" w:color="auto" w:fill="auto"/>
          </w:tcPr>
          <w:p w14:paraId="371D3E3C" w14:textId="77777777" w:rsidR="000E0707" w:rsidRPr="00500302" w:rsidRDefault="000E0707" w:rsidP="00A8223C">
            <w:pPr>
              <w:pStyle w:val="TAL"/>
              <w:keepNext w:val="0"/>
              <w:keepLines w:val="0"/>
              <w:rPr>
                <w:rFonts w:eastAsia="MS Mincho"/>
              </w:rPr>
            </w:pPr>
            <w:proofErr w:type="spellStart"/>
            <w:r w:rsidRPr="00500302">
              <w:t>areaNwkInfo</w:t>
            </w:r>
            <w:proofErr w:type="spellEnd"/>
          </w:p>
        </w:tc>
        <w:tc>
          <w:tcPr>
            <w:tcW w:w="1365" w:type="dxa"/>
            <w:shd w:val="clear" w:color="auto" w:fill="auto"/>
          </w:tcPr>
          <w:p w14:paraId="77E94B33" w14:textId="77777777" w:rsidR="000E0707" w:rsidRPr="00500302" w:rsidRDefault="000E0707" w:rsidP="00A8223C">
            <w:pPr>
              <w:pStyle w:val="TAL"/>
              <w:keepNext w:val="0"/>
              <w:keepLines w:val="0"/>
              <w:rPr>
                <w:rFonts w:eastAsia="MS Mincho"/>
                <w:b/>
                <w:i/>
              </w:rPr>
            </w:pPr>
            <w:r w:rsidRPr="00500302">
              <w:rPr>
                <w:b/>
                <w:i/>
              </w:rPr>
              <w:t>ant</w:t>
            </w:r>
          </w:p>
        </w:tc>
      </w:tr>
      <w:tr w:rsidR="000E0707" w:rsidRPr="00500302" w14:paraId="36B10DEC" w14:textId="77777777" w:rsidTr="00A8223C">
        <w:trPr>
          <w:jc w:val="center"/>
        </w:trPr>
        <w:tc>
          <w:tcPr>
            <w:tcW w:w="3227" w:type="dxa"/>
            <w:shd w:val="clear" w:color="auto" w:fill="auto"/>
          </w:tcPr>
          <w:p w14:paraId="5A23A7C0" w14:textId="77777777" w:rsidR="000E0707" w:rsidRPr="00500302" w:rsidRDefault="000E0707" w:rsidP="00A8223C">
            <w:pPr>
              <w:pStyle w:val="TAL"/>
              <w:keepNext w:val="0"/>
              <w:keepLines w:val="0"/>
              <w:rPr>
                <w:rFonts w:eastAsia="MS Mincho"/>
                <w:i/>
              </w:rPr>
            </w:pPr>
            <w:proofErr w:type="spellStart"/>
            <w:r w:rsidRPr="00500302">
              <w:rPr>
                <w:i/>
              </w:rPr>
              <w:t>listOfDevices</w:t>
            </w:r>
            <w:proofErr w:type="spellEnd"/>
          </w:p>
        </w:tc>
        <w:tc>
          <w:tcPr>
            <w:tcW w:w="5245" w:type="dxa"/>
            <w:shd w:val="clear" w:color="auto" w:fill="auto"/>
          </w:tcPr>
          <w:p w14:paraId="24E755E8" w14:textId="77777777" w:rsidR="000E0707" w:rsidRPr="00500302" w:rsidRDefault="000E0707" w:rsidP="00A8223C">
            <w:pPr>
              <w:pStyle w:val="TAL"/>
              <w:keepNext w:val="0"/>
              <w:keepLines w:val="0"/>
              <w:rPr>
                <w:rFonts w:eastAsia="MS Mincho"/>
              </w:rPr>
            </w:pPr>
            <w:proofErr w:type="spellStart"/>
            <w:r w:rsidRPr="00500302">
              <w:t>areaNwkInfo</w:t>
            </w:r>
            <w:proofErr w:type="spellEnd"/>
          </w:p>
        </w:tc>
        <w:tc>
          <w:tcPr>
            <w:tcW w:w="1365" w:type="dxa"/>
            <w:shd w:val="clear" w:color="auto" w:fill="auto"/>
          </w:tcPr>
          <w:p w14:paraId="59D760FF"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ldv</w:t>
            </w:r>
            <w:proofErr w:type="spellEnd"/>
          </w:p>
        </w:tc>
      </w:tr>
      <w:tr w:rsidR="000E0707" w:rsidRPr="00500302" w14:paraId="60B4586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6FF72B" w14:textId="77777777" w:rsidR="000E0707" w:rsidRPr="00500302" w:rsidRDefault="000E0707" w:rsidP="00A8223C">
            <w:pPr>
              <w:pStyle w:val="TAL"/>
              <w:keepNext w:val="0"/>
              <w:keepLines w:val="0"/>
              <w:rPr>
                <w:rFonts w:eastAsia="MS Mincho"/>
                <w:i/>
              </w:rPr>
            </w:pPr>
            <w:proofErr w:type="spellStart"/>
            <w:r w:rsidRPr="00500302">
              <w:rPr>
                <w:i/>
              </w:rPr>
              <w:t>devId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69FDB1" w14:textId="77777777" w:rsidR="000E0707" w:rsidRPr="00500302" w:rsidRDefault="000E0707" w:rsidP="00A8223C">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365DAC"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dvd</w:t>
            </w:r>
            <w:proofErr w:type="spellEnd"/>
          </w:p>
        </w:tc>
      </w:tr>
      <w:tr w:rsidR="000E0707" w:rsidRPr="00500302" w14:paraId="6BE0A61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AFC40E" w14:textId="77777777" w:rsidR="000E0707" w:rsidRPr="00500302" w:rsidRDefault="000E0707" w:rsidP="00A8223C">
            <w:pPr>
              <w:pStyle w:val="TAL"/>
              <w:keepNext w:val="0"/>
              <w:keepLines w:val="0"/>
              <w:rPr>
                <w:rFonts w:eastAsia="MS Mincho"/>
                <w:i/>
              </w:rPr>
            </w:pPr>
            <w:proofErr w:type="spellStart"/>
            <w:r w:rsidRPr="00500302">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010AC0" w14:textId="77777777" w:rsidR="000E0707" w:rsidRPr="00500302" w:rsidRDefault="000E0707" w:rsidP="00A8223C">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065465"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dvt</w:t>
            </w:r>
            <w:proofErr w:type="spellEnd"/>
          </w:p>
        </w:tc>
      </w:tr>
      <w:tr w:rsidR="000E0707" w:rsidRPr="00500302" w14:paraId="025FDB7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4FD24A" w14:textId="77777777" w:rsidR="000E0707" w:rsidRPr="00500302" w:rsidRDefault="000E0707" w:rsidP="00A8223C">
            <w:pPr>
              <w:pStyle w:val="TAL"/>
              <w:keepNext w:val="0"/>
              <w:keepLines w:val="0"/>
              <w:rPr>
                <w:rFonts w:eastAsia="MS Mincho"/>
                <w:i/>
              </w:rPr>
            </w:pPr>
            <w:proofErr w:type="spellStart"/>
            <w:r w:rsidRPr="00500302">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31AF4" w14:textId="77777777" w:rsidR="000E0707" w:rsidRPr="00500302" w:rsidRDefault="000E0707" w:rsidP="00A8223C">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6DD3B7"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awi</w:t>
            </w:r>
            <w:proofErr w:type="spellEnd"/>
          </w:p>
        </w:tc>
      </w:tr>
      <w:tr w:rsidR="000E0707" w:rsidRPr="00500302" w14:paraId="064B4B1F" w14:textId="77777777" w:rsidTr="00A8223C">
        <w:trPr>
          <w:jc w:val="center"/>
        </w:trPr>
        <w:tc>
          <w:tcPr>
            <w:tcW w:w="3227" w:type="dxa"/>
            <w:shd w:val="clear" w:color="auto" w:fill="auto"/>
          </w:tcPr>
          <w:p w14:paraId="3274133E" w14:textId="77777777" w:rsidR="000E0707" w:rsidRPr="00500302" w:rsidRDefault="000E0707" w:rsidP="00A8223C">
            <w:pPr>
              <w:pStyle w:val="TAL"/>
              <w:keepNext w:val="0"/>
              <w:keepLines w:val="0"/>
              <w:rPr>
                <w:rFonts w:eastAsia="MS Mincho"/>
                <w:i/>
              </w:rPr>
            </w:pPr>
            <w:proofErr w:type="spellStart"/>
            <w:r w:rsidRPr="00500302">
              <w:rPr>
                <w:i/>
              </w:rPr>
              <w:t>sleepInterval</w:t>
            </w:r>
            <w:proofErr w:type="spellEnd"/>
          </w:p>
        </w:tc>
        <w:tc>
          <w:tcPr>
            <w:tcW w:w="5245" w:type="dxa"/>
            <w:shd w:val="clear" w:color="auto" w:fill="auto"/>
          </w:tcPr>
          <w:p w14:paraId="2A12FA48" w14:textId="77777777" w:rsidR="000E0707" w:rsidRPr="00500302" w:rsidRDefault="000E0707" w:rsidP="00A8223C">
            <w:pPr>
              <w:pStyle w:val="TAL"/>
              <w:keepNext w:val="0"/>
              <w:keepLines w:val="0"/>
              <w:rPr>
                <w:rFonts w:eastAsia="MS Mincho"/>
              </w:rPr>
            </w:pPr>
            <w:proofErr w:type="spellStart"/>
            <w:r w:rsidRPr="00500302">
              <w:t>areaNwkDeviceInfo</w:t>
            </w:r>
            <w:proofErr w:type="spellEnd"/>
          </w:p>
        </w:tc>
        <w:tc>
          <w:tcPr>
            <w:tcW w:w="1365" w:type="dxa"/>
            <w:shd w:val="clear" w:color="auto" w:fill="auto"/>
          </w:tcPr>
          <w:p w14:paraId="351874F3"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sli</w:t>
            </w:r>
            <w:proofErr w:type="spellEnd"/>
          </w:p>
        </w:tc>
      </w:tr>
      <w:tr w:rsidR="000E0707" w:rsidRPr="00500302" w14:paraId="7862CD63" w14:textId="77777777" w:rsidTr="00A8223C">
        <w:trPr>
          <w:jc w:val="center"/>
        </w:trPr>
        <w:tc>
          <w:tcPr>
            <w:tcW w:w="3227" w:type="dxa"/>
            <w:shd w:val="clear" w:color="auto" w:fill="auto"/>
          </w:tcPr>
          <w:p w14:paraId="118DAA9F" w14:textId="77777777" w:rsidR="000E0707" w:rsidRPr="00500302" w:rsidRDefault="000E0707" w:rsidP="00A8223C">
            <w:pPr>
              <w:pStyle w:val="TAL"/>
              <w:keepNext w:val="0"/>
              <w:keepLines w:val="0"/>
              <w:rPr>
                <w:rFonts w:eastAsia="MS Mincho"/>
                <w:i/>
              </w:rPr>
            </w:pPr>
            <w:proofErr w:type="spellStart"/>
            <w:r w:rsidRPr="00500302">
              <w:rPr>
                <w:i/>
              </w:rPr>
              <w:t>sleepDuration</w:t>
            </w:r>
            <w:proofErr w:type="spellEnd"/>
          </w:p>
        </w:tc>
        <w:tc>
          <w:tcPr>
            <w:tcW w:w="5245" w:type="dxa"/>
            <w:shd w:val="clear" w:color="auto" w:fill="auto"/>
          </w:tcPr>
          <w:p w14:paraId="02D75EBF" w14:textId="77777777" w:rsidR="000E0707" w:rsidRPr="00500302" w:rsidRDefault="000E0707" w:rsidP="00A8223C">
            <w:pPr>
              <w:pStyle w:val="TAL"/>
              <w:keepNext w:val="0"/>
              <w:keepLines w:val="0"/>
              <w:rPr>
                <w:rFonts w:eastAsia="MS Mincho"/>
              </w:rPr>
            </w:pPr>
            <w:proofErr w:type="spellStart"/>
            <w:r w:rsidRPr="00500302">
              <w:t>areaNwkDeviceInfo</w:t>
            </w:r>
            <w:proofErr w:type="spellEnd"/>
          </w:p>
        </w:tc>
        <w:tc>
          <w:tcPr>
            <w:tcW w:w="1365" w:type="dxa"/>
            <w:shd w:val="clear" w:color="auto" w:fill="auto"/>
          </w:tcPr>
          <w:p w14:paraId="1B5A75B8"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sld</w:t>
            </w:r>
            <w:proofErr w:type="spellEnd"/>
          </w:p>
        </w:tc>
      </w:tr>
      <w:tr w:rsidR="000E0707" w:rsidRPr="00500302" w14:paraId="54603910" w14:textId="77777777" w:rsidTr="00A8223C">
        <w:trPr>
          <w:jc w:val="center"/>
        </w:trPr>
        <w:tc>
          <w:tcPr>
            <w:tcW w:w="3227" w:type="dxa"/>
            <w:shd w:val="clear" w:color="auto" w:fill="auto"/>
          </w:tcPr>
          <w:p w14:paraId="016E52FE" w14:textId="77777777" w:rsidR="000E0707" w:rsidRPr="00500302" w:rsidRDefault="000E0707" w:rsidP="00A8223C">
            <w:pPr>
              <w:pStyle w:val="TAL"/>
              <w:keepNext w:val="0"/>
              <w:keepLines w:val="0"/>
              <w:rPr>
                <w:rFonts w:eastAsia="MS Mincho"/>
                <w:i/>
              </w:rPr>
            </w:pPr>
            <w:proofErr w:type="spellStart"/>
            <w:r w:rsidRPr="00500302">
              <w:rPr>
                <w:i/>
              </w:rPr>
              <w:t>listOfNeighbors</w:t>
            </w:r>
            <w:proofErr w:type="spellEnd"/>
          </w:p>
        </w:tc>
        <w:tc>
          <w:tcPr>
            <w:tcW w:w="5245" w:type="dxa"/>
            <w:shd w:val="clear" w:color="auto" w:fill="auto"/>
          </w:tcPr>
          <w:p w14:paraId="00728FDA" w14:textId="77777777" w:rsidR="000E0707" w:rsidRPr="00500302" w:rsidRDefault="000E0707" w:rsidP="00A8223C">
            <w:pPr>
              <w:pStyle w:val="TAL"/>
              <w:keepNext w:val="0"/>
              <w:keepLines w:val="0"/>
              <w:rPr>
                <w:rFonts w:eastAsia="MS Mincho"/>
              </w:rPr>
            </w:pPr>
            <w:proofErr w:type="spellStart"/>
            <w:r w:rsidRPr="00500302">
              <w:t>areaNwkDeviceInfo</w:t>
            </w:r>
            <w:proofErr w:type="spellEnd"/>
          </w:p>
        </w:tc>
        <w:tc>
          <w:tcPr>
            <w:tcW w:w="1365" w:type="dxa"/>
            <w:shd w:val="clear" w:color="auto" w:fill="auto"/>
          </w:tcPr>
          <w:p w14:paraId="46054CCD"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lnh</w:t>
            </w:r>
            <w:proofErr w:type="spellEnd"/>
          </w:p>
        </w:tc>
      </w:tr>
      <w:tr w:rsidR="000E0707" w:rsidRPr="00500302" w14:paraId="2BC70151" w14:textId="77777777" w:rsidTr="00A8223C">
        <w:trPr>
          <w:jc w:val="center"/>
        </w:trPr>
        <w:tc>
          <w:tcPr>
            <w:tcW w:w="3227" w:type="dxa"/>
            <w:shd w:val="clear" w:color="auto" w:fill="auto"/>
          </w:tcPr>
          <w:p w14:paraId="0A79EB37" w14:textId="77777777" w:rsidR="000E0707" w:rsidRPr="00500302" w:rsidRDefault="000E0707" w:rsidP="00A8223C">
            <w:pPr>
              <w:pStyle w:val="TAL"/>
              <w:keepNext w:val="0"/>
              <w:keepLines w:val="0"/>
              <w:rPr>
                <w:rFonts w:eastAsia="MS Mincho"/>
                <w:i/>
              </w:rPr>
            </w:pPr>
            <w:proofErr w:type="spellStart"/>
            <w:r w:rsidRPr="00500302">
              <w:rPr>
                <w:i/>
              </w:rPr>
              <w:t>batteryLevel</w:t>
            </w:r>
            <w:proofErr w:type="spellEnd"/>
          </w:p>
        </w:tc>
        <w:tc>
          <w:tcPr>
            <w:tcW w:w="5245" w:type="dxa"/>
            <w:shd w:val="clear" w:color="auto" w:fill="auto"/>
          </w:tcPr>
          <w:p w14:paraId="02414CA4" w14:textId="77777777" w:rsidR="000E0707" w:rsidRPr="00500302" w:rsidRDefault="000E0707" w:rsidP="00A8223C">
            <w:pPr>
              <w:pStyle w:val="TAL"/>
              <w:keepNext w:val="0"/>
              <w:keepLines w:val="0"/>
              <w:rPr>
                <w:rFonts w:eastAsia="MS Mincho"/>
              </w:rPr>
            </w:pPr>
            <w:r w:rsidRPr="00500302">
              <w:t>battery</w:t>
            </w:r>
          </w:p>
        </w:tc>
        <w:tc>
          <w:tcPr>
            <w:tcW w:w="1365" w:type="dxa"/>
            <w:shd w:val="clear" w:color="auto" w:fill="auto"/>
          </w:tcPr>
          <w:p w14:paraId="1E25D0C6"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btl</w:t>
            </w:r>
            <w:proofErr w:type="spellEnd"/>
          </w:p>
        </w:tc>
      </w:tr>
      <w:tr w:rsidR="000E0707" w:rsidRPr="00500302" w14:paraId="6DBDDA0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8A528D" w14:textId="77777777" w:rsidR="000E0707" w:rsidRPr="00500302" w:rsidRDefault="000E0707" w:rsidP="00A8223C">
            <w:pPr>
              <w:pStyle w:val="TAL"/>
              <w:keepNext w:val="0"/>
              <w:keepLines w:val="0"/>
              <w:rPr>
                <w:i/>
              </w:rPr>
            </w:pPr>
            <w:proofErr w:type="spellStart"/>
            <w:r w:rsidRPr="00500302">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8DA1B2" w14:textId="77777777" w:rsidR="000E0707" w:rsidRPr="00500302" w:rsidRDefault="000E0707" w:rsidP="00A8223C">
            <w:pPr>
              <w:pStyle w:val="TAL"/>
              <w:keepNext w:val="0"/>
              <w:keepLines w:val="0"/>
            </w:pPr>
            <w:r w:rsidRPr="00500302">
              <w:t>battery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810587" w14:textId="77777777" w:rsidR="000E0707" w:rsidRPr="00500302" w:rsidRDefault="000E0707" w:rsidP="00A8223C">
            <w:pPr>
              <w:pStyle w:val="TAL"/>
              <w:keepNext w:val="0"/>
              <w:keepLines w:val="0"/>
              <w:rPr>
                <w:b/>
                <w:i/>
              </w:rPr>
            </w:pPr>
            <w:proofErr w:type="spellStart"/>
            <w:r w:rsidRPr="00500302">
              <w:rPr>
                <w:b/>
                <w:i/>
              </w:rPr>
              <w:t>bts</w:t>
            </w:r>
            <w:proofErr w:type="spellEnd"/>
          </w:p>
        </w:tc>
      </w:tr>
      <w:tr w:rsidR="000E0707" w:rsidRPr="00500302" w14:paraId="65D5FDE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62B535" w14:textId="77777777" w:rsidR="000E0707" w:rsidRPr="00500302" w:rsidRDefault="000E0707" w:rsidP="00A8223C">
            <w:pPr>
              <w:pStyle w:val="TAL"/>
              <w:keepNext w:val="0"/>
              <w:keepLines w:val="0"/>
              <w:rPr>
                <w:i/>
              </w:rPr>
            </w:pPr>
            <w:proofErr w:type="spellStart"/>
            <w:r w:rsidRPr="00500302">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CE8A99"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A7C8FA" w14:textId="77777777" w:rsidR="000E0707" w:rsidRPr="00500302" w:rsidRDefault="000E0707" w:rsidP="00A8223C">
            <w:pPr>
              <w:pStyle w:val="TAL"/>
              <w:keepNext w:val="0"/>
              <w:keepLines w:val="0"/>
              <w:rPr>
                <w:b/>
                <w:i/>
              </w:rPr>
            </w:pPr>
            <w:proofErr w:type="spellStart"/>
            <w:r w:rsidRPr="00500302">
              <w:rPr>
                <w:b/>
                <w:i/>
              </w:rPr>
              <w:t>dlb</w:t>
            </w:r>
            <w:proofErr w:type="spellEnd"/>
          </w:p>
        </w:tc>
      </w:tr>
      <w:tr w:rsidR="000E0707" w:rsidRPr="00500302" w14:paraId="6CAB337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7A7403" w14:textId="77777777" w:rsidR="000E0707" w:rsidRPr="00500302" w:rsidRDefault="000E0707" w:rsidP="00A8223C">
            <w:pPr>
              <w:pStyle w:val="TAL"/>
              <w:keepNext w:val="0"/>
              <w:keepLines w:val="0"/>
              <w:rPr>
                <w:i/>
              </w:rPr>
            </w:pPr>
            <w:r w:rsidRPr="00500302">
              <w:rPr>
                <w:i/>
              </w:rPr>
              <w:t>manufacturer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C182EA"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C80D18" w14:textId="77777777" w:rsidR="000E0707" w:rsidRPr="00500302" w:rsidRDefault="000E0707" w:rsidP="00A8223C">
            <w:pPr>
              <w:pStyle w:val="TAL"/>
              <w:keepNext w:val="0"/>
              <w:keepLines w:val="0"/>
              <w:rPr>
                <w:b/>
                <w:i/>
              </w:rPr>
            </w:pPr>
            <w:r w:rsidRPr="00500302">
              <w:rPr>
                <w:b/>
                <w:i/>
              </w:rPr>
              <w:t>man</w:t>
            </w:r>
          </w:p>
        </w:tc>
      </w:tr>
      <w:tr w:rsidR="000E0707" w:rsidRPr="00500302" w14:paraId="1695748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E390E9" w14:textId="77777777" w:rsidR="000E0707" w:rsidRPr="00500302" w:rsidRDefault="000E0707" w:rsidP="00A8223C">
            <w:pPr>
              <w:pStyle w:val="TAL"/>
              <w:keepNext w:val="0"/>
              <w:keepLines w:val="0"/>
              <w:rPr>
                <w:i/>
              </w:rPr>
            </w:pPr>
            <w:r w:rsidRPr="00500302">
              <w:rPr>
                <w:i/>
              </w:rPr>
              <w: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3B2B8F"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0302F7" w14:textId="77777777" w:rsidR="000E0707" w:rsidRPr="00500302" w:rsidRDefault="000E0707" w:rsidP="00A8223C">
            <w:pPr>
              <w:pStyle w:val="TAL"/>
              <w:keepNext w:val="0"/>
              <w:keepLines w:val="0"/>
              <w:rPr>
                <w:b/>
                <w:i/>
              </w:rPr>
            </w:pPr>
            <w:r w:rsidRPr="00500302">
              <w:rPr>
                <w:b/>
                <w:i/>
              </w:rPr>
              <w:t>mod</w:t>
            </w:r>
          </w:p>
        </w:tc>
      </w:tr>
      <w:tr w:rsidR="000E0707" w:rsidRPr="00500302" w14:paraId="0DA9F21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A34A3B" w14:textId="77777777" w:rsidR="000E0707" w:rsidRPr="00500302" w:rsidRDefault="000E0707" w:rsidP="00A8223C">
            <w:pPr>
              <w:pStyle w:val="TAL"/>
              <w:keepNext w:val="0"/>
              <w:keepLines w:val="0"/>
              <w:rPr>
                <w:i/>
              </w:rPr>
            </w:pPr>
            <w:proofErr w:type="spellStart"/>
            <w:r w:rsidRPr="00500302">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63C3AD"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56A2A1" w14:textId="77777777" w:rsidR="000E0707" w:rsidRPr="00500302" w:rsidRDefault="000E0707" w:rsidP="00A8223C">
            <w:pPr>
              <w:pStyle w:val="TAL"/>
              <w:keepNext w:val="0"/>
              <w:keepLines w:val="0"/>
              <w:rPr>
                <w:b/>
                <w:i/>
              </w:rPr>
            </w:pPr>
            <w:proofErr w:type="spellStart"/>
            <w:r w:rsidRPr="00500302">
              <w:rPr>
                <w:b/>
                <w:i/>
              </w:rPr>
              <w:t>dty</w:t>
            </w:r>
            <w:proofErr w:type="spellEnd"/>
          </w:p>
        </w:tc>
      </w:tr>
      <w:tr w:rsidR="000E0707" w:rsidRPr="00500302" w14:paraId="785670C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B898D8" w14:textId="77777777" w:rsidR="000E0707" w:rsidRPr="00500302" w:rsidRDefault="000E0707" w:rsidP="00A8223C">
            <w:pPr>
              <w:pStyle w:val="TAL"/>
              <w:keepNext w:val="0"/>
              <w:keepLines w:val="0"/>
              <w:rPr>
                <w:i/>
              </w:rPr>
            </w:pPr>
            <w:proofErr w:type="spellStart"/>
            <w:r w:rsidRPr="00500302">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CC7D6D"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6F461BD" w14:textId="77777777" w:rsidR="000E0707" w:rsidRPr="00500302" w:rsidRDefault="000E0707" w:rsidP="00A8223C">
            <w:pPr>
              <w:pStyle w:val="TAL"/>
              <w:keepNext w:val="0"/>
              <w:keepLines w:val="0"/>
              <w:rPr>
                <w:b/>
                <w:i/>
              </w:rPr>
            </w:pPr>
            <w:proofErr w:type="spellStart"/>
            <w:r w:rsidRPr="00500302">
              <w:rPr>
                <w:b/>
                <w:i/>
              </w:rPr>
              <w:t>fwv</w:t>
            </w:r>
            <w:proofErr w:type="spellEnd"/>
          </w:p>
        </w:tc>
      </w:tr>
      <w:tr w:rsidR="000E0707" w:rsidRPr="00500302" w14:paraId="048AF4E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0F8A1" w14:textId="77777777" w:rsidR="000E0707" w:rsidRPr="00500302" w:rsidRDefault="000E0707" w:rsidP="00A8223C">
            <w:pPr>
              <w:pStyle w:val="TAL"/>
              <w:keepNext w:val="0"/>
              <w:keepLines w:val="0"/>
              <w:rPr>
                <w:i/>
              </w:rPr>
            </w:pPr>
            <w:proofErr w:type="spellStart"/>
            <w:r w:rsidRPr="00500302">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BF01D8"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B68EA3" w14:textId="77777777" w:rsidR="000E0707" w:rsidRPr="00500302" w:rsidRDefault="000E0707" w:rsidP="00A8223C">
            <w:pPr>
              <w:pStyle w:val="TAL"/>
              <w:keepNext w:val="0"/>
              <w:keepLines w:val="0"/>
              <w:rPr>
                <w:b/>
                <w:i/>
              </w:rPr>
            </w:pPr>
            <w:proofErr w:type="spellStart"/>
            <w:r w:rsidRPr="00500302">
              <w:rPr>
                <w:b/>
                <w:i/>
              </w:rPr>
              <w:t>swv</w:t>
            </w:r>
            <w:proofErr w:type="spellEnd"/>
          </w:p>
        </w:tc>
      </w:tr>
      <w:tr w:rsidR="000E0707" w:rsidRPr="00500302" w14:paraId="692EF07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E14AA1" w14:textId="77777777" w:rsidR="000E0707" w:rsidRPr="00500302" w:rsidRDefault="000E0707" w:rsidP="00A8223C">
            <w:pPr>
              <w:pStyle w:val="TAL"/>
              <w:keepNext w:val="0"/>
              <w:keepLines w:val="0"/>
              <w:rPr>
                <w:i/>
              </w:rPr>
            </w:pPr>
            <w:proofErr w:type="spellStart"/>
            <w:r w:rsidRPr="00500302">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F8FC19" w14:textId="77777777" w:rsidR="000E0707" w:rsidRPr="00500302" w:rsidRDefault="000E0707" w:rsidP="00A8223C">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C1D5A" w14:textId="77777777" w:rsidR="000E0707" w:rsidRPr="00500302" w:rsidRDefault="000E0707" w:rsidP="00A8223C">
            <w:pPr>
              <w:pStyle w:val="TAL"/>
              <w:keepNext w:val="0"/>
              <w:keepLines w:val="0"/>
              <w:rPr>
                <w:b/>
                <w:i/>
              </w:rPr>
            </w:pPr>
            <w:proofErr w:type="spellStart"/>
            <w:r w:rsidRPr="00500302">
              <w:rPr>
                <w:b/>
                <w:i/>
              </w:rPr>
              <w:t>hwv</w:t>
            </w:r>
            <w:proofErr w:type="spellEnd"/>
          </w:p>
        </w:tc>
      </w:tr>
      <w:tr w:rsidR="000E0707" w:rsidRPr="00500302" w14:paraId="43270DF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CBFF37" w14:textId="77777777" w:rsidR="000E0707" w:rsidRPr="00500302" w:rsidRDefault="000E0707" w:rsidP="00A8223C">
            <w:pPr>
              <w:pStyle w:val="TAL"/>
              <w:keepNext w:val="0"/>
              <w:keepLines w:val="0"/>
              <w:rPr>
                <w:i/>
              </w:rPr>
            </w:pPr>
            <w:proofErr w:type="spellStart"/>
            <w:r w:rsidRPr="00500302">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0AAFBB"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046F1B" w14:textId="77777777" w:rsidR="000E0707" w:rsidRPr="00500302" w:rsidRDefault="000E0707" w:rsidP="00A8223C">
            <w:pPr>
              <w:pStyle w:val="TAL"/>
              <w:keepNext w:val="0"/>
              <w:keepLines w:val="0"/>
              <w:rPr>
                <w:b/>
                <w:i/>
              </w:rPr>
            </w:pPr>
            <w:proofErr w:type="spellStart"/>
            <w:r w:rsidRPr="00500302">
              <w:rPr>
                <w:b/>
                <w:i/>
              </w:rPr>
              <w:t>mfdl</w:t>
            </w:r>
            <w:proofErr w:type="spellEnd"/>
          </w:p>
        </w:tc>
      </w:tr>
      <w:tr w:rsidR="000E0707" w:rsidRPr="00500302" w14:paraId="70C4D00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4E93B1" w14:textId="77777777" w:rsidR="000E0707" w:rsidRPr="00500302" w:rsidRDefault="000E0707" w:rsidP="00A8223C">
            <w:pPr>
              <w:pStyle w:val="TAL"/>
              <w:keepNext w:val="0"/>
              <w:keepLines w:val="0"/>
              <w:rPr>
                <w:i/>
              </w:rPr>
            </w:pPr>
            <w:proofErr w:type="spellStart"/>
            <w:r w:rsidRPr="00500302">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4CF87"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1A7343" w14:textId="77777777" w:rsidR="000E0707" w:rsidRPr="00500302" w:rsidRDefault="000E0707" w:rsidP="00A8223C">
            <w:pPr>
              <w:pStyle w:val="TAL"/>
              <w:keepNext w:val="0"/>
              <w:keepLines w:val="0"/>
              <w:rPr>
                <w:b/>
                <w:i/>
              </w:rPr>
            </w:pPr>
            <w:proofErr w:type="spellStart"/>
            <w:r w:rsidRPr="00500302">
              <w:rPr>
                <w:b/>
                <w:i/>
              </w:rPr>
              <w:t>mfd</w:t>
            </w:r>
            <w:proofErr w:type="spellEnd"/>
          </w:p>
        </w:tc>
      </w:tr>
      <w:tr w:rsidR="000E0707" w:rsidRPr="00500302" w14:paraId="4D3434E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6E15D4" w14:textId="77777777" w:rsidR="000E0707" w:rsidRPr="00500302" w:rsidRDefault="000E0707" w:rsidP="00A8223C">
            <w:pPr>
              <w:pStyle w:val="TAL"/>
              <w:keepNext w:val="0"/>
              <w:keepLines w:val="0"/>
              <w:rPr>
                <w:i/>
              </w:rPr>
            </w:pPr>
            <w:proofErr w:type="spellStart"/>
            <w:r w:rsidRPr="00500302">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484C25"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39DF106" w14:textId="77777777" w:rsidR="000E0707" w:rsidRPr="00500302" w:rsidRDefault="000E0707" w:rsidP="00A8223C">
            <w:pPr>
              <w:pStyle w:val="TAL"/>
              <w:keepNext w:val="0"/>
              <w:keepLines w:val="0"/>
              <w:rPr>
                <w:b/>
                <w:i/>
              </w:rPr>
            </w:pPr>
            <w:proofErr w:type="spellStart"/>
            <w:r w:rsidRPr="00500302">
              <w:rPr>
                <w:b/>
                <w:i/>
              </w:rPr>
              <w:t>smod</w:t>
            </w:r>
            <w:proofErr w:type="spellEnd"/>
          </w:p>
        </w:tc>
      </w:tr>
      <w:tr w:rsidR="000E0707" w:rsidRPr="00500302" w14:paraId="77D54E1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DDF421" w14:textId="77777777" w:rsidR="000E0707" w:rsidRPr="00500302" w:rsidRDefault="000E0707" w:rsidP="00A8223C">
            <w:pPr>
              <w:pStyle w:val="TAL"/>
              <w:keepNext w:val="0"/>
              <w:keepLines w:val="0"/>
              <w:rPr>
                <w:i/>
              </w:rPr>
            </w:pPr>
            <w:proofErr w:type="spellStart"/>
            <w:r w:rsidRPr="00500302">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B8601"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80C368" w14:textId="77777777" w:rsidR="000E0707" w:rsidRPr="00500302" w:rsidRDefault="000E0707" w:rsidP="00A8223C">
            <w:pPr>
              <w:pStyle w:val="TAL"/>
              <w:keepNext w:val="0"/>
              <w:keepLines w:val="0"/>
              <w:rPr>
                <w:b/>
                <w:i/>
              </w:rPr>
            </w:pPr>
            <w:proofErr w:type="spellStart"/>
            <w:r w:rsidRPr="00500302">
              <w:rPr>
                <w:b/>
                <w:i/>
              </w:rPr>
              <w:t>dvnm</w:t>
            </w:r>
            <w:proofErr w:type="spellEnd"/>
          </w:p>
        </w:tc>
      </w:tr>
      <w:tr w:rsidR="000E0707" w:rsidRPr="00500302" w14:paraId="439DE43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228680" w14:textId="77777777" w:rsidR="000E0707" w:rsidRPr="00500302" w:rsidRDefault="000E0707" w:rsidP="00A8223C">
            <w:pPr>
              <w:pStyle w:val="TAL"/>
              <w:keepNext w:val="0"/>
              <w:keepLines w:val="0"/>
              <w:rPr>
                <w:i/>
              </w:rPr>
            </w:pPr>
            <w:proofErr w:type="spellStart"/>
            <w:r w:rsidRPr="00500302">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EBFEE"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65E8B9" w14:textId="77777777" w:rsidR="000E0707" w:rsidRPr="00500302" w:rsidRDefault="000E0707" w:rsidP="00A8223C">
            <w:pPr>
              <w:pStyle w:val="TAL"/>
              <w:keepNext w:val="0"/>
              <w:keepLines w:val="0"/>
              <w:rPr>
                <w:b/>
                <w:i/>
              </w:rPr>
            </w:pPr>
            <w:proofErr w:type="spellStart"/>
            <w:r w:rsidRPr="00500302">
              <w:rPr>
                <w:b/>
                <w:i/>
              </w:rPr>
              <w:t>osv</w:t>
            </w:r>
            <w:proofErr w:type="spellEnd"/>
          </w:p>
        </w:tc>
      </w:tr>
      <w:tr w:rsidR="000E0707" w:rsidRPr="00500302" w14:paraId="077C9A8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47DD42" w14:textId="77777777" w:rsidR="000E0707" w:rsidRPr="00500302" w:rsidRDefault="000E0707" w:rsidP="00A8223C">
            <w:pPr>
              <w:pStyle w:val="TAL"/>
              <w:keepNext w:val="0"/>
              <w:keepLines w:val="0"/>
              <w:rPr>
                <w:i/>
              </w:rPr>
            </w:pPr>
            <w:r w:rsidRPr="00500302">
              <w:rPr>
                <w:i/>
              </w:rPr>
              <w:t>country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FFDBF5"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61B93" w14:textId="77777777" w:rsidR="000E0707" w:rsidRPr="00500302" w:rsidRDefault="000E0707" w:rsidP="00A8223C">
            <w:pPr>
              <w:pStyle w:val="TAL"/>
              <w:keepNext w:val="0"/>
              <w:keepLines w:val="0"/>
              <w:rPr>
                <w:b/>
                <w:i/>
              </w:rPr>
            </w:pPr>
            <w:proofErr w:type="spellStart"/>
            <w:r w:rsidRPr="00500302">
              <w:rPr>
                <w:b/>
                <w:i/>
              </w:rPr>
              <w:t>cnty</w:t>
            </w:r>
            <w:proofErr w:type="spellEnd"/>
          </w:p>
        </w:tc>
      </w:tr>
      <w:tr w:rsidR="000E0707" w:rsidRPr="00500302" w14:paraId="5C952A4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071B3" w14:textId="77777777" w:rsidR="000E0707" w:rsidRPr="00500302" w:rsidRDefault="000E0707" w:rsidP="00A8223C">
            <w:pPr>
              <w:pStyle w:val="TAL"/>
              <w:keepNext w:val="0"/>
              <w:keepLines w:val="0"/>
              <w:rPr>
                <w:i/>
              </w:rPr>
            </w:pPr>
            <w:proofErr w:type="spellStart"/>
            <w:r w:rsidRPr="00500302">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6BF44"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F44202" w14:textId="77777777" w:rsidR="000E0707" w:rsidRPr="00500302" w:rsidRDefault="000E0707" w:rsidP="00A8223C">
            <w:pPr>
              <w:pStyle w:val="TAL"/>
              <w:keepNext w:val="0"/>
              <w:keepLines w:val="0"/>
              <w:rPr>
                <w:b/>
                <w:i/>
              </w:rPr>
            </w:pPr>
            <w:proofErr w:type="spellStart"/>
            <w:r w:rsidRPr="00500302">
              <w:rPr>
                <w:b/>
                <w:i/>
              </w:rPr>
              <w:t>syst</w:t>
            </w:r>
            <w:proofErr w:type="spellEnd"/>
          </w:p>
        </w:tc>
      </w:tr>
      <w:tr w:rsidR="000E0707" w:rsidRPr="00500302" w14:paraId="067B9A0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84DB89" w14:textId="77777777" w:rsidR="000E0707" w:rsidRPr="00500302" w:rsidRDefault="000E0707" w:rsidP="00A8223C">
            <w:pPr>
              <w:pStyle w:val="TAL"/>
              <w:keepNext w:val="0"/>
              <w:keepLines w:val="0"/>
              <w:rPr>
                <w:i/>
              </w:rPr>
            </w:pPr>
            <w:proofErr w:type="spellStart"/>
            <w:r w:rsidRPr="00500302">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6F182"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CBE0CA" w14:textId="77777777" w:rsidR="000E0707" w:rsidRPr="00500302" w:rsidRDefault="000E0707" w:rsidP="00A8223C">
            <w:pPr>
              <w:pStyle w:val="TAL"/>
              <w:keepNext w:val="0"/>
              <w:keepLines w:val="0"/>
              <w:rPr>
                <w:b/>
                <w:i/>
              </w:rPr>
            </w:pPr>
            <w:r w:rsidRPr="00500302">
              <w:rPr>
                <w:b/>
                <w:i/>
              </w:rPr>
              <w:t>spur</w:t>
            </w:r>
          </w:p>
        </w:tc>
      </w:tr>
      <w:tr w:rsidR="000E0707" w:rsidRPr="00500302" w14:paraId="3F30998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D19128" w14:textId="77777777" w:rsidR="000E0707" w:rsidRPr="00500302" w:rsidRDefault="000E0707" w:rsidP="00A8223C">
            <w:pPr>
              <w:pStyle w:val="TAL"/>
              <w:keepNext w:val="0"/>
              <w:keepLines w:val="0"/>
              <w:rPr>
                <w:i/>
              </w:rPr>
            </w:pPr>
            <w:proofErr w:type="spellStart"/>
            <w:r w:rsidRPr="00500302">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BA7A5B"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F4D233" w14:textId="77777777" w:rsidR="000E0707" w:rsidRPr="00500302" w:rsidRDefault="000E0707" w:rsidP="00A8223C">
            <w:pPr>
              <w:pStyle w:val="TAL"/>
              <w:keepNext w:val="0"/>
              <w:keepLines w:val="0"/>
              <w:rPr>
                <w:b/>
                <w:i/>
              </w:rPr>
            </w:pPr>
            <w:r w:rsidRPr="00500302">
              <w:rPr>
                <w:b/>
                <w:i/>
              </w:rPr>
              <w:t>purl</w:t>
            </w:r>
          </w:p>
        </w:tc>
      </w:tr>
      <w:tr w:rsidR="000E0707" w:rsidRPr="00500302" w14:paraId="33D7E7D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7F00A6" w14:textId="77777777" w:rsidR="000E0707" w:rsidRPr="00500302" w:rsidRDefault="000E0707" w:rsidP="00A8223C">
            <w:pPr>
              <w:pStyle w:val="TAL"/>
              <w:keepNext w:val="0"/>
              <w:keepLines w:val="0"/>
              <w:rPr>
                <w:i/>
              </w:rPr>
            </w:pPr>
            <w:r w:rsidRPr="00500302">
              <w:rPr>
                <w:i/>
              </w:rPr>
              <w:t>protocol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8BF04" w14:textId="77777777" w:rsidR="000E0707" w:rsidRPr="00500302" w:rsidRDefault="000E0707" w:rsidP="00A8223C">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D4C6B5" w14:textId="77777777" w:rsidR="000E0707" w:rsidRPr="00500302" w:rsidRDefault="000E0707" w:rsidP="00A8223C">
            <w:pPr>
              <w:pStyle w:val="TAL"/>
              <w:keepNext w:val="0"/>
              <w:keepLines w:val="0"/>
              <w:rPr>
                <w:b/>
                <w:i/>
              </w:rPr>
            </w:pPr>
            <w:proofErr w:type="spellStart"/>
            <w:r w:rsidRPr="00500302">
              <w:rPr>
                <w:b/>
                <w:i/>
              </w:rPr>
              <w:t>ptl</w:t>
            </w:r>
            <w:proofErr w:type="spellEnd"/>
          </w:p>
        </w:tc>
      </w:tr>
      <w:tr w:rsidR="000E0707" w:rsidRPr="00500302" w14:paraId="64A90FF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CE52380" w14:textId="77777777" w:rsidR="000E0707" w:rsidRPr="00500302" w:rsidRDefault="000E0707" w:rsidP="00A8223C">
            <w:pPr>
              <w:pStyle w:val="TAL"/>
              <w:keepNext w:val="0"/>
              <w:keepLines w:val="0"/>
              <w:rPr>
                <w:i/>
              </w:rPr>
            </w:pPr>
            <w:proofErr w:type="spellStart"/>
            <w:r w:rsidRPr="00500302">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FD8E3" w14:textId="77777777" w:rsidR="000E0707" w:rsidRPr="00500302" w:rsidRDefault="000E0707" w:rsidP="00A8223C">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80722E" w14:textId="77777777" w:rsidR="000E0707" w:rsidRPr="00500302" w:rsidRDefault="000E0707" w:rsidP="00A8223C">
            <w:pPr>
              <w:pStyle w:val="TAL"/>
              <w:keepNext w:val="0"/>
              <w:keepLines w:val="0"/>
              <w:rPr>
                <w:b/>
                <w:i/>
              </w:rPr>
            </w:pPr>
            <w:r w:rsidRPr="00500302">
              <w:rPr>
                <w:b/>
                <w:i/>
              </w:rPr>
              <w:t>can</w:t>
            </w:r>
          </w:p>
        </w:tc>
      </w:tr>
      <w:tr w:rsidR="000E0707" w:rsidRPr="00500302" w14:paraId="6FCB33C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D6A550" w14:textId="77777777" w:rsidR="000E0707" w:rsidRPr="00500302" w:rsidRDefault="000E0707" w:rsidP="00A8223C">
            <w:pPr>
              <w:pStyle w:val="TAL"/>
              <w:keepNext w:val="0"/>
              <w:keepLines w:val="0"/>
              <w:rPr>
                <w:i/>
              </w:rPr>
            </w:pPr>
            <w:r w:rsidRPr="00500302">
              <w:rPr>
                <w:i/>
              </w:rPr>
              <w:t>attached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90D071" w14:textId="77777777" w:rsidR="000E0707" w:rsidRPr="00500302" w:rsidRDefault="000E0707" w:rsidP="00A8223C">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996BD9" w14:textId="77777777" w:rsidR="000E0707" w:rsidRPr="00500302" w:rsidRDefault="000E0707" w:rsidP="00A8223C">
            <w:pPr>
              <w:pStyle w:val="TAL"/>
              <w:keepNext w:val="0"/>
              <w:keepLines w:val="0"/>
              <w:rPr>
                <w:b/>
                <w:i/>
              </w:rPr>
            </w:pPr>
            <w:proofErr w:type="spellStart"/>
            <w:r w:rsidRPr="00500302">
              <w:rPr>
                <w:b/>
                <w:i/>
              </w:rPr>
              <w:t>att</w:t>
            </w:r>
            <w:proofErr w:type="spellEnd"/>
          </w:p>
        </w:tc>
      </w:tr>
      <w:tr w:rsidR="000E0707" w:rsidRPr="00500302" w14:paraId="482FA33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8E523A" w14:textId="77777777" w:rsidR="000E0707" w:rsidRPr="00500302" w:rsidRDefault="000E0707" w:rsidP="00A8223C">
            <w:pPr>
              <w:pStyle w:val="TAL"/>
              <w:keepNext w:val="0"/>
              <w:keepLines w:val="0"/>
              <w:rPr>
                <w:i/>
              </w:rPr>
            </w:pPr>
            <w:proofErr w:type="spellStart"/>
            <w:r w:rsidRPr="00500302">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F55B81" w14:textId="77777777" w:rsidR="000E0707" w:rsidRPr="00500302" w:rsidRDefault="000E0707" w:rsidP="00A8223C">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C434EF" w14:textId="77777777" w:rsidR="000E0707" w:rsidRPr="00500302" w:rsidRDefault="000E0707" w:rsidP="00A8223C">
            <w:pPr>
              <w:pStyle w:val="TAL"/>
              <w:keepNext w:val="0"/>
              <w:keepLines w:val="0"/>
              <w:rPr>
                <w:b/>
                <w:i/>
              </w:rPr>
            </w:pPr>
            <w:proofErr w:type="spellStart"/>
            <w:r w:rsidRPr="00500302">
              <w:rPr>
                <w:b/>
                <w:i/>
              </w:rPr>
              <w:t>cas</w:t>
            </w:r>
            <w:proofErr w:type="spellEnd"/>
          </w:p>
        </w:tc>
      </w:tr>
      <w:tr w:rsidR="000E0707" w:rsidRPr="00500302" w14:paraId="674100C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947E11" w14:textId="77777777" w:rsidR="000E0707" w:rsidRPr="00500302" w:rsidRDefault="000E0707" w:rsidP="00A8223C">
            <w:pPr>
              <w:pStyle w:val="TAL"/>
              <w:keepNext w:val="0"/>
              <w:keepLines w:val="0"/>
              <w:rPr>
                <w:i/>
              </w:rPr>
            </w:pPr>
            <w:r w:rsidRPr="00500302">
              <w:rPr>
                <w:i/>
              </w:rPr>
              <w:t>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54843" w14:textId="77777777" w:rsidR="000E0707" w:rsidRPr="00500302" w:rsidRDefault="000E0707" w:rsidP="00A8223C">
            <w:pPr>
              <w:pStyle w:val="TAL"/>
              <w:keepNext w:val="0"/>
              <w:keepLines w:val="0"/>
            </w:pPr>
            <w:proofErr w:type="spellStart"/>
            <w:r w:rsidRPr="00500302">
              <w:rPr>
                <w:lang w:eastAsia="ja-JP"/>
              </w:rPr>
              <w:t>deviceCapability</w:t>
            </w:r>
            <w:proofErr w:type="spellEnd"/>
            <w:r w:rsidRPr="00500302">
              <w:rPr>
                <w:lang w:eastAsia="ja-JP"/>
              </w:rPr>
              <w:t xml:space="preserve">, </w:t>
            </w:r>
            <w:proofErr w:type="spellStart"/>
            <w:r w:rsidRPr="00500302">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A2165E" w14:textId="77777777" w:rsidR="000E0707" w:rsidRPr="00500302" w:rsidRDefault="000E0707" w:rsidP="00A8223C">
            <w:pPr>
              <w:pStyle w:val="TAL"/>
              <w:keepNext w:val="0"/>
              <w:keepLines w:val="0"/>
              <w:rPr>
                <w:b/>
                <w:i/>
              </w:rPr>
            </w:pPr>
            <w:proofErr w:type="spellStart"/>
            <w:r w:rsidRPr="00500302">
              <w:rPr>
                <w:b/>
                <w:i/>
              </w:rPr>
              <w:t>ena</w:t>
            </w:r>
            <w:proofErr w:type="spellEnd"/>
          </w:p>
        </w:tc>
      </w:tr>
      <w:tr w:rsidR="000E0707" w:rsidRPr="00500302" w14:paraId="01EA8EF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C8541F" w14:textId="77777777" w:rsidR="000E0707" w:rsidRPr="00500302" w:rsidRDefault="000E0707" w:rsidP="00A8223C">
            <w:pPr>
              <w:pStyle w:val="TAL"/>
              <w:keepNext w:val="0"/>
              <w:keepLines w:val="0"/>
              <w:rPr>
                <w:i/>
              </w:rPr>
            </w:pPr>
            <w:r w:rsidRPr="00500302">
              <w:rPr>
                <w:i/>
              </w:rPr>
              <w:t>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500412" w14:textId="77777777" w:rsidR="000E0707" w:rsidRPr="00500302" w:rsidRDefault="000E0707" w:rsidP="00A8223C">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B92C6F" w14:textId="77777777" w:rsidR="000E0707" w:rsidRPr="00500302" w:rsidRDefault="000E0707" w:rsidP="00A8223C">
            <w:pPr>
              <w:pStyle w:val="TAL"/>
              <w:keepNext w:val="0"/>
              <w:keepLines w:val="0"/>
              <w:rPr>
                <w:b/>
                <w:i/>
              </w:rPr>
            </w:pPr>
            <w:r w:rsidRPr="00500302">
              <w:rPr>
                <w:b/>
                <w:i/>
              </w:rPr>
              <w:t>dis</w:t>
            </w:r>
          </w:p>
        </w:tc>
      </w:tr>
      <w:tr w:rsidR="000E0707" w:rsidRPr="00500302" w14:paraId="73CB877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7A8D9E" w14:textId="77777777" w:rsidR="000E0707" w:rsidRPr="00500302" w:rsidRDefault="000E0707" w:rsidP="00A8223C">
            <w:pPr>
              <w:pStyle w:val="TAL"/>
              <w:keepNext w:val="0"/>
              <w:keepLines w:val="0"/>
              <w:rPr>
                <w:i/>
              </w:rPr>
            </w:pPr>
            <w:proofErr w:type="spellStart"/>
            <w:r w:rsidRPr="00500302">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97A69D" w14:textId="77777777" w:rsidR="000E0707" w:rsidRPr="00500302" w:rsidRDefault="000E0707" w:rsidP="00A8223C">
            <w:pPr>
              <w:pStyle w:val="TAL"/>
              <w:keepNext w:val="0"/>
              <w:keepLines w:val="0"/>
              <w:rPr>
                <w:lang w:eastAsia="ja-JP"/>
              </w:rPr>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DFB910" w14:textId="77777777" w:rsidR="000E0707" w:rsidRPr="00500302" w:rsidRDefault="000E0707" w:rsidP="00A8223C">
            <w:pPr>
              <w:pStyle w:val="TAL"/>
              <w:keepNext w:val="0"/>
              <w:keepLines w:val="0"/>
              <w:rPr>
                <w:b/>
                <w:i/>
              </w:rPr>
            </w:pPr>
            <w:proofErr w:type="spellStart"/>
            <w:r w:rsidRPr="00500302">
              <w:rPr>
                <w:b/>
                <w:i/>
              </w:rPr>
              <w:t>cus</w:t>
            </w:r>
            <w:proofErr w:type="spellEnd"/>
          </w:p>
        </w:tc>
      </w:tr>
      <w:tr w:rsidR="000E0707" w:rsidRPr="00500302" w14:paraId="0A4FEFF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7C07" w14:textId="77777777" w:rsidR="000E0707" w:rsidRPr="00500302" w:rsidRDefault="000E0707" w:rsidP="00A8223C">
            <w:pPr>
              <w:pStyle w:val="TAL"/>
              <w:keepNext w:val="0"/>
              <w:keepLines w:val="0"/>
              <w:rPr>
                <w:i/>
              </w:rPr>
            </w:pPr>
            <w:r w:rsidRPr="00500302">
              <w:rPr>
                <w:i/>
              </w:rPr>
              <w:t>reboot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B015E" w14:textId="77777777" w:rsidR="000E0707" w:rsidRPr="00500302" w:rsidRDefault="000E0707" w:rsidP="00A8223C">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05169" w14:textId="77777777" w:rsidR="000E0707" w:rsidRPr="00500302" w:rsidRDefault="000E0707" w:rsidP="00A8223C">
            <w:pPr>
              <w:pStyle w:val="TAL"/>
              <w:keepNext w:val="0"/>
              <w:keepLines w:val="0"/>
              <w:rPr>
                <w:b/>
                <w:i/>
              </w:rPr>
            </w:pPr>
            <w:proofErr w:type="spellStart"/>
            <w:r w:rsidRPr="00500302">
              <w:rPr>
                <w:b/>
                <w:i/>
              </w:rPr>
              <w:t>rbo</w:t>
            </w:r>
            <w:proofErr w:type="spellEnd"/>
          </w:p>
        </w:tc>
      </w:tr>
      <w:tr w:rsidR="000E0707" w:rsidRPr="00500302" w14:paraId="26C472B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B53011" w14:textId="77777777" w:rsidR="000E0707" w:rsidRPr="00500302" w:rsidRDefault="000E0707" w:rsidP="00A8223C">
            <w:pPr>
              <w:pStyle w:val="TAL"/>
              <w:keepNext w:val="0"/>
              <w:keepLines w:val="0"/>
              <w:rPr>
                <w:i/>
              </w:rPr>
            </w:pPr>
            <w:proofErr w:type="spellStart"/>
            <w:r w:rsidRPr="00500302">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1E081" w14:textId="77777777" w:rsidR="000E0707" w:rsidRPr="00500302" w:rsidRDefault="000E0707" w:rsidP="00A8223C">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0E9706" w14:textId="77777777" w:rsidR="000E0707" w:rsidRPr="00500302" w:rsidRDefault="000E0707" w:rsidP="00A8223C">
            <w:pPr>
              <w:pStyle w:val="TAL"/>
              <w:keepNext w:val="0"/>
              <w:keepLines w:val="0"/>
              <w:rPr>
                <w:b/>
                <w:i/>
              </w:rPr>
            </w:pPr>
            <w:r w:rsidRPr="00500302">
              <w:rPr>
                <w:b/>
                <w:i/>
              </w:rPr>
              <w:t>far</w:t>
            </w:r>
          </w:p>
        </w:tc>
      </w:tr>
      <w:tr w:rsidR="000E0707" w:rsidRPr="00500302" w14:paraId="4E51446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716610" w14:textId="77777777" w:rsidR="000E0707" w:rsidRPr="00500302" w:rsidRDefault="000E0707" w:rsidP="00A8223C">
            <w:pPr>
              <w:pStyle w:val="TAL"/>
              <w:keepNext w:val="0"/>
              <w:keepLines w:val="0"/>
              <w:rPr>
                <w:i/>
              </w:rPr>
            </w:pPr>
            <w:proofErr w:type="spellStart"/>
            <w:r w:rsidRPr="00500302">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656B9F" w14:textId="77777777" w:rsidR="000E0707" w:rsidRPr="00500302" w:rsidRDefault="000E0707" w:rsidP="00A8223C">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DE9D9C" w14:textId="77777777" w:rsidR="000E0707" w:rsidRPr="00500302" w:rsidRDefault="000E0707" w:rsidP="00A8223C">
            <w:pPr>
              <w:pStyle w:val="TAL"/>
              <w:keepNext w:val="0"/>
              <w:keepLines w:val="0"/>
              <w:rPr>
                <w:b/>
                <w:i/>
              </w:rPr>
            </w:pPr>
            <w:proofErr w:type="spellStart"/>
            <w:r w:rsidRPr="00500302">
              <w:rPr>
                <w:b/>
                <w:i/>
              </w:rPr>
              <w:t>lgt</w:t>
            </w:r>
            <w:proofErr w:type="spellEnd"/>
          </w:p>
        </w:tc>
      </w:tr>
      <w:tr w:rsidR="000E0707" w:rsidRPr="00500302" w14:paraId="0C403A1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BA48B6" w14:textId="77777777" w:rsidR="000E0707" w:rsidRPr="00500302" w:rsidRDefault="000E0707" w:rsidP="00A8223C">
            <w:pPr>
              <w:pStyle w:val="TAL"/>
              <w:keepNext w:val="0"/>
              <w:keepLines w:val="0"/>
              <w:rPr>
                <w:i/>
              </w:rPr>
            </w:pPr>
            <w:proofErr w:type="spellStart"/>
            <w:r w:rsidRPr="00500302">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843C6A" w14:textId="77777777" w:rsidR="000E0707" w:rsidRPr="00500302" w:rsidRDefault="000E0707" w:rsidP="00A8223C">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0EA797" w14:textId="77777777" w:rsidR="000E0707" w:rsidRPr="00500302" w:rsidRDefault="000E0707" w:rsidP="00A8223C">
            <w:pPr>
              <w:pStyle w:val="TAL"/>
              <w:keepNext w:val="0"/>
              <w:keepLines w:val="0"/>
              <w:rPr>
                <w:b/>
                <w:i/>
              </w:rPr>
            </w:pPr>
            <w:proofErr w:type="spellStart"/>
            <w:r w:rsidRPr="00500302">
              <w:rPr>
                <w:b/>
                <w:i/>
              </w:rPr>
              <w:t>lgd</w:t>
            </w:r>
            <w:proofErr w:type="spellEnd"/>
          </w:p>
        </w:tc>
      </w:tr>
      <w:tr w:rsidR="000E0707" w:rsidRPr="00500302" w14:paraId="3A02876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00CC29" w14:textId="77777777" w:rsidR="000E0707" w:rsidRPr="00500302" w:rsidRDefault="000E0707" w:rsidP="00A8223C">
            <w:pPr>
              <w:pStyle w:val="TAL"/>
              <w:keepNext w:val="0"/>
              <w:keepLines w:val="0"/>
              <w:rPr>
                <w:i/>
              </w:rPr>
            </w:pPr>
            <w:proofErr w:type="spellStart"/>
            <w:r w:rsidRPr="00500302">
              <w:rPr>
                <w:rFonts w:hint="eastAsia"/>
                <w:i/>
              </w:rPr>
              <w:t>logStatus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A511E5" w14:textId="77777777" w:rsidR="000E0707" w:rsidRPr="00500302" w:rsidRDefault="000E0707" w:rsidP="00A8223C">
            <w:pPr>
              <w:pStyle w:val="TAL"/>
              <w:keepNext w:val="0"/>
              <w:keepLines w:val="0"/>
              <w:rPr>
                <w:lang w:eastAsia="ja-JP"/>
              </w:rPr>
            </w:pPr>
            <w:proofErr w:type="spellStart"/>
            <w:r w:rsidRPr="00500302">
              <w:rPr>
                <w:rFonts w:hint="eastAsia"/>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AC3F3B" w14:textId="77777777" w:rsidR="000E0707" w:rsidRPr="00500302" w:rsidRDefault="000E0707" w:rsidP="00A8223C">
            <w:pPr>
              <w:pStyle w:val="TAL"/>
              <w:keepNext w:val="0"/>
              <w:keepLines w:val="0"/>
              <w:rPr>
                <w:b/>
                <w:i/>
              </w:rPr>
            </w:pPr>
            <w:proofErr w:type="spellStart"/>
            <w:r w:rsidRPr="00500302">
              <w:rPr>
                <w:rFonts w:hint="eastAsia"/>
                <w:b/>
                <w:i/>
                <w:lang w:eastAsia="ja-JP"/>
              </w:rPr>
              <w:t>lgst</w:t>
            </w:r>
            <w:proofErr w:type="spellEnd"/>
          </w:p>
        </w:tc>
      </w:tr>
      <w:tr w:rsidR="000E0707" w:rsidRPr="00500302" w14:paraId="4DC6D26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10A959" w14:textId="77777777" w:rsidR="000E0707" w:rsidRPr="00500302" w:rsidRDefault="000E0707" w:rsidP="00A8223C">
            <w:pPr>
              <w:pStyle w:val="TAL"/>
              <w:keepNext w:val="0"/>
              <w:keepLines w:val="0"/>
              <w:rPr>
                <w:i/>
              </w:rPr>
            </w:pPr>
            <w:proofErr w:type="spellStart"/>
            <w:r w:rsidRPr="00500302">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3D80A4" w14:textId="77777777" w:rsidR="000E0707" w:rsidRPr="00500302" w:rsidRDefault="000E0707" w:rsidP="00A8223C">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7CEE17" w14:textId="77777777" w:rsidR="000E0707" w:rsidRPr="00500302" w:rsidRDefault="000E0707" w:rsidP="00A8223C">
            <w:pPr>
              <w:pStyle w:val="TAL"/>
              <w:keepNext w:val="0"/>
              <w:keepLines w:val="0"/>
              <w:rPr>
                <w:b/>
                <w:i/>
              </w:rPr>
            </w:pPr>
            <w:proofErr w:type="spellStart"/>
            <w:r w:rsidRPr="00500302">
              <w:rPr>
                <w:b/>
                <w:i/>
              </w:rPr>
              <w:t>lga</w:t>
            </w:r>
            <w:proofErr w:type="spellEnd"/>
          </w:p>
        </w:tc>
      </w:tr>
      <w:tr w:rsidR="000E0707" w:rsidRPr="00500302" w14:paraId="3EB0AF3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81ADE6" w14:textId="77777777" w:rsidR="000E0707" w:rsidRPr="00500302" w:rsidRDefault="000E0707" w:rsidP="00A8223C">
            <w:pPr>
              <w:pStyle w:val="TAL"/>
              <w:keepNext w:val="0"/>
              <w:keepLines w:val="0"/>
              <w:rPr>
                <w:i/>
              </w:rPr>
            </w:pPr>
            <w:proofErr w:type="spellStart"/>
            <w:r w:rsidRPr="00500302">
              <w:rPr>
                <w:i/>
              </w:rPr>
              <w:lastRenderedPageBreak/>
              <w:t>logStop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94885" w14:textId="77777777" w:rsidR="000E0707" w:rsidRPr="00500302" w:rsidRDefault="000E0707" w:rsidP="00A8223C">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5FC260" w14:textId="77777777" w:rsidR="000E0707" w:rsidRPr="00500302" w:rsidRDefault="000E0707" w:rsidP="00A8223C">
            <w:pPr>
              <w:pStyle w:val="TAL"/>
              <w:keepNext w:val="0"/>
              <w:keepLines w:val="0"/>
              <w:rPr>
                <w:b/>
                <w:i/>
              </w:rPr>
            </w:pPr>
            <w:proofErr w:type="spellStart"/>
            <w:r w:rsidRPr="00500302">
              <w:rPr>
                <w:b/>
                <w:i/>
              </w:rPr>
              <w:t>lgo</w:t>
            </w:r>
            <w:proofErr w:type="spellEnd"/>
          </w:p>
        </w:tc>
      </w:tr>
      <w:tr w:rsidR="000E0707" w:rsidRPr="00500302" w14:paraId="2BA8FA3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3EE916" w14:textId="77777777" w:rsidR="000E0707" w:rsidRPr="00500302" w:rsidRDefault="000E0707" w:rsidP="00A8223C">
            <w:pPr>
              <w:pStyle w:val="TAL"/>
              <w:keepNext w:val="0"/>
              <w:keepLines w:val="0"/>
              <w:rPr>
                <w:rFonts w:eastAsia="MS Mincho"/>
                <w:i/>
              </w:rPr>
            </w:pPr>
            <w:proofErr w:type="spellStart"/>
            <w:r w:rsidRPr="00500302">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80C07D" w14:textId="77777777" w:rsidR="000E0707" w:rsidRPr="00500302" w:rsidRDefault="000E0707" w:rsidP="00A8223C">
            <w:pPr>
              <w:pStyle w:val="TAL"/>
              <w:keepNext w:val="0"/>
              <w:keepLines w:val="0"/>
              <w:rPr>
                <w:lang w:eastAsia="ja-JP"/>
              </w:rPr>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6570E7" w14:textId="77777777" w:rsidR="000E0707" w:rsidRPr="00500302" w:rsidRDefault="000E0707" w:rsidP="00A8223C">
            <w:pPr>
              <w:pStyle w:val="TAL"/>
              <w:keepNext w:val="0"/>
              <w:keepLines w:val="0"/>
              <w:rPr>
                <w:b/>
                <w:i/>
              </w:rPr>
            </w:pPr>
            <w:proofErr w:type="spellStart"/>
            <w:r w:rsidRPr="00500302">
              <w:rPr>
                <w:b/>
                <w:i/>
              </w:rPr>
              <w:t>fwn</w:t>
            </w:r>
            <w:proofErr w:type="spellEnd"/>
          </w:p>
        </w:tc>
      </w:tr>
      <w:tr w:rsidR="000E0707" w:rsidRPr="00500302" w14:paraId="3EE5CFF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935DC8" w14:textId="77777777" w:rsidR="000E0707" w:rsidRPr="00500302" w:rsidRDefault="000E0707" w:rsidP="00A8223C">
            <w:pPr>
              <w:pStyle w:val="TAL"/>
              <w:keepNext w:val="0"/>
              <w:keepLines w:val="0"/>
              <w:rPr>
                <w:rFonts w:eastAsia="MS Mincho"/>
                <w:i/>
              </w:rPr>
            </w:pPr>
            <w:proofErr w:type="spellStart"/>
            <w:r w:rsidRPr="00500302">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818C2D" w14:textId="77777777" w:rsidR="000E0707" w:rsidRPr="00500302" w:rsidRDefault="000E0707" w:rsidP="00A8223C">
            <w:pPr>
              <w:pStyle w:val="TAL"/>
              <w:keepNext w:val="0"/>
              <w:keepLines w:val="0"/>
              <w:rPr>
                <w:lang w:eastAsia="ja-JP"/>
              </w:rPr>
            </w:pPr>
            <w:r w:rsidRPr="00500302">
              <w:t>software</w:t>
            </w:r>
            <w:r>
              <w:t xml:space="preserve">, </w:t>
            </w:r>
            <w:proofErr w:type="spellStart"/>
            <w:r>
              <w:t>softwareCampaign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EB5341" w14:textId="77777777" w:rsidR="000E0707" w:rsidRPr="00500302" w:rsidRDefault="000E0707" w:rsidP="00A8223C">
            <w:pPr>
              <w:pStyle w:val="TAL"/>
              <w:keepNext w:val="0"/>
              <w:keepLines w:val="0"/>
              <w:rPr>
                <w:b/>
                <w:i/>
              </w:rPr>
            </w:pPr>
            <w:proofErr w:type="spellStart"/>
            <w:r w:rsidRPr="00500302">
              <w:rPr>
                <w:b/>
                <w:i/>
              </w:rPr>
              <w:t>swn</w:t>
            </w:r>
            <w:proofErr w:type="spellEnd"/>
          </w:p>
        </w:tc>
      </w:tr>
      <w:tr w:rsidR="000E0707" w:rsidRPr="00500302" w14:paraId="1F60102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676BA8" w14:textId="77777777" w:rsidR="000E0707" w:rsidRPr="00500302" w:rsidRDefault="000E0707" w:rsidP="00A8223C">
            <w:pPr>
              <w:pStyle w:val="TAL"/>
              <w:keepNext w:val="0"/>
              <w:keepLines w:val="0"/>
              <w:rPr>
                <w:rFonts w:eastAsia="MS Mincho"/>
                <w:i/>
              </w:rPr>
            </w:pPr>
            <w:proofErr w:type="spellStart"/>
            <w:r w:rsidRPr="00500302">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9BF5B" w14:textId="77777777" w:rsidR="000E0707" w:rsidRPr="00500302" w:rsidRDefault="000E0707" w:rsidP="00A8223C">
            <w:pPr>
              <w:pStyle w:val="TAL"/>
              <w:keepNext w:val="0"/>
              <w:keepLines w:val="0"/>
              <w:rPr>
                <w:lang w:eastAsia="ja-JP"/>
              </w:rPr>
            </w:pPr>
            <w:proofErr w:type="spellStart"/>
            <w:r w:rsidRPr="00500302">
              <w:t>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EF028" w14:textId="77777777" w:rsidR="000E0707" w:rsidRPr="00500302" w:rsidRDefault="000E0707" w:rsidP="00A8223C">
            <w:pPr>
              <w:pStyle w:val="TAL"/>
              <w:keepNext w:val="0"/>
              <w:keepLines w:val="0"/>
              <w:rPr>
                <w:b/>
                <w:i/>
              </w:rPr>
            </w:pPr>
            <w:proofErr w:type="spellStart"/>
            <w:r w:rsidRPr="00500302">
              <w:rPr>
                <w:b/>
                <w:i/>
              </w:rPr>
              <w:t>cpn</w:t>
            </w:r>
            <w:proofErr w:type="spellEnd"/>
          </w:p>
        </w:tc>
      </w:tr>
      <w:tr w:rsidR="000E0707" w:rsidRPr="00500302" w14:paraId="391D2BD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58E8CF" w14:textId="77777777" w:rsidR="000E0707" w:rsidRPr="00500302" w:rsidRDefault="000E0707" w:rsidP="00A8223C">
            <w:pPr>
              <w:pStyle w:val="TAL"/>
              <w:keepNext w:val="0"/>
              <w:keepLines w:val="0"/>
              <w:rPr>
                <w:i/>
              </w:rPr>
            </w:pPr>
            <w:proofErr w:type="spellStart"/>
            <w:r w:rsidRPr="00500302">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E826F7" w14:textId="77777777" w:rsidR="000E0707" w:rsidRPr="00500302" w:rsidRDefault="000E0707" w:rsidP="00A8223C">
            <w:pPr>
              <w:pStyle w:val="TAL"/>
              <w:keepNext w:val="0"/>
              <w:keepLines w:val="0"/>
            </w:pPr>
            <w:proofErr w:type="spellStart"/>
            <w:r w:rsidRPr="00500302">
              <w:rPr>
                <w:lang w:eastAsia="ja-JP"/>
              </w:rPr>
              <w:t>cmdhPolicy</w:t>
            </w:r>
            <w:proofErr w:type="spellEnd"/>
            <w:r w:rsidRPr="00500302">
              <w:rPr>
                <w:lang w:eastAsia="ja-JP"/>
              </w:rPr>
              <w:t xml:space="preserve">, </w:t>
            </w:r>
            <w:proofErr w:type="spellStart"/>
            <w:r w:rsidRPr="00500302">
              <w:rPr>
                <w:lang w:eastAsia="ja-JP"/>
              </w:rPr>
              <w:t>activeCmdhPolicy</w:t>
            </w:r>
            <w:proofErr w:type="spellEnd"/>
            <w:r w:rsidRPr="00500302">
              <w:rPr>
                <w:lang w:eastAsia="ja-JP"/>
              </w:rPr>
              <w:t xml:space="preserve">, </w:t>
            </w:r>
            <w:proofErr w:type="spellStart"/>
            <w:r w:rsidRPr="00500302">
              <w:rPr>
                <w:lang w:eastAsia="ja-JP"/>
              </w:rPr>
              <w:t>cmdhDefaults</w:t>
            </w:r>
            <w:proofErr w:type="spellEnd"/>
            <w:r w:rsidRPr="00500302">
              <w:rPr>
                <w:lang w:eastAsia="ja-JP"/>
              </w:rPr>
              <w:t xml:space="preserve">, </w:t>
            </w:r>
            <w:proofErr w:type="spellStart"/>
            <w:r w:rsidRPr="00500302">
              <w:rPr>
                <w:rFonts w:eastAsia="SimSun"/>
              </w:rPr>
              <w:t>cmdhNetworkAccessRules</w:t>
            </w:r>
            <w:proofErr w:type="spellEnd"/>
            <w:r w:rsidRPr="00500302">
              <w:rPr>
                <w:rFonts w:eastAsia="SimSun"/>
              </w:rPr>
              <w:t xml:space="preserve">, </w:t>
            </w: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2B9C70" w14:textId="77777777" w:rsidR="000E0707" w:rsidRPr="00500302" w:rsidRDefault="000E0707" w:rsidP="00A8223C">
            <w:pPr>
              <w:pStyle w:val="TAL"/>
              <w:keepNext w:val="0"/>
              <w:keepLines w:val="0"/>
              <w:rPr>
                <w:b/>
                <w:i/>
              </w:rPr>
            </w:pPr>
            <w:proofErr w:type="spellStart"/>
            <w:r w:rsidRPr="00500302">
              <w:rPr>
                <w:b/>
                <w:i/>
              </w:rPr>
              <w:t>cmlk</w:t>
            </w:r>
            <w:proofErr w:type="spellEnd"/>
          </w:p>
        </w:tc>
      </w:tr>
      <w:tr w:rsidR="000E0707" w:rsidRPr="00500302" w14:paraId="4B54381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277E98" w14:textId="77777777" w:rsidR="000E0707" w:rsidRPr="00500302" w:rsidRDefault="000E0707" w:rsidP="00A8223C">
            <w:pPr>
              <w:pStyle w:val="TAL"/>
              <w:keepNext w:val="0"/>
              <w:keepLines w:val="0"/>
              <w:rPr>
                <w:i/>
              </w:rPr>
            </w:pPr>
            <w:proofErr w:type="spellStart"/>
            <w:r w:rsidRPr="00500302">
              <w:rPr>
                <w:rFonts w:hint="eastAsia"/>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305C7F" w14:textId="77777777" w:rsidR="000E0707" w:rsidRPr="00500302" w:rsidRDefault="000E0707" w:rsidP="00A8223C">
            <w:pPr>
              <w:pStyle w:val="TAL"/>
              <w:keepNext w:val="0"/>
              <w:keepLines w:val="0"/>
              <w:rPr>
                <w:lang w:eastAsia="ja-JP"/>
              </w:rPr>
            </w:pPr>
            <w:proofErr w:type="spellStart"/>
            <w:r w:rsidRPr="00500302">
              <w:rPr>
                <w:rFonts w:hint="eastAsia"/>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592E5A" w14:textId="77777777" w:rsidR="000E0707" w:rsidRPr="00500302" w:rsidRDefault="000E0707" w:rsidP="00A8223C">
            <w:pPr>
              <w:pStyle w:val="TAL"/>
              <w:keepNext w:val="0"/>
              <w:keepLines w:val="0"/>
              <w:rPr>
                <w:b/>
                <w:i/>
              </w:rPr>
            </w:pPr>
            <w:proofErr w:type="spellStart"/>
            <w:r w:rsidRPr="00500302">
              <w:rPr>
                <w:rFonts w:hint="eastAsia"/>
                <w:b/>
                <w:i/>
                <w:lang w:eastAsia="ja-JP"/>
              </w:rPr>
              <w:t>acmlk</w:t>
            </w:r>
            <w:proofErr w:type="spellEnd"/>
          </w:p>
        </w:tc>
      </w:tr>
      <w:tr w:rsidR="000E0707" w:rsidRPr="00500302" w14:paraId="29AC32A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F7CA4D" w14:textId="77777777" w:rsidR="000E0707" w:rsidRPr="00500302" w:rsidRDefault="000E0707" w:rsidP="00A8223C">
            <w:pPr>
              <w:pStyle w:val="TAL"/>
              <w:keepNext w:val="0"/>
              <w:keepLines w:val="0"/>
              <w:rPr>
                <w:i/>
              </w:rPr>
            </w:pPr>
            <w:r w:rsidRPr="00500302">
              <w:rPr>
                <w:i/>
              </w:rPr>
              <w:t>order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8DBEA" w14:textId="77777777" w:rsidR="000E0707" w:rsidRPr="00500302" w:rsidRDefault="000E0707" w:rsidP="00A8223C">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B9883C" w14:textId="77777777" w:rsidR="000E0707" w:rsidRPr="00500302" w:rsidRDefault="000E0707" w:rsidP="00A8223C">
            <w:pPr>
              <w:pStyle w:val="TAL"/>
              <w:keepNext w:val="0"/>
              <w:keepLines w:val="0"/>
              <w:rPr>
                <w:b/>
                <w:i/>
              </w:rPr>
            </w:pPr>
            <w:r w:rsidRPr="00500302">
              <w:rPr>
                <w:b/>
                <w:i/>
              </w:rPr>
              <w:t>od</w:t>
            </w:r>
          </w:p>
        </w:tc>
      </w:tr>
      <w:tr w:rsidR="000E0707" w:rsidRPr="00500302" w14:paraId="06BD4CF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20D842" w14:textId="77777777" w:rsidR="000E0707" w:rsidRPr="00500302" w:rsidRDefault="000E0707" w:rsidP="00A8223C">
            <w:pPr>
              <w:pStyle w:val="TAL"/>
              <w:keepNext w:val="0"/>
              <w:keepLines w:val="0"/>
              <w:rPr>
                <w:i/>
              </w:rPr>
            </w:pPr>
            <w:proofErr w:type="spellStart"/>
            <w:r w:rsidRPr="00500302">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154BC5" w14:textId="77777777" w:rsidR="000E0707" w:rsidRPr="00500302" w:rsidRDefault="000E0707" w:rsidP="00A8223C">
            <w:pPr>
              <w:pStyle w:val="TAL"/>
              <w:keepNext w:val="0"/>
              <w:keepLines w:val="0"/>
            </w:pPr>
            <w:proofErr w:type="spellStart"/>
            <w:r w:rsidRPr="00500302">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089EB5" w14:textId="77777777" w:rsidR="000E0707" w:rsidRPr="00500302" w:rsidRDefault="000E0707" w:rsidP="00A8223C">
            <w:pPr>
              <w:pStyle w:val="TAL"/>
              <w:keepNext w:val="0"/>
              <w:keepLines w:val="0"/>
              <w:rPr>
                <w:b/>
                <w:i/>
              </w:rPr>
            </w:pPr>
            <w:r w:rsidRPr="00500302">
              <w:rPr>
                <w:b/>
                <w:i/>
              </w:rPr>
              <w:t>dev</w:t>
            </w:r>
          </w:p>
        </w:tc>
      </w:tr>
      <w:tr w:rsidR="000E0707" w:rsidRPr="00500302" w14:paraId="5EF406F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D5C18" w14:textId="77777777" w:rsidR="000E0707" w:rsidRPr="00500302" w:rsidRDefault="000E0707" w:rsidP="00A8223C">
            <w:pPr>
              <w:pStyle w:val="TAL"/>
              <w:keepNext w:val="0"/>
              <w:keepLines w:val="0"/>
              <w:rPr>
                <w:i/>
              </w:rPr>
            </w:pPr>
            <w:proofErr w:type="spellStart"/>
            <w:r w:rsidRPr="00500302">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2D470" w14:textId="77777777" w:rsidR="000E0707" w:rsidRPr="00500302" w:rsidRDefault="000E0707" w:rsidP="00A8223C">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F9CD715" w14:textId="77777777" w:rsidR="000E0707" w:rsidRPr="00500302" w:rsidRDefault="000E0707" w:rsidP="00A8223C">
            <w:pPr>
              <w:pStyle w:val="TAL"/>
              <w:keepNext w:val="0"/>
              <w:keepLines w:val="0"/>
              <w:rPr>
                <w:b/>
                <w:i/>
              </w:rPr>
            </w:pPr>
            <w:proofErr w:type="spellStart"/>
            <w:r w:rsidRPr="00500302">
              <w:rPr>
                <w:b/>
                <w:i/>
              </w:rPr>
              <w:t>ror</w:t>
            </w:r>
            <w:proofErr w:type="spellEnd"/>
          </w:p>
        </w:tc>
      </w:tr>
      <w:tr w:rsidR="000E0707" w:rsidRPr="00500302" w14:paraId="6BE976B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BCE0E4" w14:textId="77777777" w:rsidR="000E0707" w:rsidRPr="00500302" w:rsidRDefault="000E0707" w:rsidP="00A8223C">
            <w:pPr>
              <w:pStyle w:val="TAL"/>
              <w:keepNext w:val="0"/>
              <w:keepLines w:val="0"/>
              <w:rPr>
                <w:i/>
              </w:rPr>
            </w:pPr>
            <w:proofErr w:type="spellStart"/>
            <w:r w:rsidRPr="00500302">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0C6185" w14:textId="77777777" w:rsidR="000E0707" w:rsidRPr="00500302" w:rsidRDefault="000E0707" w:rsidP="00A8223C">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060B39" w14:textId="77777777" w:rsidR="000E0707" w:rsidRPr="00500302" w:rsidRDefault="000E0707" w:rsidP="00A8223C">
            <w:pPr>
              <w:pStyle w:val="TAL"/>
              <w:keepNext w:val="0"/>
              <w:keepLines w:val="0"/>
              <w:rPr>
                <w:b/>
                <w:i/>
              </w:rPr>
            </w:pPr>
            <w:proofErr w:type="spellStart"/>
            <w:r w:rsidRPr="00500302">
              <w:rPr>
                <w:b/>
                <w:i/>
              </w:rPr>
              <w:t>rct</w:t>
            </w:r>
            <w:proofErr w:type="spellEnd"/>
          </w:p>
        </w:tc>
      </w:tr>
      <w:tr w:rsidR="000E0707" w:rsidRPr="00500302" w14:paraId="0AD8E06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7CA27F" w14:textId="77777777" w:rsidR="000E0707" w:rsidRPr="00500302" w:rsidRDefault="000E0707" w:rsidP="00A8223C">
            <w:pPr>
              <w:pStyle w:val="TAL"/>
              <w:keepNext w:val="0"/>
              <w:keepLines w:val="0"/>
              <w:rPr>
                <w:i/>
              </w:rPr>
            </w:pPr>
            <w:proofErr w:type="spellStart"/>
            <w:r w:rsidRPr="00500302">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72D5C1" w14:textId="77777777" w:rsidR="000E0707" w:rsidRPr="00500302" w:rsidRDefault="000E0707" w:rsidP="00A8223C">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7F0B15" w14:textId="77777777" w:rsidR="000E0707" w:rsidRPr="00500302" w:rsidRDefault="000E0707" w:rsidP="00A8223C">
            <w:pPr>
              <w:pStyle w:val="TAL"/>
              <w:keepNext w:val="0"/>
              <w:keepLines w:val="0"/>
              <w:rPr>
                <w:b/>
                <w:i/>
              </w:rPr>
            </w:pPr>
            <w:proofErr w:type="spellStart"/>
            <w:r w:rsidRPr="00500302">
              <w:rPr>
                <w:b/>
                <w:i/>
              </w:rPr>
              <w:t>rctn</w:t>
            </w:r>
            <w:proofErr w:type="spellEnd"/>
          </w:p>
        </w:tc>
      </w:tr>
      <w:tr w:rsidR="000E0707" w:rsidRPr="00500302" w14:paraId="32ECFBB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66720" w14:textId="77777777" w:rsidR="000E0707" w:rsidRPr="00500302" w:rsidRDefault="000E0707" w:rsidP="00A8223C">
            <w:pPr>
              <w:pStyle w:val="TAL"/>
              <w:keepNext w:val="0"/>
              <w:keepLines w:val="0"/>
              <w:rPr>
                <w:i/>
              </w:rPr>
            </w:pPr>
            <w:proofErr w:type="spellStart"/>
            <w:r w:rsidRPr="00500302">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F12F1" w14:textId="77777777" w:rsidR="000E0707" w:rsidRPr="00500302" w:rsidRDefault="000E0707" w:rsidP="00A8223C">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9652A2" w14:textId="77777777" w:rsidR="000E0707" w:rsidRPr="00500302" w:rsidRDefault="000E0707" w:rsidP="00A8223C">
            <w:pPr>
              <w:pStyle w:val="TAL"/>
              <w:keepNext w:val="0"/>
              <w:keepLines w:val="0"/>
              <w:rPr>
                <w:b/>
                <w:i/>
              </w:rPr>
            </w:pPr>
            <w:proofErr w:type="spellStart"/>
            <w:r w:rsidRPr="00500302">
              <w:rPr>
                <w:b/>
                <w:i/>
              </w:rPr>
              <w:t>rch</w:t>
            </w:r>
            <w:proofErr w:type="spellEnd"/>
          </w:p>
        </w:tc>
      </w:tr>
      <w:tr w:rsidR="000E0707" w:rsidRPr="00500302" w14:paraId="2D6C18F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80DC9E" w14:textId="77777777" w:rsidR="000E0707" w:rsidRPr="00500302" w:rsidRDefault="000E0707" w:rsidP="00A8223C">
            <w:pPr>
              <w:pStyle w:val="TAL"/>
              <w:keepNext w:val="0"/>
              <w:keepLines w:val="0"/>
              <w:rPr>
                <w:i/>
              </w:rPr>
            </w:pPr>
            <w:proofErr w:type="spellStart"/>
            <w:r w:rsidRPr="00500302">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9C6408" w14:textId="77777777" w:rsidR="000E0707" w:rsidRPr="00500302" w:rsidRDefault="000E0707" w:rsidP="00A8223C">
            <w:pPr>
              <w:pStyle w:val="TAL"/>
              <w:keepNext w:val="0"/>
              <w:keepLines w:val="0"/>
            </w:pPr>
            <w:proofErr w:type="spellStart"/>
            <w:r w:rsidRPr="00500302">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B63717" w14:textId="77777777" w:rsidR="000E0707" w:rsidRPr="00500302" w:rsidRDefault="000E0707" w:rsidP="00A8223C">
            <w:pPr>
              <w:pStyle w:val="TAL"/>
              <w:keepNext w:val="0"/>
              <w:keepLines w:val="0"/>
              <w:rPr>
                <w:b/>
                <w:i/>
              </w:rPr>
            </w:pPr>
            <w:proofErr w:type="spellStart"/>
            <w:r w:rsidRPr="00500302">
              <w:rPr>
                <w:b/>
                <w:i/>
              </w:rPr>
              <w:t>aecs</w:t>
            </w:r>
            <w:proofErr w:type="spellEnd"/>
          </w:p>
        </w:tc>
      </w:tr>
      <w:tr w:rsidR="000E0707" w:rsidRPr="00500302" w14:paraId="7BF879D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068AA2" w14:textId="77777777" w:rsidR="000E0707" w:rsidRPr="00500302" w:rsidRDefault="000E0707" w:rsidP="00A8223C">
            <w:pPr>
              <w:pStyle w:val="TAL"/>
              <w:keepNext w:val="0"/>
              <w:keepLines w:val="0"/>
              <w:rPr>
                <w:i/>
              </w:rPr>
            </w:pPr>
            <w:proofErr w:type="spellStart"/>
            <w:r w:rsidRPr="00500302">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12698" w14:textId="77777777" w:rsidR="000E0707" w:rsidRPr="00500302" w:rsidRDefault="000E0707" w:rsidP="00A8223C">
            <w:pPr>
              <w:pStyle w:val="TAL"/>
              <w:keepNext w:val="0"/>
              <w:keepLines w:val="0"/>
              <w:rPr>
                <w:lang w:eastAsia="ja-JP"/>
              </w:rPr>
            </w:pPr>
            <w:proofErr w:type="spellStart"/>
            <w:r w:rsidRPr="00500302">
              <w:rPr>
                <w:lang w:eastAsia="ja-JP"/>
              </w:rPr>
              <w:t>cmdhEcDefParamValues</w:t>
            </w:r>
            <w:proofErr w:type="spellEnd"/>
            <w:r w:rsidRPr="00500302">
              <w:rPr>
                <w:lang w:eastAsia="ja-JP"/>
              </w:rPr>
              <w:t xml:space="preserve">, </w:t>
            </w:r>
            <w:proofErr w:type="spellStart"/>
            <w:r w:rsidRPr="00500302">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4326278" w14:textId="77777777" w:rsidR="000E0707" w:rsidRPr="00500302" w:rsidRDefault="000E0707" w:rsidP="00A8223C">
            <w:pPr>
              <w:pStyle w:val="TAL"/>
              <w:keepNext w:val="0"/>
              <w:keepLines w:val="0"/>
              <w:rPr>
                <w:b/>
                <w:i/>
              </w:rPr>
            </w:pPr>
            <w:proofErr w:type="spellStart"/>
            <w:r w:rsidRPr="00500302">
              <w:rPr>
                <w:b/>
                <w:i/>
              </w:rPr>
              <w:t>aec</w:t>
            </w:r>
            <w:proofErr w:type="spellEnd"/>
          </w:p>
        </w:tc>
      </w:tr>
      <w:tr w:rsidR="000E0707" w:rsidRPr="00500302" w14:paraId="5FF84B8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675506" w14:textId="77777777" w:rsidR="000E0707" w:rsidRPr="00500302" w:rsidRDefault="000E0707" w:rsidP="00A8223C">
            <w:pPr>
              <w:pStyle w:val="TAL"/>
              <w:keepNext w:val="0"/>
              <w:keepLines w:val="0"/>
              <w:rPr>
                <w:i/>
              </w:rPr>
            </w:pPr>
            <w:proofErr w:type="spellStart"/>
            <w:r w:rsidRPr="00500302">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57CE7" w14:textId="77777777" w:rsidR="000E0707" w:rsidRPr="00500302" w:rsidRDefault="000E0707" w:rsidP="00A8223C">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058CD3" w14:textId="77777777" w:rsidR="000E0707" w:rsidRPr="00500302" w:rsidRDefault="000E0707" w:rsidP="00A8223C">
            <w:pPr>
              <w:pStyle w:val="TAL"/>
              <w:keepNext w:val="0"/>
              <w:keepLines w:val="0"/>
              <w:rPr>
                <w:b/>
                <w:i/>
              </w:rPr>
            </w:pPr>
            <w:proofErr w:type="spellStart"/>
            <w:r w:rsidRPr="00500302">
              <w:rPr>
                <w:b/>
                <w:i/>
              </w:rPr>
              <w:t>dqet</w:t>
            </w:r>
            <w:proofErr w:type="spellEnd"/>
          </w:p>
        </w:tc>
      </w:tr>
      <w:tr w:rsidR="000E0707" w:rsidRPr="00500302" w14:paraId="676B074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7546F7" w14:textId="77777777" w:rsidR="000E0707" w:rsidRPr="00500302" w:rsidRDefault="000E0707" w:rsidP="00A8223C">
            <w:pPr>
              <w:pStyle w:val="TAL"/>
              <w:keepNext w:val="0"/>
              <w:keepLines w:val="0"/>
              <w:rPr>
                <w:i/>
              </w:rPr>
            </w:pPr>
            <w:proofErr w:type="spellStart"/>
            <w:r w:rsidRPr="00500302">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3046EC" w14:textId="77777777" w:rsidR="000E0707" w:rsidRPr="00500302" w:rsidRDefault="000E0707" w:rsidP="00A8223C">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1DB9BB" w14:textId="77777777" w:rsidR="000E0707" w:rsidRPr="00500302" w:rsidRDefault="000E0707" w:rsidP="00A8223C">
            <w:pPr>
              <w:pStyle w:val="TAL"/>
              <w:keepNext w:val="0"/>
              <w:keepLines w:val="0"/>
              <w:rPr>
                <w:b/>
                <w:i/>
              </w:rPr>
            </w:pPr>
            <w:proofErr w:type="spellStart"/>
            <w:r w:rsidRPr="00500302">
              <w:rPr>
                <w:b/>
                <w:i/>
              </w:rPr>
              <w:t>dset</w:t>
            </w:r>
            <w:proofErr w:type="spellEnd"/>
          </w:p>
        </w:tc>
      </w:tr>
      <w:tr w:rsidR="000E0707" w:rsidRPr="00500302" w14:paraId="06C47FE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0358E2" w14:textId="77777777" w:rsidR="000E0707" w:rsidRPr="00500302" w:rsidRDefault="000E0707" w:rsidP="00A8223C">
            <w:pPr>
              <w:pStyle w:val="TAL"/>
              <w:keepNext w:val="0"/>
              <w:keepLines w:val="0"/>
              <w:rPr>
                <w:i/>
              </w:rPr>
            </w:pPr>
            <w:proofErr w:type="spellStart"/>
            <w:r w:rsidRPr="00500302">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59603" w14:textId="77777777" w:rsidR="000E0707" w:rsidRPr="00500302" w:rsidRDefault="000E0707" w:rsidP="00A8223C">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08EEF9" w14:textId="77777777" w:rsidR="000E0707" w:rsidRPr="00500302" w:rsidRDefault="000E0707" w:rsidP="00A8223C">
            <w:pPr>
              <w:pStyle w:val="TAL"/>
              <w:keepNext w:val="0"/>
              <w:keepLines w:val="0"/>
              <w:rPr>
                <w:b/>
                <w:i/>
              </w:rPr>
            </w:pPr>
            <w:proofErr w:type="spellStart"/>
            <w:r w:rsidRPr="00500302">
              <w:rPr>
                <w:b/>
                <w:i/>
              </w:rPr>
              <w:t>doet</w:t>
            </w:r>
            <w:proofErr w:type="spellEnd"/>
          </w:p>
        </w:tc>
      </w:tr>
      <w:tr w:rsidR="000E0707" w:rsidRPr="00500302" w14:paraId="636E515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B6C8D27" w14:textId="77777777" w:rsidR="000E0707" w:rsidRPr="00500302" w:rsidRDefault="000E0707" w:rsidP="00A8223C">
            <w:pPr>
              <w:pStyle w:val="TAL"/>
              <w:keepNext w:val="0"/>
              <w:keepLines w:val="0"/>
              <w:rPr>
                <w:i/>
              </w:rPr>
            </w:pPr>
            <w:proofErr w:type="spellStart"/>
            <w:r w:rsidRPr="00500302">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6FD3C7" w14:textId="77777777" w:rsidR="000E0707" w:rsidRPr="00500302" w:rsidRDefault="000E0707" w:rsidP="00A8223C">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31C657E" w14:textId="77777777" w:rsidR="000E0707" w:rsidRPr="00500302" w:rsidRDefault="000E0707" w:rsidP="00A8223C">
            <w:pPr>
              <w:pStyle w:val="TAL"/>
              <w:keepNext w:val="0"/>
              <w:keepLines w:val="0"/>
              <w:rPr>
                <w:b/>
                <w:i/>
              </w:rPr>
            </w:pPr>
            <w:proofErr w:type="spellStart"/>
            <w:r w:rsidRPr="00500302">
              <w:rPr>
                <w:b/>
                <w:i/>
              </w:rPr>
              <w:t>drp</w:t>
            </w:r>
            <w:proofErr w:type="spellEnd"/>
          </w:p>
        </w:tc>
      </w:tr>
      <w:tr w:rsidR="000E0707" w:rsidRPr="00500302" w14:paraId="689BEB8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3343C9" w14:textId="77777777" w:rsidR="000E0707" w:rsidRPr="00500302" w:rsidRDefault="000E0707" w:rsidP="00A8223C">
            <w:pPr>
              <w:pStyle w:val="TAL"/>
              <w:keepNext w:val="0"/>
              <w:keepLines w:val="0"/>
              <w:rPr>
                <w:i/>
              </w:rPr>
            </w:pPr>
            <w:proofErr w:type="spellStart"/>
            <w:r w:rsidRPr="00500302">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BC2CF1" w14:textId="77777777" w:rsidR="000E0707" w:rsidRPr="00500302" w:rsidRDefault="000E0707" w:rsidP="00A8223C">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14F8DC" w14:textId="77777777" w:rsidR="000E0707" w:rsidRPr="00500302" w:rsidRDefault="000E0707" w:rsidP="00A8223C">
            <w:pPr>
              <w:pStyle w:val="TAL"/>
              <w:keepNext w:val="0"/>
              <w:keepLines w:val="0"/>
              <w:rPr>
                <w:b/>
                <w:i/>
              </w:rPr>
            </w:pPr>
            <w:proofErr w:type="spellStart"/>
            <w:r w:rsidRPr="00500302">
              <w:rPr>
                <w:b/>
                <w:i/>
              </w:rPr>
              <w:t>dda</w:t>
            </w:r>
            <w:proofErr w:type="spellEnd"/>
          </w:p>
        </w:tc>
      </w:tr>
      <w:tr w:rsidR="000E0707" w:rsidRPr="00500302" w14:paraId="439FCCC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A8AC68" w14:textId="77777777" w:rsidR="000E0707" w:rsidRPr="00500302" w:rsidRDefault="000E0707" w:rsidP="00A8223C">
            <w:pPr>
              <w:pStyle w:val="TAL"/>
              <w:keepNext w:val="0"/>
              <w:keepLines w:val="0"/>
              <w:rPr>
                <w:i/>
              </w:rPr>
            </w:pPr>
            <w:proofErr w:type="spellStart"/>
            <w:r w:rsidRPr="00500302">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AFB5B" w14:textId="77777777" w:rsidR="000E0707" w:rsidRPr="00500302" w:rsidRDefault="000E0707" w:rsidP="00A8223C">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9A946" w14:textId="77777777" w:rsidR="000E0707" w:rsidRPr="00500302" w:rsidRDefault="000E0707" w:rsidP="00A8223C">
            <w:pPr>
              <w:pStyle w:val="TAL"/>
              <w:keepNext w:val="0"/>
              <w:keepLines w:val="0"/>
              <w:rPr>
                <w:b/>
                <w:i/>
              </w:rPr>
            </w:pPr>
            <w:proofErr w:type="spellStart"/>
            <w:r w:rsidRPr="00500302">
              <w:rPr>
                <w:b/>
                <w:i/>
              </w:rPr>
              <w:t>lec</w:t>
            </w:r>
            <w:proofErr w:type="spellEnd"/>
          </w:p>
        </w:tc>
      </w:tr>
      <w:tr w:rsidR="000E0707" w:rsidRPr="00500302" w14:paraId="6FD5DB3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7ED849" w14:textId="77777777" w:rsidR="000E0707" w:rsidRPr="00500302" w:rsidRDefault="000E0707" w:rsidP="00A8223C">
            <w:pPr>
              <w:pStyle w:val="TAL"/>
              <w:keepNext w:val="0"/>
              <w:keepLines w:val="0"/>
              <w:rPr>
                <w:i/>
              </w:rPr>
            </w:pPr>
            <w:proofErr w:type="spellStart"/>
            <w:r w:rsidRPr="00500302">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C4FFE" w14:textId="77777777" w:rsidR="000E0707" w:rsidRPr="00500302" w:rsidRDefault="000E0707" w:rsidP="00A8223C">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D5BD8F" w14:textId="77777777" w:rsidR="000E0707" w:rsidRPr="00500302" w:rsidRDefault="000E0707" w:rsidP="00A8223C">
            <w:pPr>
              <w:pStyle w:val="TAL"/>
              <w:keepNext w:val="0"/>
              <w:keepLines w:val="0"/>
              <w:rPr>
                <w:b/>
                <w:i/>
              </w:rPr>
            </w:pPr>
            <w:proofErr w:type="spellStart"/>
            <w:r w:rsidRPr="00500302">
              <w:rPr>
                <w:b/>
                <w:i/>
              </w:rPr>
              <w:t>lqet</w:t>
            </w:r>
            <w:proofErr w:type="spellEnd"/>
          </w:p>
        </w:tc>
      </w:tr>
      <w:tr w:rsidR="000E0707" w:rsidRPr="00500302" w14:paraId="57BC92F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476C4C" w14:textId="77777777" w:rsidR="000E0707" w:rsidRPr="00500302" w:rsidRDefault="000E0707" w:rsidP="00A8223C">
            <w:pPr>
              <w:pStyle w:val="TAL"/>
              <w:keepNext w:val="0"/>
              <w:keepLines w:val="0"/>
              <w:rPr>
                <w:i/>
              </w:rPr>
            </w:pPr>
            <w:proofErr w:type="spellStart"/>
            <w:r w:rsidRPr="00500302">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29D1E" w14:textId="77777777" w:rsidR="000E0707" w:rsidRPr="00500302" w:rsidRDefault="000E0707" w:rsidP="00A8223C">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22244F7" w14:textId="77777777" w:rsidR="000E0707" w:rsidRPr="00500302" w:rsidRDefault="000E0707" w:rsidP="00A8223C">
            <w:pPr>
              <w:pStyle w:val="TAL"/>
              <w:keepNext w:val="0"/>
              <w:keepLines w:val="0"/>
              <w:rPr>
                <w:b/>
                <w:i/>
              </w:rPr>
            </w:pPr>
            <w:proofErr w:type="spellStart"/>
            <w:r w:rsidRPr="00500302">
              <w:rPr>
                <w:b/>
                <w:i/>
              </w:rPr>
              <w:t>lset</w:t>
            </w:r>
            <w:proofErr w:type="spellEnd"/>
          </w:p>
        </w:tc>
      </w:tr>
      <w:tr w:rsidR="000E0707" w:rsidRPr="00500302" w14:paraId="4908E0E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5FFD40" w14:textId="77777777" w:rsidR="000E0707" w:rsidRPr="00500302" w:rsidRDefault="000E0707" w:rsidP="00A8223C">
            <w:pPr>
              <w:pStyle w:val="TAL"/>
              <w:keepNext w:val="0"/>
              <w:keepLines w:val="0"/>
              <w:rPr>
                <w:i/>
              </w:rPr>
            </w:pPr>
            <w:proofErr w:type="spellStart"/>
            <w:r w:rsidRPr="00500302">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837E6F" w14:textId="77777777" w:rsidR="000E0707" w:rsidRPr="00500302" w:rsidRDefault="000E0707" w:rsidP="00A8223C">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96174D" w14:textId="77777777" w:rsidR="000E0707" w:rsidRPr="00500302" w:rsidRDefault="000E0707" w:rsidP="00A8223C">
            <w:pPr>
              <w:pStyle w:val="TAL"/>
              <w:keepNext w:val="0"/>
              <w:keepLines w:val="0"/>
              <w:rPr>
                <w:b/>
                <w:i/>
              </w:rPr>
            </w:pPr>
            <w:proofErr w:type="spellStart"/>
            <w:r w:rsidRPr="00500302">
              <w:rPr>
                <w:b/>
                <w:i/>
              </w:rPr>
              <w:t>loet</w:t>
            </w:r>
            <w:proofErr w:type="spellEnd"/>
          </w:p>
        </w:tc>
      </w:tr>
      <w:tr w:rsidR="000E0707" w:rsidRPr="00500302" w14:paraId="55BAEF8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8E88A" w14:textId="77777777" w:rsidR="000E0707" w:rsidRPr="00500302" w:rsidRDefault="000E0707" w:rsidP="00A8223C">
            <w:pPr>
              <w:pStyle w:val="TAL"/>
              <w:keepNext w:val="0"/>
              <w:keepLines w:val="0"/>
              <w:rPr>
                <w:i/>
              </w:rPr>
            </w:pPr>
            <w:proofErr w:type="spellStart"/>
            <w:r w:rsidRPr="00500302">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EDE22F" w14:textId="77777777" w:rsidR="000E0707" w:rsidRPr="00500302" w:rsidRDefault="000E0707" w:rsidP="00A8223C">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0AD5DA" w14:textId="77777777" w:rsidR="000E0707" w:rsidRPr="00500302" w:rsidRDefault="000E0707" w:rsidP="00A8223C">
            <w:pPr>
              <w:pStyle w:val="TAL"/>
              <w:keepNext w:val="0"/>
              <w:keepLines w:val="0"/>
              <w:rPr>
                <w:b/>
                <w:i/>
              </w:rPr>
            </w:pPr>
            <w:proofErr w:type="spellStart"/>
            <w:r w:rsidRPr="00500302">
              <w:rPr>
                <w:b/>
                <w:i/>
              </w:rPr>
              <w:t>lrp</w:t>
            </w:r>
            <w:proofErr w:type="spellEnd"/>
          </w:p>
        </w:tc>
      </w:tr>
      <w:tr w:rsidR="000E0707" w:rsidRPr="00500302" w14:paraId="37E292E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84C883" w14:textId="77777777" w:rsidR="000E0707" w:rsidRPr="00500302" w:rsidRDefault="000E0707" w:rsidP="00A8223C">
            <w:pPr>
              <w:pStyle w:val="TAL"/>
              <w:keepNext w:val="0"/>
              <w:keepLines w:val="0"/>
              <w:rPr>
                <w:i/>
              </w:rPr>
            </w:pPr>
            <w:proofErr w:type="spellStart"/>
            <w:r w:rsidRPr="00500302">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D570E" w14:textId="77777777" w:rsidR="000E0707" w:rsidRPr="00500302" w:rsidRDefault="000E0707" w:rsidP="00A8223C">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D18B87" w14:textId="77777777" w:rsidR="000E0707" w:rsidRPr="00500302" w:rsidRDefault="000E0707" w:rsidP="00A8223C">
            <w:pPr>
              <w:pStyle w:val="TAL"/>
              <w:keepNext w:val="0"/>
              <w:keepLines w:val="0"/>
              <w:rPr>
                <w:b/>
                <w:i/>
              </w:rPr>
            </w:pPr>
            <w:proofErr w:type="spellStart"/>
            <w:r w:rsidRPr="00500302">
              <w:rPr>
                <w:b/>
                <w:i/>
              </w:rPr>
              <w:t>lda</w:t>
            </w:r>
            <w:proofErr w:type="spellEnd"/>
          </w:p>
        </w:tc>
      </w:tr>
      <w:tr w:rsidR="000E0707" w:rsidRPr="00500302" w14:paraId="30E4086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2AB875" w14:textId="77777777" w:rsidR="000E0707" w:rsidRPr="00500302" w:rsidRDefault="000E0707" w:rsidP="00A8223C">
            <w:pPr>
              <w:pStyle w:val="TAL"/>
              <w:keepNext w:val="0"/>
              <w:keepLines w:val="0"/>
              <w:rPr>
                <w:i/>
              </w:rPr>
            </w:pPr>
            <w:proofErr w:type="spellStart"/>
            <w:r w:rsidRPr="00500302">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322BE" w14:textId="77777777" w:rsidR="000E0707" w:rsidRPr="00500302" w:rsidRDefault="000E0707" w:rsidP="00A8223C">
            <w:pPr>
              <w:pStyle w:val="TAL"/>
              <w:keepNext w:val="0"/>
              <w:keepLines w:val="0"/>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889C61" w14:textId="77777777" w:rsidR="000E0707" w:rsidRPr="00500302" w:rsidRDefault="000E0707" w:rsidP="00A8223C">
            <w:pPr>
              <w:pStyle w:val="TAL"/>
              <w:keepNext w:val="0"/>
              <w:keepLines w:val="0"/>
              <w:rPr>
                <w:b/>
                <w:i/>
              </w:rPr>
            </w:pPr>
            <w:proofErr w:type="spellStart"/>
            <w:r w:rsidRPr="00500302">
              <w:rPr>
                <w:b/>
                <w:i/>
              </w:rPr>
              <w:t>ttn</w:t>
            </w:r>
            <w:proofErr w:type="spellEnd"/>
          </w:p>
        </w:tc>
      </w:tr>
    </w:tbl>
    <w:p w14:paraId="37236F73" w14:textId="77777777" w:rsidR="000E0707" w:rsidRPr="00500302" w:rsidRDefault="000E0707" w:rsidP="000E0707">
      <w:pPr>
        <w:rPr>
          <w:rFonts w:eastAsia="MS Mincho"/>
          <w:lang w:eastAsia="ja-JP"/>
        </w:rPr>
      </w:pPr>
    </w:p>
    <w:p w14:paraId="6577574E" w14:textId="77777777" w:rsidR="000E0707" w:rsidRPr="00500302" w:rsidRDefault="000E0707" w:rsidP="000E0707">
      <w:pPr>
        <w:pStyle w:val="TH"/>
        <w:keepNext w:val="0"/>
        <w:keepLines w:val="0"/>
        <w:rPr>
          <w:rFonts w:eastAsia="MS Mincho"/>
          <w:lang w:eastAsia="ja-JP"/>
        </w:rPr>
      </w:pPr>
      <w:bookmarkStart w:id="142" w:name="_Ref410150450"/>
      <w:bookmarkStart w:id="143" w:name="_Toc21706954"/>
      <w:bookmarkStart w:id="144" w:name="_Toc135124808"/>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142"/>
      <w:r w:rsidRPr="00500302">
        <w:rPr>
          <w:rFonts w:eastAsia="MS Mincho"/>
        </w:rPr>
        <w:t>:</w:t>
      </w:r>
      <w:r w:rsidRPr="00500302">
        <w:rPr>
          <w:rFonts w:eastAsia="MS Mincho"/>
          <w:lang w:eastAsia="ja-JP"/>
        </w:rPr>
        <w:t xml:space="preserve"> Resource attribute short names (5/6)</w:t>
      </w:r>
      <w:bookmarkEnd w:id="143"/>
      <w:bookmarkEnd w:id="144"/>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0E0707" w:rsidRPr="00500302" w14:paraId="3985F374" w14:textId="77777777" w:rsidTr="00A8223C">
        <w:trPr>
          <w:tblHeader/>
          <w:jc w:val="center"/>
        </w:trPr>
        <w:tc>
          <w:tcPr>
            <w:tcW w:w="3227" w:type="dxa"/>
            <w:shd w:val="clear" w:color="auto" w:fill="auto"/>
          </w:tcPr>
          <w:p w14:paraId="2E5D44F2" w14:textId="77777777" w:rsidR="000E0707" w:rsidRPr="00500302" w:rsidRDefault="000E0707" w:rsidP="00A8223C">
            <w:pPr>
              <w:pStyle w:val="TAH"/>
              <w:keepNext w:val="0"/>
              <w:keepLines w:val="0"/>
              <w:rPr>
                <w:rFonts w:eastAsia="MS Mincho"/>
              </w:rPr>
            </w:pPr>
            <w:r w:rsidRPr="00500302">
              <w:t>Attribute Name</w:t>
            </w:r>
          </w:p>
        </w:tc>
        <w:tc>
          <w:tcPr>
            <w:tcW w:w="5245" w:type="dxa"/>
            <w:shd w:val="clear" w:color="auto" w:fill="auto"/>
          </w:tcPr>
          <w:p w14:paraId="4B2ACA2F" w14:textId="77777777" w:rsidR="000E0707" w:rsidRPr="00500302" w:rsidRDefault="000E0707" w:rsidP="00A8223C">
            <w:pPr>
              <w:pStyle w:val="TAH"/>
              <w:keepNext w:val="0"/>
              <w:keepLines w:val="0"/>
              <w:rPr>
                <w:rFonts w:eastAsia="MS Mincho"/>
              </w:rPr>
            </w:pPr>
            <w:r w:rsidRPr="00500302">
              <w:t>Occurs in</w:t>
            </w:r>
          </w:p>
        </w:tc>
        <w:tc>
          <w:tcPr>
            <w:tcW w:w="1365" w:type="dxa"/>
            <w:shd w:val="clear" w:color="auto" w:fill="auto"/>
          </w:tcPr>
          <w:p w14:paraId="439B57D9" w14:textId="77777777" w:rsidR="000E0707" w:rsidRPr="00500302" w:rsidRDefault="000E0707" w:rsidP="00A8223C">
            <w:pPr>
              <w:pStyle w:val="TAH"/>
              <w:keepNext w:val="0"/>
              <w:keepLines w:val="0"/>
              <w:rPr>
                <w:rFonts w:eastAsia="MS Mincho"/>
              </w:rPr>
            </w:pPr>
            <w:r w:rsidRPr="00500302">
              <w:t>Short Name</w:t>
            </w:r>
          </w:p>
        </w:tc>
      </w:tr>
      <w:tr w:rsidR="000E0707" w:rsidRPr="00500302" w14:paraId="0383847F" w14:textId="77777777" w:rsidTr="00A8223C">
        <w:trPr>
          <w:jc w:val="center"/>
        </w:trPr>
        <w:tc>
          <w:tcPr>
            <w:tcW w:w="3227" w:type="dxa"/>
            <w:shd w:val="clear" w:color="auto" w:fill="auto"/>
          </w:tcPr>
          <w:p w14:paraId="62D977E3" w14:textId="77777777" w:rsidR="000E0707" w:rsidRPr="00500302" w:rsidRDefault="000E0707" w:rsidP="00A8223C">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14:paraId="4BD93BFF" w14:textId="77777777" w:rsidR="000E0707" w:rsidRPr="00500302" w:rsidRDefault="000E0707" w:rsidP="00A8223C">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67DF7B21" w14:textId="77777777" w:rsidR="000E0707" w:rsidRPr="00500302" w:rsidRDefault="000E0707" w:rsidP="00A8223C">
            <w:pPr>
              <w:pStyle w:val="TAL"/>
              <w:keepNext w:val="0"/>
              <w:keepLines w:val="0"/>
              <w:rPr>
                <w:rFonts w:eastAsia="MS Mincho"/>
                <w:b/>
                <w:i/>
              </w:rPr>
            </w:pPr>
            <w:proofErr w:type="spellStart"/>
            <w:r w:rsidRPr="00500302">
              <w:rPr>
                <w:b/>
                <w:i/>
              </w:rPr>
              <w:t>mrv</w:t>
            </w:r>
            <w:proofErr w:type="spellEnd"/>
          </w:p>
        </w:tc>
      </w:tr>
      <w:tr w:rsidR="000E0707" w:rsidRPr="00500302" w14:paraId="60A36860" w14:textId="77777777" w:rsidTr="00A8223C">
        <w:trPr>
          <w:jc w:val="center"/>
        </w:trPr>
        <w:tc>
          <w:tcPr>
            <w:tcW w:w="3227" w:type="dxa"/>
            <w:shd w:val="clear" w:color="auto" w:fill="auto"/>
          </w:tcPr>
          <w:p w14:paraId="677EB801" w14:textId="77777777" w:rsidR="000E0707" w:rsidRPr="00500302" w:rsidRDefault="000E0707" w:rsidP="00A8223C">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14:paraId="0365DD3A" w14:textId="77777777" w:rsidR="000E0707" w:rsidRPr="00500302" w:rsidRDefault="000E0707" w:rsidP="00A8223C">
            <w:pPr>
              <w:pStyle w:val="TAL"/>
              <w:keepNext w:val="0"/>
              <w:keepLines w:val="0"/>
            </w:pPr>
            <w:proofErr w:type="spellStart"/>
            <w:r w:rsidRPr="00500302">
              <w:t>cmdhNwAccessRule</w:t>
            </w:r>
            <w:proofErr w:type="spellEnd"/>
          </w:p>
        </w:tc>
        <w:tc>
          <w:tcPr>
            <w:tcW w:w="1365" w:type="dxa"/>
            <w:shd w:val="clear" w:color="auto" w:fill="auto"/>
          </w:tcPr>
          <w:p w14:paraId="75E4ABE5" w14:textId="77777777" w:rsidR="000E0707" w:rsidRPr="00500302" w:rsidRDefault="000E0707" w:rsidP="00A8223C">
            <w:pPr>
              <w:pStyle w:val="TAL"/>
              <w:keepNext w:val="0"/>
              <w:keepLines w:val="0"/>
              <w:rPr>
                <w:b/>
                <w:i/>
              </w:rPr>
            </w:pPr>
            <w:proofErr w:type="spellStart"/>
            <w:r w:rsidRPr="00500302">
              <w:rPr>
                <w:b/>
                <w:i/>
              </w:rPr>
              <w:t>swt</w:t>
            </w:r>
            <w:proofErr w:type="spellEnd"/>
          </w:p>
        </w:tc>
      </w:tr>
      <w:tr w:rsidR="000E0707" w:rsidRPr="00500302" w14:paraId="39E76F6A" w14:textId="77777777" w:rsidTr="00A8223C">
        <w:trPr>
          <w:jc w:val="center"/>
        </w:trPr>
        <w:tc>
          <w:tcPr>
            <w:tcW w:w="3227" w:type="dxa"/>
            <w:shd w:val="clear" w:color="auto" w:fill="auto"/>
          </w:tcPr>
          <w:p w14:paraId="77E81233" w14:textId="77777777" w:rsidR="000E0707" w:rsidRPr="00500302" w:rsidRDefault="000E0707" w:rsidP="00A8223C">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14:paraId="1D0F1AE0" w14:textId="77777777" w:rsidR="000E0707" w:rsidRPr="00500302" w:rsidRDefault="000E0707" w:rsidP="00A8223C">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6786D006" w14:textId="77777777" w:rsidR="000E0707" w:rsidRPr="00500302" w:rsidRDefault="000E0707" w:rsidP="00A8223C">
            <w:pPr>
              <w:pStyle w:val="TAL"/>
              <w:keepNext w:val="0"/>
              <w:keepLines w:val="0"/>
              <w:rPr>
                <w:rFonts w:eastAsia="MS Mincho"/>
                <w:b/>
                <w:i/>
                <w:sz w:val="24"/>
                <w:szCs w:val="24"/>
                <w:lang w:eastAsia="ja-JP"/>
              </w:rPr>
            </w:pPr>
            <w:r w:rsidRPr="00500302">
              <w:rPr>
                <w:b/>
                <w:i/>
              </w:rPr>
              <w:t>bop</w:t>
            </w:r>
          </w:p>
        </w:tc>
      </w:tr>
      <w:tr w:rsidR="000E0707" w:rsidRPr="00500302" w14:paraId="4BBF256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AA0B4C" w14:textId="77777777" w:rsidR="000E0707" w:rsidRPr="00500302" w:rsidRDefault="000E0707" w:rsidP="00A8223C">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061FC" w14:textId="77777777" w:rsidR="000E0707" w:rsidRPr="00500302" w:rsidRDefault="000E0707" w:rsidP="00A8223C">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BF8A8"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ohc</w:t>
            </w:r>
            <w:proofErr w:type="spellEnd"/>
          </w:p>
        </w:tc>
      </w:tr>
      <w:tr w:rsidR="000E0707" w:rsidRPr="00500302" w14:paraId="50D16CD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0A376E" w14:textId="77777777" w:rsidR="000E0707" w:rsidRPr="00500302" w:rsidRDefault="000E0707" w:rsidP="00A8223C">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D6974" w14:textId="77777777" w:rsidR="000E0707" w:rsidRPr="00500302" w:rsidRDefault="000E0707" w:rsidP="00A8223C">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C34F99"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mbfs</w:t>
            </w:r>
            <w:proofErr w:type="spellEnd"/>
          </w:p>
        </w:tc>
      </w:tr>
      <w:tr w:rsidR="000E0707" w:rsidRPr="00500302" w14:paraId="57626F2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4A0A51" w14:textId="77777777" w:rsidR="000E0707" w:rsidRPr="00500302" w:rsidRDefault="000E0707" w:rsidP="00A8223C">
            <w:pPr>
              <w:pStyle w:val="TAL"/>
              <w:keepNext w:val="0"/>
              <w:keepLines w:val="0"/>
              <w:rPr>
                <w:rFonts w:eastAsia="MS Mincho"/>
                <w:i/>
              </w:rPr>
            </w:pPr>
            <w:proofErr w:type="spellStart"/>
            <w:r w:rsidRPr="00500302">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7A8975" w14:textId="77777777" w:rsidR="000E0707" w:rsidRPr="00500302" w:rsidRDefault="000E0707" w:rsidP="00A8223C">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3F84B03" w14:textId="77777777" w:rsidR="000E0707" w:rsidRPr="00500302" w:rsidRDefault="000E0707" w:rsidP="00A8223C">
            <w:pPr>
              <w:pStyle w:val="TAL"/>
              <w:keepNext w:val="0"/>
              <w:keepLines w:val="0"/>
              <w:rPr>
                <w:rFonts w:eastAsia="MS Mincho"/>
                <w:b/>
                <w:i/>
                <w:sz w:val="24"/>
                <w:szCs w:val="24"/>
                <w:lang w:eastAsia="ja-JP"/>
              </w:rPr>
            </w:pPr>
            <w:proofErr w:type="spellStart"/>
            <w:r w:rsidRPr="00500302">
              <w:rPr>
                <w:b/>
                <w:i/>
              </w:rPr>
              <w:t>sgp</w:t>
            </w:r>
            <w:proofErr w:type="spellEnd"/>
          </w:p>
        </w:tc>
      </w:tr>
      <w:tr w:rsidR="000E0707" w:rsidRPr="00500302" w14:paraId="7195202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4F2CCA" w14:textId="77777777" w:rsidR="000E0707" w:rsidRPr="00500302" w:rsidRDefault="000E0707" w:rsidP="00A8223C">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764ABA" w14:textId="77777777" w:rsidR="000E0707" w:rsidRPr="00500302" w:rsidRDefault="000E0707" w:rsidP="00A8223C">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31D9977" w14:textId="77777777" w:rsidR="000E0707" w:rsidRPr="00500302" w:rsidRDefault="000E0707" w:rsidP="00A8223C">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0E0707" w:rsidRPr="00500302" w14:paraId="2C279B0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00562A" w14:textId="77777777" w:rsidR="000E0707" w:rsidRPr="00500302" w:rsidRDefault="000E0707" w:rsidP="00A8223C">
            <w:pPr>
              <w:pStyle w:val="TAL"/>
              <w:keepNext w:val="0"/>
              <w:keepLines w:val="0"/>
              <w:rPr>
                <w:i/>
              </w:rPr>
            </w:pPr>
            <w:proofErr w:type="spellStart"/>
            <w:r w:rsidRPr="00500302">
              <w:rPr>
                <w:rFonts w:eastAsia="Arial"/>
                <w:i/>
              </w:rPr>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62775" w14:textId="77777777" w:rsidR="000E0707" w:rsidRPr="00500302" w:rsidRDefault="000E0707" w:rsidP="00A8223C">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546EB2" w14:textId="77777777" w:rsidR="000E0707" w:rsidRPr="00500302" w:rsidRDefault="000E0707" w:rsidP="00A8223C">
            <w:pPr>
              <w:pStyle w:val="TAL"/>
              <w:keepNext w:val="0"/>
              <w:keepLines w:val="0"/>
              <w:rPr>
                <w:b/>
                <w:i/>
              </w:rPr>
            </w:pPr>
            <w:proofErr w:type="spellStart"/>
            <w:r w:rsidRPr="00500302">
              <w:rPr>
                <w:rFonts w:eastAsia="MS Mincho" w:hint="eastAsia"/>
                <w:b/>
                <w:i/>
                <w:lang w:eastAsia="ja-JP"/>
              </w:rPr>
              <w:t>aai</w:t>
            </w:r>
            <w:proofErr w:type="spellEnd"/>
          </w:p>
        </w:tc>
      </w:tr>
      <w:tr w:rsidR="000E0707" w:rsidRPr="00500302" w14:paraId="6139C9A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35FF2" w14:textId="77777777" w:rsidR="000E0707" w:rsidRPr="00500302" w:rsidRDefault="000E0707" w:rsidP="00A8223C">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478D2" w14:textId="77777777" w:rsidR="000E0707" w:rsidRPr="00500302" w:rsidRDefault="000E0707" w:rsidP="00A8223C">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0BC2B7" w14:textId="77777777" w:rsidR="000E0707" w:rsidRPr="00500302" w:rsidRDefault="000E0707" w:rsidP="00A8223C">
            <w:pPr>
              <w:pStyle w:val="TAL"/>
              <w:keepNext w:val="0"/>
              <w:keepLines w:val="0"/>
              <w:rPr>
                <w:b/>
                <w:i/>
              </w:rPr>
            </w:pPr>
            <w:proofErr w:type="spellStart"/>
            <w:r w:rsidRPr="00500302">
              <w:rPr>
                <w:rFonts w:eastAsia="MS Mincho" w:hint="eastAsia"/>
                <w:b/>
                <w:i/>
                <w:lang w:eastAsia="ja-JP"/>
              </w:rPr>
              <w:t>aae</w:t>
            </w:r>
            <w:proofErr w:type="spellEnd"/>
          </w:p>
        </w:tc>
      </w:tr>
      <w:tr w:rsidR="000E0707" w:rsidRPr="00500302" w14:paraId="5CA4843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FB2B4D"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B8CB97" w14:textId="77777777" w:rsidR="000E0707" w:rsidRPr="00500302" w:rsidRDefault="000E0707" w:rsidP="00A8223C">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67368C" w14:textId="77777777" w:rsidR="000E0707" w:rsidRPr="00500302" w:rsidRDefault="000E0707" w:rsidP="00A8223C">
            <w:pPr>
              <w:pStyle w:val="TAL"/>
              <w:keepNext w:val="0"/>
              <w:keepLines w:val="0"/>
              <w:rPr>
                <w:rFonts w:eastAsia="MS Mincho"/>
                <w:b/>
                <w:i/>
                <w:lang w:eastAsia="ja-JP"/>
              </w:rPr>
            </w:pPr>
            <w:proofErr w:type="spellStart"/>
            <w:r w:rsidRPr="00500302">
              <w:rPr>
                <w:b/>
                <w:i/>
                <w:lang w:eastAsia="ja-JP"/>
              </w:rPr>
              <w:t>ari</w:t>
            </w:r>
            <w:proofErr w:type="spellEnd"/>
          </w:p>
        </w:tc>
      </w:tr>
      <w:tr w:rsidR="000E0707" w:rsidRPr="00500302" w14:paraId="73A0D42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71B070"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8A8CD5" w14:textId="77777777" w:rsidR="000E0707" w:rsidRPr="00500302" w:rsidRDefault="000E0707" w:rsidP="00A8223C">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49A08C"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0E0707" w:rsidRPr="00500302" w14:paraId="4465DB9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F8C0D3"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0A4FDF" w14:textId="77777777" w:rsidR="000E0707" w:rsidRPr="00500302" w:rsidRDefault="000E0707" w:rsidP="00A8223C">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A6E32B"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0E0707" w:rsidRPr="00500302" w14:paraId="2EDF5FA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A4EF38" w14:textId="77777777" w:rsidR="000E0707" w:rsidRPr="00500302" w:rsidRDefault="000E0707" w:rsidP="00A8223C">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9EAE5" w14:textId="77777777" w:rsidR="000E0707" w:rsidRPr="00500302" w:rsidRDefault="000E0707" w:rsidP="00A8223C">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352BD5"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0E0707" w:rsidRPr="00500302" w14:paraId="14B456E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6531E7"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385984" w14:textId="77777777" w:rsidR="000E0707" w:rsidRPr="00500302" w:rsidRDefault="000E0707" w:rsidP="00A8223C">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CED453"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0E0707" w:rsidRPr="00500302" w14:paraId="366D49F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76EB8E"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884B" w14:textId="77777777" w:rsidR="000E0707" w:rsidRPr="00500302" w:rsidRDefault="000E0707" w:rsidP="00A8223C">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7479B0"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0E0707" w:rsidRPr="00500302" w14:paraId="47BAF31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BBCB06" w14:textId="77777777" w:rsidR="000E0707" w:rsidRPr="00500302" w:rsidRDefault="000E0707" w:rsidP="00A8223C">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68586E" w14:textId="77777777" w:rsidR="000E0707" w:rsidRPr="00500302" w:rsidRDefault="000E0707" w:rsidP="00A8223C">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155717"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0E0707" w:rsidRPr="00500302" w14:paraId="3015F03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D4645"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4DC1C0" w14:textId="77777777" w:rsidR="000E0707" w:rsidRPr="00500302" w:rsidRDefault="000E0707" w:rsidP="00A8223C">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0E9FD1"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0E0707" w:rsidRPr="00500302" w14:paraId="4DBD14C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AC446B"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994AF" w14:textId="77777777" w:rsidR="000E0707" w:rsidRPr="00500302" w:rsidRDefault="000E0707" w:rsidP="00A8223C">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59F948"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0E0707" w:rsidRPr="00500302" w14:paraId="40F5333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D3C78C" w14:textId="77777777" w:rsidR="000E0707" w:rsidRPr="00500302" w:rsidRDefault="000E0707" w:rsidP="00A8223C">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B4635" w14:textId="77777777" w:rsidR="000E0707" w:rsidRPr="00500302" w:rsidRDefault="000E0707" w:rsidP="00A8223C">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E16539" w14:textId="77777777" w:rsidR="000E0707" w:rsidRPr="00500302" w:rsidRDefault="000E0707" w:rsidP="00A8223C">
            <w:pPr>
              <w:pStyle w:val="TAL"/>
              <w:keepNext w:val="0"/>
              <w:keepLines w:val="0"/>
              <w:rPr>
                <w:b/>
                <w:i/>
                <w:lang w:eastAsia="ko-KR"/>
              </w:rPr>
            </w:pPr>
            <w:proofErr w:type="spellStart"/>
            <w:r w:rsidRPr="00500302">
              <w:rPr>
                <w:rFonts w:eastAsia="MS Mincho"/>
                <w:b/>
                <w:i/>
                <w:lang w:eastAsia="ja-JP"/>
              </w:rPr>
              <w:t>daci</w:t>
            </w:r>
            <w:proofErr w:type="spellEnd"/>
          </w:p>
        </w:tc>
      </w:tr>
      <w:tr w:rsidR="000E0707" w:rsidRPr="00500302" w14:paraId="1FAFB05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BABA65" w14:textId="77777777" w:rsidR="000E0707" w:rsidRPr="00500302" w:rsidRDefault="000E0707" w:rsidP="00A8223C">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8D805F" w14:textId="77777777" w:rsidR="000E0707" w:rsidRPr="00500302" w:rsidRDefault="000E0707" w:rsidP="00A8223C">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28185" w14:textId="77777777" w:rsidR="000E0707" w:rsidRPr="00500302" w:rsidRDefault="000E0707" w:rsidP="00A8223C">
            <w:pPr>
              <w:pStyle w:val="TAL"/>
              <w:keepNext w:val="0"/>
              <w:keepLines w:val="0"/>
              <w:rPr>
                <w:b/>
                <w:i/>
                <w:lang w:eastAsia="ko-KR"/>
              </w:rPr>
            </w:pPr>
            <w:proofErr w:type="spellStart"/>
            <w:r w:rsidRPr="00500302">
              <w:rPr>
                <w:rFonts w:eastAsia="MS Mincho"/>
                <w:b/>
                <w:i/>
                <w:lang w:eastAsia="ja-JP"/>
              </w:rPr>
              <w:t>dae</w:t>
            </w:r>
            <w:proofErr w:type="spellEnd"/>
          </w:p>
        </w:tc>
      </w:tr>
      <w:tr w:rsidR="000E0707" w:rsidRPr="00500302" w14:paraId="7ECA9655"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0C0DEF" w14:textId="77777777" w:rsidR="000E0707" w:rsidRPr="00500302" w:rsidRDefault="000E0707" w:rsidP="00A8223C">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7F62FE" w14:textId="77777777" w:rsidR="000E0707" w:rsidRPr="00500302" w:rsidRDefault="000E0707" w:rsidP="00A8223C">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056399" w14:textId="77777777" w:rsidR="000E0707" w:rsidRPr="00500302" w:rsidRDefault="000E0707" w:rsidP="00A8223C">
            <w:pPr>
              <w:pStyle w:val="TAL"/>
              <w:keepNext w:val="0"/>
              <w:keepLines w:val="0"/>
              <w:rPr>
                <w:b/>
                <w:i/>
                <w:lang w:eastAsia="ko-KR"/>
              </w:rPr>
            </w:pPr>
            <w:r w:rsidRPr="00500302">
              <w:rPr>
                <w:rFonts w:eastAsia="MS Mincho"/>
                <w:b/>
                <w:i/>
                <w:lang w:eastAsia="ja-JP"/>
              </w:rPr>
              <w:t>dap</w:t>
            </w:r>
          </w:p>
        </w:tc>
      </w:tr>
      <w:tr w:rsidR="000E0707" w:rsidRPr="00500302" w14:paraId="6E1B8C5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F62C19" w14:textId="77777777" w:rsidR="000E0707" w:rsidRPr="00500302" w:rsidRDefault="000E0707" w:rsidP="00A8223C">
            <w:pPr>
              <w:pStyle w:val="TAL"/>
              <w:keepNext w:val="0"/>
              <w:keepLines w:val="0"/>
              <w:rPr>
                <w:rFonts w:eastAsia="Arial"/>
                <w:i/>
              </w:rPr>
            </w:pPr>
            <w:proofErr w:type="spellStart"/>
            <w:r w:rsidRPr="00500302">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6803E" w14:textId="77777777" w:rsidR="000E0707" w:rsidRPr="00500302" w:rsidRDefault="000E0707" w:rsidP="00A8223C">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729719" w14:textId="77777777" w:rsidR="000E0707" w:rsidRPr="00500302" w:rsidRDefault="000E0707" w:rsidP="00A8223C">
            <w:pPr>
              <w:pStyle w:val="TAL"/>
              <w:keepNext w:val="0"/>
              <w:keepLines w:val="0"/>
              <w:rPr>
                <w:b/>
                <w:i/>
                <w:lang w:eastAsia="ko-KR"/>
              </w:rPr>
            </w:pPr>
            <w:r w:rsidRPr="00500302">
              <w:rPr>
                <w:rFonts w:eastAsia="MS Mincho"/>
                <w:b/>
                <w:i/>
                <w:lang w:eastAsia="ja-JP"/>
              </w:rPr>
              <w:t>dal</w:t>
            </w:r>
          </w:p>
        </w:tc>
      </w:tr>
      <w:tr w:rsidR="000E0707" w:rsidRPr="00500302" w14:paraId="14B428A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E40C3F" w14:textId="77777777" w:rsidR="000E0707" w:rsidRPr="00500302" w:rsidRDefault="000E0707" w:rsidP="00A8223C">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B6A588" w14:textId="77777777" w:rsidR="000E0707" w:rsidRPr="00500302" w:rsidRDefault="000E0707" w:rsidP="00A8223C">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F90150"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0E0707" w:rsidRPr="00500302" w14:paraId="3E766DF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88C9FD" w14:textId="77777777" w:rsidR="000E0707" w:rsidRPr="00500302" w:rsidRDefault="000E0707" w:rsidP="00A8223C">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B9CCA5" w14:textId="77777777" w:rsidR="000E0707" w:rsidRPr="00500302" w:rsidRDefault="000E0707" w:rsidP="00A8223C">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ECB8B3" w14:textId="77777777" w:rsidR="000E0707" w:rsidRPr="00500302" w:rsidRDefault="000E0707" w:rsidP="00A8223C">
            <w:pPr>
              <w:pStyle w:val="TAL"/>
              <w:keepNext w:val="0"/>
              <w:keepLines w:val="0"/>
              <w:rPr>
                <w:rFonts w:eastAsia="MS Mincho"/>
                <w:b/>
                <w:i/>
                <w:lang w:eastAsia="ja-JP"/>
              </w:rPr>
            </w:pPr>
            <w:r w:rsidRPr="00500302">
              <w:rPr>
                <w:rFonts w:eastAsia="MS Mincho"/>
                <w:b/>
                <w:i/>
                <w:lang w:eastAsia="ja-JP"/>
              </w:rPr>
              <w:t>soe</w:t>
            </w:r>
          </w:p>
        </w:tc>
      </w:tr>
      <w:tr w:rsidR="000E0707" w:rsidRPr="00500302" w14:paraId="3D0AAB07"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6471E4" w14:textId="77777777" w:rsidR="000E0707" w:rsidRPr="00500302" w:rsidRDefault="000E0707" w:rsidP="00A8223C">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7232A4" w14:textId="77777777" w:rsidR="000E0707" w:rsidRPr="00500302" w:rsidRDefault="000E0707" w:rsidP="00A8223C">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0D65E4"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0E0707" w:rsidRPr="00500302" w14:paraId="2AD2F5E8"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500528" w14:textId="77777777" w:rsidR="000E0707" w:rsidRPr="00500302" w:rsidRDefault="000E0707" w:rsidP="00A8223C">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2B2A9" w14:textId="77777777" w:rsidR="000E0707" w:rsidRPr="00500302" w:rsidRDefault="000E0707" w:rsidP="00A8223C">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ECE325"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0E0707" w:rsidRPr="00500302" w14:paraId="34FDB58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309B98" w14:textId="77777777" w:rsidR="000E0707" w:rsidRPr="00500302" w:rsidRDefault="000E0707" w:rsidP="00A8223C">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CE2003" w14:textId="77777777" w:rsidR="000E0707" w:rsidRPr="00500302" w:rsidRDefault="000E0707" w:rsidP="00A8223C">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AEEE6E"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0E0707" w:rsidRPr="00500302" w14:paraId="680D4F8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2A8F8F" w14:textId="77777777" w:rsidR="000E0707" w:rsidRPr="00500302" w:rsidRDefault="000E0707" w:rsidP="00A8223C">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D2104D" w14:textId="77777777" w:rsidR="000E0707" w:rsidRPr="00500302" w:rsidRDefault="000E0707" w:rsidP="00A8223C">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C85261"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0E0707" w:rsidRPr="00500302" w14:paraId="55BC25C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B16E72" w14:textId="77777777" w:rsidR="000E0707" w:rsidRPr="00500302" w:rsidRDefault="000E0707" w:rsidP="00A8223C">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6FB48" w14:textId="77777777" w:rsidR="000E0707" w:rsidRPr="00500302" w:rsidRDefault="000E0707" w:rsidP="00A8223C">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42DA44"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0E0707" w:rsidRPr="00500302" w14:paraId="5B3DE90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01997C" w14:textId="77777777" w:rsidR="000E0707" w:rsidRPr="00500302" w:rsidRDefault="000E0707" w:rsidP="00A8223C">
            <w:pPr>
              <w:pStyle w:val="TAL"/>
              <w:keepNext w:val="0"/>
              <w:keepLines w:val="0"/>
              <w:rPr>
                <w:rFonts w:eastAsia="Arial"/>
                <w:i/>
              </w:rPr>
            </w:pPr>
            <w:proofErr w:type="spellStart"/>
            <w:r w:rsidRPr="00500302">
              <w:rPr>
                <w:rFonts w:eastAsia="Arial" w:cs="Arial" w:hint="eastAsia"/>
                <w:i/>
                <w:szCs w:val="18"/>
                <w:lang w:eastAsia="zh-CN"/>
              </w:rPr>
              <w:lastRenderedPageBreak/>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9F641" w14:textId="77777777" w:rsidR="000E0707" w:rsidRPr="00500302" w:rsidRDefault="000E0707" w:rsidP="00A8223C">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18C4AD"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0E0707" w:rsidRPr="00500302" w14:paraId="1F871D2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0A221" w14:textId="77777777" w:rsidR="000E0707" w:rsidRPr="00500302" w:rsidRDefault="000E0707" w:rsidP="00A8223C">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8B2DE" w14:textId="77777777" w:rsidR="000E0707" w:rsidRPr="00500302" w:rsidRDefault="000E0707" w:rsidP="00A8223C">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F2B142"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0E0707" w:rsidRPr="00500302" w14:paraId="657C57C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7705EA" w14:textId="77777777" w:rsidR="000E0707" w:rsidRPr="00500302" w:rsidRDefault="000E0707" w:rsidP="00A8223C">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2AAF2E" w14:textId="77777777" w:rsidR="000E0707" w:rsidRPr="00500302" w:rsidRDefault="000E0707" w:rsidP="00A8223C">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8F7B5C"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0E0707" w:rsidRPr="00500302" w14:paraId="1C4D8D9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415C70" w14:textId="77777777" w:rsidR="000E0707" w:rsidRPr="00500302" w:rsidRDefault="000E0707" w:rsidP="00A8223C">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43663" w14:textId="77777777" w:rsidR="000E0707" w:rsidRPr="00500302" w:rsidRDefault="000E0707" w:rsidP="00A8223C">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275DFD" w14:textId="77777777" w:rsidR="000E0707" w:rsidRPr="00500302" w:rsidRDefault="000E0707" w:rsidP="00A8223C">
            <w:pPr>
              <w:pStyle w:val="TAL"/>
              <w:keepNext w:val="0"/>
              <w:keepLines w:val="0"/>
              <w:rPr>
                <w:rFonts w:eastAsia="MS Mincho"/>
                <w:b/>
                <w:i/>
                <w:lang w:eastAsia="ja-JP"/>
              </w:rPr>
            </w:pPr>
            <w:r w:rsidRPr="00500302">
              <w:rPr>
                <w:rFonts w:hint="eastAsia"/>
                <w:b/>
                <w:i/>
                <w:lang w:eastAsia="zh-CN"/>
              </w:rPr>
              <w:t>mdc</w:t>
            </w:r>
          </w:p>
        </w:tc>
      </w:tr>
      <w:tr w:rsidR="000E0707" w:rsidRPr="00500302" w14:paraId="302EB882"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3D11FF" w14:textId="77777777" w:rsidR="000E0707" w:rsidRPr="00500302" w:rsidRDefault="000E0707" w:rsidP="00A8223C">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85C6C" w14:textId="77777777" w:rsidR="000E0707" w:rsidRPr="00500302" w:rsidRDefault="000E0707" w:rsidP="00A8223C">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2E6D95" w14:textId="77777777" w:rsidR="000E0707" w:rsidRPr="00500302" w:rsidRDefault="000E0707" w:rsidP="00A8223C">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0E0707" w:rsidRPr="00500302" w14:paraId="645028F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6922BB"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608B1" w14:textId="77777777" w:rsidR="000E0707" w:rsidRPr="00500302" w:rsidRDefault="000E0707" w:rsidP="00A8223C">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68674F" w14:textId="77777777" w:rsidR="000E0707" w:rsidRPr="00500302" w:rsidRDefault="000E0707" w:rsidP="00A8223C">
            <w:pPr>
              <w:pStyle w:val="TAL"/>
              <w:keepNext w:val="0"/>
              <w:keepLines w:val="0"/>
              <w:rPr>
                <w:b/>
                <w:i/>
                <w:lang w:eastAsia="zh-CN"/>
              </w:rPr>
            </w:pPr>
            <w:proofErr w:type="spellStart"/>
            <w:r w:rsidRPr="00500302">
              <w:rPr>
                <w:rFonts w:hint="eastAsia"/>
                <w:b/>
                <w:i/>
                <w:lang w:eastAsia="zh-CN"/>
              </w:rPr>
              <w:t>dgt</w:t>
            </w:r>
            <w:proofErr w:type="spellEnd"/>
          </w:p>
        </w:tc>
      </w:tr>
      <w:tr w:rsidR="000E0707" w:rsidRPr="00500302" w14:paraId="10244790"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FD7CD"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46D866" w14:textId="77777777" w:rsidR="000E0707" w:rsidRPr="00500302" w:rsidRDefault="000E0707" w:rsidP="00A8223C">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E87D86" w14:textId="77777777" w:rsidR="000E0707" w:rsidRPr="00500302" w:rsidRDefault="000E0707" w:rsidP="00A8223C">
            <w:pPr>
              <w:pStyle w:val="TAL"/>
              <w:keepNext w:val="0"/>
              <w:keepLines w:val="0"/>
              <w:rPr>
                <w:b/>
                <w:i/>
                <w:lang w:eastAsia="zh-CN"/>
              </w:rPr>
            </w:pPr>
            <w:r w:rsidRPr="00500302">
              <w:rPr>
                <w:rFonts w:hint="eastAsia"/>
                <w:b/>
                <w:i/>
                <w:lang w:eastAsia="zh-CN"/>
              </w:rPr>
              <w:t>snr</w:t>
            </w:r>
          </w:p>
        </w:tc>
      </w:tr>
      <w:tr w:rsidR="000E0707" w:rsidRPr="00500302" w14:paraId="148313C3"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DA1689" w14:textId="77777777" w:rsidR="000E0707" w:rsidRPr="00500302" w:rsidRDefault="000E0707" w:rsidP="00A8223C">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9F5A96" w14:textId="77777777" w:rsidR="000E0707" w:rsidRPr="00500302" w:rsidRDefault="000E0707" w:rsidP="00A8223C">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B631E03"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rlid</w:t>
            </w:r>
            <w:proofErr w:type="spellEnd"/>
          </w:p>
        </w:tc>
      </w:tr>
      <w:tr w:rsidR="000E0707" w:rsidRPr="00500302" w14:paraId="0850AB81"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99DBF0" w14:textId="77777777" w:rsidR="000E0707" w:rsidRPr="00500302" w:rsidRDefault="000E0707" w:rsidP="00A8223C">
            <w:pPr>
              <w:pStyle w:val="TAL"/>
              <w:keepNext w:val="0"/>
              <w:keepLines w:val="0"/>
              <w:rPr>
                <w:rFonts w:eastAsia="Arial" w:cs="Arial"/>
                <w:i/>
                <w:szCs w:val="18"/>
                <w:lang w:eastAsia="ja-JP"/>
              </w:rPr>
            </w:pPr>
            <w:proofErr w:type="spellStart"/>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972D3A" w14:textId="77777777" w:rsidR="000E0707" w:rsidRPr="00500302" w:rsidRDefault="000E0707" w:rsidP="00A8223C">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AED5E7"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rlnm</w:t>
            </w:r>
            <w:proofErr w:type="spellEnd"/>
          </w:p>
        </w:tc>
      </w:tr>
      <w:tr w:rsidR="000E0707" w:rsidRPr="00500302" w14:paraId="27F7BB5A"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D02A44" w14:textId="77777777" w:rsidR="000E0707" w:rsidRPr="00500302" w:rsidRDefault="000E0707" w:rsidP="00A8223C">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F2383A" w14:textId="77777777" w:rsidR="000E0707" w:rsidRPr="00500302" w:rsidRDefault="000E0707" w:rsidP="00A8223C">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63E93E"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rltl</w:t>
            </w:r>
            <w:proofErr w:type="spellEnd"/>
          </w:p>
        </w:tc>
      </w:tr>
      <w:tr w:rsidR="000E0707" w:rsidRPr="00500302" w14:paraId="2E46CC9F"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B3EA4"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FEF657"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3D3C80"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0E0707" w:rsidRPr="00500302" w14:paraId="1B45C37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24CC98"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C9E572"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741490"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0E0707" w:rsidRPr="00500302" w14:paraId="6A6AC7C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6855F7" w14:textId="77777777" w:rsidR="000E0707" w:rsidRPr="00500302" w:rsidRDefault="000E0707" w:rsidP="00A8223C">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6C53C"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B98D33"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0E0707" w:rsidRPr="00500302" w14:paraId="0E2BB2A9"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7EE6A6" w14:textId="77777777" w:rsidR="000E0707" w:rsidRPr="00500302" w:rsidRDefault="000E0707" w:rsidP="00A8223C">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3417A"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D3B0A1"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0E0707" w:rsidRPr="00500302" w14:paraId="3396528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71AA48"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E4F11"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C20E1"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0E0707" w:rsidRPr="00500302" w14:paraId="7023CF16"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E9939C"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09DD7"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44169A"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0E0707" w:rsidRPr="00500302" w14:paraId="5AC9E05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CC613A" w14:textId="77777777" w:rsidR="000E0707" w:rsidRPr="00500302" w:rsidRDefault="000E0707" w:rsidP="00A8223C">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BAA6A4"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97C0BC"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0E0707" w:rsidRPr="00500302" w14:paraId="1B8D996C"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B11120" w14:textId="77777777" w:rsidR="000E0707" w:rsidRPr="00500302" w:rsidRDefault="000E0707" w:rsidP="00A8223C">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ABB16"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181941"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0E0707" w:rsidRPr="00500302" w14:paraId="344B15AD"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4390AA" w14:textId="77777777" w:rsidR="000E0707" w:rsidRPr="00500302" w:rsidRDefault="000E0707" w:rsidP="00A8223C">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1187BA"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90A65D"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0E0707" w:rsidRPr="00500302" w14:paraId="1FCE18BB"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8B6A29" w14:textId="77777777" w:rsidR="000E0707" w:rsidRPr="00500302" w:rsidRDefault="000E0707" w:rsidP="00A8223C">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747857" w14:textId="77777777" w:rsidR="000E0707" w:rsidRPr="00500302" w:rsidRDefault="000E0707" w:rsidP="00A8223C">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9398C74"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0E0707" w:rsidRPr="00500302" w14:paraId="4A64494E"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978890" w14:textId="77777777" w:rsidR="000E0707" w:rsidRPr="00500302" w:rsidRDefault="000E0707" w:rsidP="00A8223C">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ED2DC" w14:textId="77777777" w:rsidR="000E0707" w:rsidRPr="00500302" w:rsidRDefault="000E0707" w:rsidP="00A8223C">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CBED88" w14:textId="77777777" w:rsidR="000E0707" w:rsidRPr="00500302" w:rsidRDefault="000E0707" w:rsidP="00A8223C">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0E0707" w:rsidRPr="00500302" w14:paraId="01C79B44" w14:textId="77777777" w:rsidTr="00A8223C">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5D1972" w14:textId="77777777" w:rsidR="000E0707" w:rsidRPr="00500302" w:rsidRDefault="000E0707" w:rsidP="00A8223C">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5D14E" w14:textId="77777777" w:rsidR="000E0707" w:rsidRPr="00500302" w:rsidRDefault="000E0707" w:rsidP="00A8223C">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5B5B3A" w14:textId="77777777" w:rsidR="000E0707" w:rsidRPr="00500302" w:rsidRDefault="000E0707" w:rsidP="00A8223C">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14:paraId="619C25FD" w14:textId="77777777" w:rsidR="000E0707" w:rsidRPr="00500302" w:rsidRDefault="000E0707" w:rsidP="000E0707">
      <w:pPr>
        <w:rPr>
          <w:rFonts w:eastAsia="MS Mincho"/>
          <w:lang w:eastAsia="ja-JP"/>
        </w:rPr>
      </w:pPr>
    </w:p>
    <w:p w14:paraId="3E6A5426" w14:textId="77777777" w:rsidR="000E0707" w:rsidRPr="00500302" w:rsidRDefault="000E0707" w:rsidP="000E0707">
      <w:pPr>
        <w:pStyle w:val="TH"/>
        <w:keepNext w:val="0"/>
        <w:keepLines w:val="0"/>
        <w:rPr>
          <w:rFonts w:eastAsia="MS Mincho"/>
          <w:lang w:eastAsia="ja-JP"/>
        </w:rPr>
      </w:pPr>
      <w:bookmarkStart w:id="145" w:name="_Toc21706955"/>
      <w:bookmarkStart w:id="146" w:name="_Toc135124809"/>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145"/>
      <w:bookmarkEnd w:id="146"/>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44"/>
        <w:gridCol w:w="4810"/>
        <w:gridCol w:w="1139"/>
      </w:tblGrid>
      <w:tr w:rsidR="000E0707" w:rsidRPr="00500302" w14:paraId="16074D4F" w14:textId="77777777" w:rsidTr="00A8223C">
        <w:trPr>
          <w:tblHeader/>
          <w:jc w:val="center"/>
        </w:trPr>
        <w:tc>
          <w:tcPr>
            <w:tcW w:w="3544" w:type="dxa"/>
            <w:shd w:val="clear" w:color="auto" w:fill="auto"/>
          </w:tcPr>
          <w:p w14:paraId="102AFC3E" w14:textId="77777777" w:rsidR="000E0707" w:rsidRPr="00500302" w:rsidRDefault="000E0707" w:rsidP="00A8223C">
            <w:pPr>
              <w:pStyle w:val="TAH"/>
              <w:keepNext w:val="0"/>
              <w:keepLines w:val="0"/>
              <w:rPr>
                <w:rFonts w:eastAsia="MS Mincho"/>
              </w:rPr>
            </w:pPr>
            <w:r w:rsidRPr="00500302">
              <w:t>Attribute Name</w:t>
            </w:r>
          </w:p>
        </w:tc>
        <w:tc>
          <w:tcPr>
            <w:tcW w:w="4810" w:type="dxa"/>
            <w:shd w:val="clear" w:color="auto" w:fill="auto"/>
          </w:tcPr>
          <w:p w14:paraId="5C1B801B" w14:textId="77777777" w:rsidR="000E0707" w:rsidRPr="00500302" w:rsidRDefault="000E0707" w:rsidP="00A8223C">
            <w:pPr>
              <w:pStyle w:val="TAH"/>
              <w:keepNext w:val="0"/>
              <w:keepLines w:val="0"/>
              <w:rPr>
                <w:rFonts w:eastAsia="MS Mincho"/>
              </w:rPr>
            </w:pPr>
            <w:r w:rsidRPr="00500302">
              <w:t>Occurs in</w:t>
            </w:r>
          </w:p>
        </w:tc>
        <w:tc>
          <w:tcPr>
            <w:tcW w:w="1139" w:type="dxa"/>
            <w:shd w:val="clear" w:color="auto" w:fill="auto"/>
          </w:tcPr>
          <w:p w14:paraId="260E84BF" w14:textId="77777777" w:rsidR="000E0707" w:rsidRPr="00500302" w:rsidRDefault="000E0707" w:rsidP="00A8223C">
            <w:pPr>
              <w:pStyle w:val="TAH"/>
              <w:keepNext w:val="0"/>
              <w:keepLines w:val="0"/>
              <w:rPr>
                <w:rFonts w:eastAsia="MS Mincho"/>
              </w:rPr>
            </w:pPr>
            <w:r w:rsidRPr="00500302">
              <w:t>Short Name</w:t>
            </w:r>
          </w:p>
        </w:tc>
      </w:tr>
      <w:tr w:rsidR="000E0707" w:rsidRPr="00500302" w14:paraId="45F06DD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2D92D6" w14:textId="77777777" w:rsidR="000E0707" w:rsidRPr="00500302" w:rsidRDefault="000E0707" w:rsidP="00A8223C">
            <w:pPr>
              <w:pStyle w:val="TAL"/>
              <w:keepNext w:val="0"/>
              <w:keepLines w:val="0"/>
              <w:rPr>
                <w:rFonts w:eastAsia="Arial"/>
                <w:i/>
              </w:rPr>
            </w:pPr>
            <w:r w:rsidRPr="00500302">
              <w:rPr>
                <w:rFonts w:eastAsia="Arial"/>
                <w:i/>
              </w:rPr>
              <w:t>direction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C66EBFE" w14:textId="77777777" w:rsidR="000E0707" w:rsidRPr="00500302" w:rsidRDefault="000E0707" w:rsidP="00A8223C">
            <w:pPr>
              <w:pStyle w:val="TAL"/>
              <w:keepNext w:val="0"/>
              <w:keepLines w:val="0"/>
            </w:pPr>
            <w:proofErr w:type="spellStart"/>
            <w:r w:rsidRPr="00500302">
              <w:t>allJoynApp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78375B" w14:textId="77777777" w:rsidR="000E0707" w:rsidRPr="00500302" w:rsidRDefault="000E0707" w:rsidP="00A8223C">
            <w:pPr>
              <w:pStyle w:val="TAL"/>
              <w:keepNext w:val="0"/>
              <w:keepLines w:val="0"/>
              <w:rPr>
                <w:b/>
                <w:i/>
                <w:lang w:eastAsia="ja-JP"/>
              </w:rPr>
            </w:pPr>
            <w:proofErr w:type="spellStart"/>
            <w:r w:rsidRPr="00500302">
              <w:rPr>
                <w:b/>
                <w:i/>
                <w:lang w:eastAsia="ja-JP"/>
              </w:rPr>
              <w:t>dir</w:t>
            </w:r>
            <w:proofErr w:type="spellEnd"/>
          </w:p>
        </w:tc>
      </w:tr>
      <w:tr w:rsidR="000E0707" w:rsidRPr="00500302" w14:paraId="0173000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3B3558F"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1E6111D" w14:textId="77777777" w:rsidR="000E0707" w:rsidRPr="00500302" w:rsidRDefault="000E0707" w:rsidP="00A8223C">
            <w:pPr>
              <w:pStyle w:val="TAL"/>
              <w:keepNext w:val="0"/>
              <w:keepLines w:val="0"/>
            </w:pPr>
            <w:proofErr w:type="spellStart"/>
            <w:r w:rsidRPr="00500302">
              <w:t>allJoynSvcObject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2B47EB" w14:textId="77777777" w:rsidR="000E0707" w:rsidRPr="00500302" w:rsidRDefault="000E0707" w:rsidP="00A8223C">
            <w:pPr>
              <w:pStyle w:val="TAL"/>
              <w:keepNext w:val="0"/>
              <w:keepLines w:val="0"/>
              <w:rPr>
                <w:b/>
                <w:i/>
                <w:lang w:eastAsia="ja-JP"/>
              </w:rPr>
            </w:pPr>
            <w:proofErr w:type="spellStart"/>
            <w:r w:rsidRPr="00500302">
              <w:rPr>
                <w:b/>
                <w:i/>
                <w:lang w:eastAsia="ja-JP"/>
              </w:rPr>
              <w:t>ajop</w:t>
            </w:r>
            <w:proofErr w:type="spellEnd"/>
          </w:p>
        </w:tc>
      </w:tr>
      <w:tr w:rsidR="000E0707" w:rsidRPr="00500302" w14:paraId="0E035D9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3D4EE7A"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ACD8150" w14:textId="77777777" w:rsidR="000E0707" w:rsidRPr="00500302" w:rsidRDefault="000E0707" w:rsidP="00A8223C">
            <w:pPr>
              <w:pStyle w:val="TAL"/>
              <w:keepNext w:val="0"/>
              <w:keepLines w:val="0"/>
            </w:pPr>
            <w:proofErr w:type="spellStart"/>
            <w:r w:rsidRPr="00500302">
              <w:t>allJoynInterface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E68184" w14:textId="77777777" w:rsidR="000E0707" w:rsidRPr="00500302" w:rsidRDefault="000E0707" w:rsidP="00A8223C">
            <w:pPr>
              <w:pStyle w:val="TAL"/>
              <w:keepNext w:val="0"/>
              <w:keepLines w:val="0"/>
              <w:rPr>
                <w:b/>
                <w:i/>
                <w:lang w:eastAsia="ja-JP"/>
              </w:rPr>
            </w:pPr>
            <w:proofErr w:type="spellStart"/>
            <w:r w:rsidRPr="00500302">
              <w:rPr>
                <w:b/>
                <w:i/>
                <w:lang w:eastAsia="ja-JP"/>
              </w:rPr>
              <w:t>ajir</w:t>
            </w:r>
            <w:proofErr w:type="spellEnd"/>
          </w:p>
        </w:tc>
      </w:tr>
      <w:tr w:rsidR="000E0707" w:rsidRPr="00500302" w14:paraId="446D636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2292CC6"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input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0A786C0" w14:textId="77777777" w:rsidR="000E0707" w:rsidRPr="00500302" w:rsidRDefault="000E0707" w:rsidP="00A8223C">
            <w:pPr>
              <w:pStyle w:val="TAL"/>
              <w:keepNext w:val="0"/>
              <w:keepLines w:val="0"/>
            </w:pPr>
            <w:proofErr w:type="spellStart"/>
            <w:r w:rsidRPr="00500302">
              <w:t>allJoynMethodCall</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E95BA3" w14:textId="77777777" w:rsidR="000E0707" w:rsidRPr="00500302" w:rsidRDefault="000E0707" w:rsidP="00A8223C">
            <w:pPr>
              <w:pStyle w:val="TAL"/>
              <w:keepNext w:val="0"/>
              <w:keepLines w:val="0"/>
              <w:rPr>
                <w:b/>
                <w:i/>
                <w:lang w:eastAsia="ja-JP"/>
              </w:rPr>
            </w:pPr>
            <w:proofErr w:type="spellStart"/>
            <w:r w:rsidRPr="00500302">
              <w:rPr>
                <w:b/>
                <w:i/>
                <w:lang w:eastAsia="ja-JP"/>
              </w:rPr>
              <w:t>inp</w:t>
            </w:r>
            <w:proofErr w:type="spellEnd"/>
          </w:p>
        </w:tc>
      </w:tr>
      <w:tr w:rsidR="000E0707" w:rsidRPr="00500302" w14:paraId="2FCCF1F6"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38AD1BD"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F9D1467" w14:textId="77777777" w:rsidR="000E0707" w:rsidRPr="00500302" w:rsidRDefault="000E0707" w:rsidP="00A8223C">
            <w:pPr>
              <w:pStyle w:val="TAL"/>
              <w:keepNext w:val="0"/>
              <w:keepLines w:val="0"/>
            </w:pPr>
            <w:proofErr w:type="spellStart"/>
            <w:r w:rsidRPr="00500302">
              <w:t>allJoynMethodCall</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249DF7" w14:textId="77777777" w:rsidR="000E0707" w:rsidRPr="00500302" w:rsidRDefault="000E0707" w:rsidP="00A8223C">
            <w:pPr>
              <w:pStyle w:val="TAL"/>
              <w:keepNext w:val="0"/>
              <w:keepLines w:val="0"/>
              <w:rPr>
                <w:b/>
                <w:i/>
                <w:lang w:eastAsia="ja-JP"/>
              </w:rPr>
            </w:pPr>
            <w:proofErr w:type="spellStart"/>
            <w:r w:rsidRPr="00500302">
              <w:rPr>
                <w:b/>
                <w:i/>
                <w:lang w:eastAsia="ja-JP"/>
              </w:rPr>
              <w:t>clst</w:t>
            </w:r>
            <w:proofErr w:type="spellEnd"/>
          </w:p>
        </w:tc>
      </w:tr>
      <w:tr w:rsidR="000E0707" w:rsidRPr="00500302" w14:paraId="556D7A4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46B2D20"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output</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EAF1EC1" w14:textId="77777777" w:rsidR="000E0707" w:rsidRPr="00500302" w:rsidRDefault="000E0707" w:rsidP="00A8223C">
            <w:pPr>
              <w:pStyle w:val="TAL"/>
              <w:keepNext w:val="0"/>
              <w:keepLines w:val="0"/>
            </w:pPr>
            <w:proofErr w:type="spellStart"/>
            <w:r w:rsidRPr="00500302">
              <w:t>allJoynMethodCall</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3BD52A" w14:textId="77777777" w:rsidR="000E0707" w:rsidRPr="00500302" w:rsidRDefault="000E0707" w:rsidP="00A8223C">
            <w:pPr>
              <w:pStyle w:val="TAL"/>
              <w:keepNext w:val="0"/>
              <w:keepLines w:val="0"/>
              <w:rPr>
                <w:b/>
                <w:i/>
                <w:lang w:eastAsia="ja-JP"/>
              </w:rPr>
            </w:pPr>
            <w:r w:rsidRPr="00500302">
              <w:rPr>
                <w:b/>
                <w:i/>
                <w:lang w:eastAsia="ja-JP"/>
              </w:rPr>
              <w:t>out</w:t>
            </w:r>
          </w:p>
        </w:tc>
      </w:tr>
      <w:tr w:rsidR="000E0707" w:rsidRPr="00500302" w14:paraId="000DEBD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3F8132F"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F04F0C7" w14:textId="77777777" w:rsidR="000E0707" w:rsidRPr="00500302" w:rsidRDefault="000E0707" w:rsidP="00A8223C">
            <w:pPr>
              <w:pStyle w:val="TAL"/>
              <w:keepNext w:val="0"/>
              <w:keepLines w:val="0"/>
            </w:pPr>
            <w:proofErr w:type="spellStart"/>
            <w:r w:rsidRPr="00500302">
              <w:t>allJoynProperty</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95E20D" w14:textId="77777777" w:rsidR="000E0707" w:rsidRPr="00500302" w:rsidRDefault="000E0707" w:rsidP="00A8223C">
            <w:pPr>
              <w:pStyle w:val="TAL"/>
              <w:keepNext w:val="0"/>
              <w:keepLines w:val="0"/>
              <w:rPr>
                <w:b/>
                <w:i/>
                <w:lang w:eastAsia="ja-JP"/>
              </w:rPr>
            </w:pPr>
            <w:proofErr w:type="spellStart"/>
            <w:r w:rsidRPr="00500302">
              <w:rPr>
                <w:b/>
                <w:i/>
                <w:lang w:eastAsia="ja-JP"/>
              </w:rPr>
              <w:t>crv</w:t>
            </w:r>
            <w:proofErr w:type="spellEnd"/>
          </w:p>
        </w:tc>
      </w:tr>
      <w:tr w:rsidR="000E0707" w:rsidRPr="00500302" w14:paraId="2F77868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1C2AEF"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0A7D849" w14:textId="77777777" w:rsidR="000E0707" w:rsidRPr="00500302" w:rsidRDefault="000E0707" w:rsidP="00A8223C">
            <w:pPr>
              <w:pStyle w:val="TAL"/>
              <w:keepNext w:val="0"/>
              <w:keepLines w:val="0"/>
            </w:pPr>
            <w:proofErr w:type="spellStart"/>
            <w:r w:rsidRPr="00500302">
              <w:t>allJoynProperty</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21383E" w14:textId="77777777" w:rsidR="000E0707" w:rsidRPr="00500302" w:rsidRDefault="000E0707" w:rsidP="00A8223C">
            <w:pPr>
              <w:pStyle w:val="TAL"/>
              <w:keepNext w:val="0"/>
              <w:keepLines w:val="0"/>
              <w:rPr>
                <w:b/>
                <w:i/>
                <w:lang w:eastAsia="ja-JP"/>
              </w:rPr>
            </w:pPr>
            <w:proofErr w:type="spellStart"/>
            <w:r w:rsidRPr="00500302">
              <w:rPr>
                <w:b/>
                <w:i/>
                <w:lang w:eastAsia="ja-JP"/>
              </w:rPr>
              <w:t>rqv</w:t>
            </w:r>
            <w:proofErr w:type="spellEnd"/>
          </w:p>
        </w:tc>
      </w:tr>
      <w:tr w:rsidR="000E0707" w:rsidRPr="00500302" w14:paraId="6B7CABC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71BBDF"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decision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1411C07"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DCECFE" w14:textId="77777777" w:rsidR="000E0707" w:rsidRPr="00500302" w:rsidRDefault="000E0707" w:rsidP="00A8223C">
            <w:pPr>
              <w:pStyle w:val="TAL"/>
              <w:keepNext w:val="0"/>
              <w:keepLines w:val="0"/>
              <w:rPr>
                <w:b/>
                <w:i/>
                <w:lang w:eastAsia="ja-JP"/>
              </w:rPr>
            </w:pPr>
            <w:r w:rsidRPr="00500302">
              <w:rPr>
                <w:rFonts w:eastAsia="SimSun" w:hint="eastAsia"/>
                <w:b/>
                <w:i/>
                <w:lang w:eastAsia="zh-CN"/>
              </w:rPr>
              <w:t>dec</w:t>
            </w:r>
          </w:p>
        </w:tc>
      </w:tr>
      <w:tr w:rsidR="000E0707" w:rsidRPr="00500302" w14:paraId="70AFE05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8D7F9D8"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status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0989EA0" w14:textId="77777777" w:rsidR="000E0707" w:rsidRPr="00500302" w:rsidRDefault="000E0707" w:rsidP="00A8223C">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r>
              <w:rPr>
                <w:rFonts w:eastAsia="SimSun"/>
                <w:lang w:eastAsia="zh-CN"/>
              </w:rPr>
              <w:t xml:space="preserve">, </w:t>
            </w: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0A1AB7" w14:textId="77777777" w:rsidR="000E0707" w:rsidRPr="00500302" w:rsidRDefault="000E0707" w:rsidP="00A8223C">
            <w:pPr>
              <w:pStyle w:val="TAL"/>
              <w:keepNext w:val="0"/>
              <w:keepLines w:val="0"/>
              <w:rPr>
                <w:b/>
                <w:i/>
                <w:lang w:eastAsia="ja-JP"/>
              </w:rPr>
            </w:pPr>
            <w:r w:rsidRPr="00500302">
              <w:rPr>
                <w:rFonts w:eastAsia="SimSun"/>
                <w:b/>
                <w:i/>
                <w:lang w:eastAsia="zh-CN"/>
              </w:rPr>
              <w:t>sus</w:t>
            </w:r>
          </w:p>
        </w:tc>
      </w:tr>
      <w:tr w:rsidR="000E0707" w:rsidRPr="00500302" w14:paraId="772F000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3DFA04"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to</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2AD3CE7" w14:textId="77777777" w:rsidR="000E0707" w:rsidRPr="00500302" w:rsidRDefault="000E0707" w:rsidP="00A8223C">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062E67" w14:textId="77777777" w:rsidR="000E0707" w:rsidRPr="00500302" w:rsidRDefault="000E0707" w:rsidP="00A8223C">
            <w:pPr>
              <w:pStyle w:val="TAL"/>
              <w:keepNext w:val="0"/>
              <w:keepLines w:val="0"/>
              <w:rPr>
                <w:b/>
                <w:i/>
                <w:lang w:eastAsia="ja-JP"/>
              </w:rPr>
            </w:pPr>
            <w:r w:rsidRPr="00500302">
              <w:rPr>
                <w:rFonts w:eastAsia="SimSun" w:hint="eastAsia"/>
                <w:b/>
                <w:i/>
                <w:lang w:eastAsia="zh-CN"/>
              </w:rPr>
              <w:t>to*</w:t>
            </w:r>
          </w:p>
        </w:tc>
      </w:tr>
      <w:tr w:rsidR="000E0707" w:rsidRPr="00500302" w14:paraId="51EEAB45"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20175A"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from</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72CD49A" w14:textId="77777777" w:rsidR="000E0707" w:rsidRPr="00500302" w:rsidRDefault="000E0707" w:rsidP="00A8223C">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E4E9EA"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0E0707" w:rsidRPr="00500302" w14:paraId="3CD8471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C2D5A3F"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2EBF71C"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73A6F1"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rrt</w:t>
            </w:r>
            <w:proofErr w:type="spellEnd"/>
          </w:p>
        </w:tc>
      </w:tr>
      <w:tr w:rsidR="000E0707" w:rsidRPr="00500302" w14:paraId="1C47B93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02D1307"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operation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C3FD82B"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54E7A6" w14:textId="77777777" w:rsidR="000E0707" w:rsidRPr="00500302" w:rsidRDefault="000E0707" w:rsidP="00A8223C">
            <w:pPr>
              <w:pStyle w:val="TAL"/>
              <w:keepNext w:val="0"/>
              <w:keepLines w:val="0"/>
              <w:rPr>
                <w:b/>
                <w:i/>
                <w:lang w:eastAsia="ja-JP"/>
              </w:rPr>
            </w:pPr>
            <w:r w:rsidRPr="00500302">
              <w:rPr>
                <w:rFonts w:eastAsia="SimSun" w:hint="eastAsia"/>
                <w:b/>
                <w:i/>
                <w:lang w:eastAsia="zh-CN"/>
              </w:rPr>
              <w:t>op*</w:t>
            </w:r>
          </w:p>
        </w:tc>
      </w:tr>
      <w:tr w:rsidR="000E0707" w:rsidRPr="00500302" w14:paraId="29C57BC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99AB75"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053629F"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FB53AA" w14:textId="77777777" w:rsidR="000E0707" w:rsidRPr="00500302" w:rsidRDefault="000E0707" w:rsidP="00A8223C">
            <w:pPr>
              <w:pStyle w:val="TAL"/>
              <w:keepNext w:val="0"/>
              <w:keepLines w:val="0"/>
              <w:rPr>
                <w:b/>
                <w:i/>
                <w:lang w:eastAsia="ja-JP"/>
              </w:rPr>
            </w:pPr>
            <w:r w:rsidRPr="00500302">
              <w:rPr>
                <w:rFonts w:eastAsia="SimSun" w:hint="eastAsia"/>
                <w:b/>
                <w:i/>
                <w:lang w:eastAsia="zh-CN"/>
              </w:rPr>
              <w:t>fu</w:t>
            </w:r>
          </w:p>
        </w:tc>
      </w:tr>
      <w:tr w:rsidR="000E0707" w:rsidRPr="00500302" w14:paraId="108E6A8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2B0F30"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6F26241" w14:textId="77777777" w:rsidR="000E0707" w:rsidRPr="00500302" w:rsidRDefault="000E0707" w:rsidP="00A8223C">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B02BD5" w14:textId="77777777" w:rsidR="000E0707" w:rsidRPr="00500302" w:rsidRDefault="000E0707" w:rsidP="00A8223C">
            <w:pPr>
              <w:pStyle w:val="TAL"/>
              <w:keepNext w:val="0"/>
              <w:keepLines w:val="0"/>
              <w:rPr>
                <w:b/>
                <w:i/>
                <w:lang w:eastAsia="ja-JP"/>
              </w:rPr>
            </w:pPr>
            <w:r w:rsidRPr="00500302">
              <w:rPr>
                <w:rFonts w:eastAsia="SimSun" w:hint="eastAsia"/>
                <w:b/>
                <w:i/>
                <w:lang w:eastAsia="zh-CN"/>
              </w:rPr>
              <w:t>rids*</w:t>
            </w:r>
          </w:p>
        </w:tc>
      </w:tr>
      <w:tr w:rsidR="000E0707" w:rsidRPr="00500302" w14:paraId="7EAD536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298FF27"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28153AA" w14:textId="77777777" w:rsidR="000E0707" w:rsidRPr="00500302" w:rsidRDefault="000E0707" w:rsidP="00A8223C">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67341BA"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0E0707" w:rsidRPr="00500302" w14:paraId="7CE50AC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65E7FE"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x-none"/>
              </w:rPr>
              <w:t>tokens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281D710"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2447D9"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0E0707" w:rsidRPr="00500302" w14:paraId="28649FBF"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9DC326F"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F87D61F"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2E183C"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rtm</w:t>
            </w:r>
            <w:proofErr w:type="spellEnd"/>
          </w:p>
        </w:tc>
      </w:tr>
      <w:tr w:rsidR="000E0707" w:rsidRPr="00500302" w14:paraId="2F2D081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513615"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1949959"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CBBD60" w14:textId="77777777" w:rsidR="000E0707" w:rsidRPr="00500302" w:rsidRDefault="000E0707" w:rsidP="00A8223C">
            <w:pPr>
              <w:pStyle w:val="TAL"/>
              <w:keepNext w:val="0"/>
              <w:keepLines w:val="0"/>
              <w:rPr>
                <w:b/>
                <w:i/>
                <w:lang w:eastAsia="ja-JP"/>
              </w:rPr>
            </w:pPr>
            <w:proofErr w:type="spellStart"/>
            <w:r w:rsidRPr="00500302">
              <w:rPr>
                <w:rFonts w:eastAsia="MS Mincho"/>
                <w:b/>
                <w:i/>
                <w:lang w:eastAsia="ja-JP"/>
              </w:rPr>
              <w:t>olo</w:t>
            </w:r>
            <w:proofErr w:type="spellEnd"/>
          </w:p>
        </w:tc>
      </w:tr>
      <w:tr w:rsidR="000E0707" w:rsidRPr="00500302" w14:paraId="57C9009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D9CD3F0"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47BA01D" w14:textId="77777777" w:rsidR="000E0707" w:rsidRPr="00500302" w:rsidRDefault="000E0707" w:rsidP="00A8223C">
            <w:pPr>
              <w:pStyle w:val="TAL"/>
              <w:keepNext w:val="0"/>
              <w:keepLines w:val="0"/>
            </w:pPr>
            <w:proofErr w:type="spellStart"/>
            <w:r w:rsidRPr="00500302">
              <w:t>authorizationDecision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BA512E"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oip</w:t>
            </w:r>
            <w:proofErr w:type="spellEnd"/>
          </w:p>
        </w:tc>
      </w:tr>
      <w:tr w:rsidR="000E0707" w:rsidRPr="00500302" w14:paraId="5634896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297BFF" w14:textId="77777777" w:rsidR="000E0707" w:rsidRPr="00500302" w:rsidRDefault="000E0707" w:rsidP="00A8223C">
            <w:pPr>
              <w:pStyle w:val="TAL"/>
              <w:keepNext w:val="0"/>
              <w:keepLines w:val="0"/>
              <w:rPr>
                <w:rFonts w:eastAsia="Arial" w:cs="Arial"/>
                <w:i/>
                <w:szCs w:val="18"/>
                <w:lang w:eastAsia="x-none"/>
              </w:rPr>
            </w:pPr>
            <w:r w:rsidRPr="00500302">
              <w:rPr>
                <w:rFonts w:eastAsia="Arial" w:cs="Arial"/>
                <w:i/>
                <w:szCs w:val="18"/>
                <w:lang w:eastAsia="zh-CN"/>
              </w:rPr>
              <w:t>policies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386D43B" w14:textId="77777777" w:rsidR="000E0707" w:rsidRPr="00500302" w:rsidRDefault="000E0707" w:rsidP="00A8223C">
            <w:pPr>
              <w:pStyle w:val="TAL"/>
              <w:keepNext w:val="0"/>
              <w:keepLines w:val="0"/>
            </w:pPr>
            <w:proofErr w:type="spellStart"/>
            <w:r w:rsidRPr="00500302">
              <w:t>authorizationPolicy</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88B92B" w14:textId="77777777" w:rsidR="000E0707" w:rsidRPr="00500302" w:rsidRDefault="000E0707" w:rsidP="00A8223C">
            <w:pPr>
              <w:pStyle w:val="TAL"/>
              <w:keepNext w:val="0"/>
              <w:keepLines w:val="0"/>
              <w:rPr>
                <w:b/>
                <w:i/>
                <w:lang w:eastAsia="ja-JP"/>
              </w:rPr>
            </w:pPr>
            <w:proofErr w:type="spellStart"/>
            <w:r w:rsidRPr="00500302">
              <w:rPr>
                <w:rFonts w:eastAsia="SimSun" w:hint="eastAsia"/>
                <w:b/>
                <w:i/>
                <w:lang w:eastAsia="zh-CN"/>
              </w:rPr>
              <w:t>ps</w:t>
            </w:r>
            <w:proofErr w:type="spellEnd"/>
          </w:p>
        </w:tc>
      </w:tr>
      <w:tr w:rsidR="000E0707" w:rsidRPr="00500302" w14:paraId="0F64C5F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8871126" w14:textId="77777777" w:rsidR="000E0707" w:rsidRPr="00500302" w:rsidRDefault="000E0707" w:rsidP="00A8223C">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0A9C083" w14:textId="77777777" w:rsidR="000E0707" w:rsidRPr="00500302" w:rsidRDefault="000E0707" w:rsidP="00A8223C">
            <w:pPr>
              <w:pStyle w:val="TAL"/>
              <w:keepNext w:val="0"/>
              <w:keepLines w:val="0"/>
            </w:pPr>
            <w:proofErr w:type="spellStart"/>
            <w:r w:rsidRPr="00500302">
              <w:t>authorizationPolicy</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4B3608" w14:textId="77777777" w:rsidR="000E0707" w:rsidRPr="00500302" w:rsidRDefault="000E0707" w:rsidP="00A8223C">
            <w:pPr>
              <w:pStyle w:val="TAL"/>
              <w:keepNext w:val="0"/>
              <w:keepLines w:val="0"/>
              <w:rPr>
                <w:b/>
                <w:i/>
                <w:lang w:eastAsia="ja-JP"/>
              </w:rPr>
            </w:pPr>
            <w:r w:rsidRPr="00500302">
              <w:rPr>
                <w:rFonts w:eastAsia="SimSun" w:hint="eastAsia"/>
                <w:b/>
                <w:i/>
                <w:lang w:eastAsia="zh-CN"/>
              </w:rPr>
              <w:t>ca</w:t>
            </w:r>
          </w:p>
        </w:tc>
      </w:tr>
      <w:tr w:rsidR="000E0707" w:rsidRPr="00500302" w14:paraId="3E4090F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80AA444" w14:textId="77777777" w:rsidR="000E0707" w:rsidRPr="00500302" w:rsidRDefault="000E0707" w:rsidP="00A8223C">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B4C85E4" w14:textId="77777777" w:rsidR="000E0707" w:rsidRPr="00500302" w:rsidRDefault="000E0707" w:rsidP="00A8223C">
            <w:pPr>
              <w:pStyle w:val="TAL"/>
              <w:keepNext w:val="0"/>
              <w:keepLines w:val="0"/>
            </w:pPr>
            <w:r w:rsidRPr="00500302">
              <w:rPr>
                <w:rFonts w:hint="eastAsia"/>
                <w:lang w:eastAsia="zh-CN"/>
              </w:rPr>
              <w:t>ontology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1B956B8"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0E0707" w:rsidRPr="00500302" w14:paraId="6A1C7D6F"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E06D99B" w14:textId="77777777" w:rsidR="000E0707" w:rsidRPr="00500302" w:rsidRDefault="000E0707" w:rsidP="00A8223C">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7D6F9C7" w14:textId="77777777" w:rsidR="000E0707" w:rsidRPr="00500302" w:rsidRDefault="000E0707" w:rsidP="00A8223C">
            <w:pPr>
              <w:pStyle w:val="TAL"/>
              <w:keepNext w:val="0"/>
              <w:keepLines w:val="0"/>
            </w:pPr>
            <w:r w:rsidRPr="00500302">
              <w:rPr>
                <w:rFonts w:hint="eastAsia"/>
                <w:lang w:eastAsia="zh-CN"/>
              </w:rPr>
              <w:t>ontology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394BC5"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0E0707" w:rsidRPr="00500302" w14:paraId="21FB4F4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05065B" w14:textId="77777777" w:rsidR="000E0707" w:rsidRPr="00500302" w:rsidRDefault="000E0707" w:rsidP="00A8223C">
            <w:pPr>
              <w:pStyle w:val="TAL"/>
              <w:keepNext w:val="0"/>
              <w:keepLines w:val="0"/>
              <w:rPr>
                <w:i/>
                <w:lang w:eastAsia="zh-CN"/>
              </w:rPr>
            </w:pPr>
            <w:proofErr w:type="spellStart"/>
            <w:r>
              <w:rPr>
                <w:i/>
              </w:rPr>
              <w:t>sourceOntology</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5D1B4A3" w14:textId="77777777" w:rsidR="000E0707" w:rsidRPr="00500302" w:rsidRDefault="000E0707" w:rsidP="00A8223C">
            <w:pPr>
              <w:pStyle w:val="TAL"/>
              <w:keepNext w:val="0"/>
              <w:keepLines w:val="0"/>
              <w:rPr>
                <w:lang w:eastAsia="zh-CN"/>
              </w:rPr>
            </w:pPr>
            <w:proofErr w:type="spellStart"/>
            <w:r w:rsidRPr="00970D15">
              <w:rPr>
                <w:lang w:eastAsia="zh-CN"/>
              </w:rPr>
              <w:t>ontologyMapping</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0BBA6B"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0E0707" w:rsidRPr="00500302" w14:paraId="1A2F2CC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11BFC74" w14:textId="77777777" w:rsidR="000E0707" w:rsidRPr="00500302" w:rsidRDefault="000E0707" w:rsidP="00A8223C">
            <w:pPr>
              <w:pStyle w:val="TAL"/>
              <w:keepNext w:val="0"/>
              <w:keepLines w:val="0"/>
              <w:rPr>
                <w:i/>
                <w:lang w:eastAsia="zh-CN"/>
              </w:rPr>
            </w:pPr>
            <w:proofErr w:type="spellStart"/>
            <w:r>
              <w:rPr>
                <w:rFonts w:eastAsia="Arial Unicode MS" w:hint="eastAsia"/>
                <w:i/>
                <w:lang w:eastAsia="zh-CN"/>
              </w:rPr>
              <w:t>targetOntology</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9B0BC70" w14:textId="77777777" w:rsidR="000E0707" w:rsidRPr="00500302" w:rsidRDefault="000E0707" w:rsidP="00A8223C">
            <w:pPr>
              <w:pStyle w:val="TAL"/>
              <w:keepNext w:val="0"/>
              <w:keepLines w:val="0"/>
              <w:rPr>
                <w:lang w:eastAsia="zh-CN"/>
              </w:rPr>
            </w:pPr>
            <w:proofErr w:type="spellStart"/>
            <w:r w:rsidRPr="003A3F00">
              <w:rPr>
                <w:lang w:eastAsia="zh-CN"/>
              </w:rPr>
              <w:t>ontologyMapping</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3A0DC6"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0E0707" w:rsidRPr="00500302" w14:paraId="7F7DE7F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D5FC47" w14:textId="77777777" w:rsidR="000E0707" w:rsidRPr="00500302" w:rsidRDefault="000E0707" w:rsidP="00A8223C">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23C00CB" w14:textId="77777777" w:rsidR="000E0707" w:rsidRPr="00500302" w:rsidRDefault="000E0707" w:rsidP="00A8223C">
            <w:pPr>
              <w:pStyle w:val="TAL"/>
              <w:keepNext w:val="0"/>
              <w:keepLines w:val="0"/>
              <w:rPr>
                <w:lang w:eastAsia="zh-CN"/>
              </w:rPr>
            </w:pPr>
            <w:proofErr w:type="spellStart"/>
            <w:r w:rsidRPr="003A3F00">
              <w:rPr>
                <w:lang w:eastAsia="zh-CN"/>
              </w:rPr>
              <w:t>ontologyMapping</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2F72CC9"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mpol</w:t>
            </w:r>
            <w:proofErr w:type="spellEnd"/>
          </w:p>
        </w:tc>
      </w:tr>
      <w:tr w:rsidR="000E0707" w:rsidRPr="00500302" w14:paraId="75A9DA9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C3903D7" w14:textId="77777777" w:rsidR="000E0707" w:rsidRPr="00500302" w:rsidRDefault="000E0707" w:rsidP="00A8223C">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2551490" w14:textId="77777777" w:rsidR="000E0707" w:rsidRPr="00500302" w:rsidRDefault="000E0707" w:rsidP="00A8223C">
            <w:pPr>
              <w:pStyle w:val="TAL"/>
              <w:keepNext w:val="0"/>
              <w:keepLines w:val="0"/>
              <w:rPr>
                <w:lang w:eastAsia="zh-CN"/>
              </w:rPr>
            </w:pPr>
            <w:proofErr w:type="spellStart"/>
            <w:r w:rsidRPr="003A3F00">
              <w:rPr>
                <w:lang w:eastAsia="zh-CN"/>
              </w:rPr>
              <w:t>ontologyMapping</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02C0C4"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mpal</w:t>
            </w:r>
            <w:proofErr w:type="spellEnd"/>
          </w:p>
        </w:tc>
      </w:tr>
      <w:tr w:rsidR="000E0707" w:rsidRPr="00500302" w14:paraId="3F167DD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34E12D" w14:textId="77777777" w:rsidR="000E0707" w:rsidRPr="00500302" w:rsidRDefault="000E0707" w:rsidP="00A8223C">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7AF45E6" w14:textId="77777777" w:rsidR="000E0707" w:rsidRPr="00500302" w:rsidRDefault="000E0707" w:rsidP="00A8223C">
            <w:pPr>
              <w:pStyle w:val="TAL"/>
              <w:keepNext w:val="0"/>
              <w:keepLines w:val="0"/>
              <w:rPr>
                <w:lang w:eastAsia="zh-CN"/>
              </w:rPr>
            </w:pPr>
            <w:proofErr w:type="spellStart"/>
            <w:r w:rsidRPr="003A3F00">
              <w:rPr>
                <w:lang w:eastAsia="zh-CN"/>
              </w:rPr>
              <w:t>ontologyMapping</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197E7D"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mprf</w:t>
            </w:r>
            <w:proofErr w:type="spellEnd"/>
          </w:p>
        </w:tc>
      </w:tr>
      <w:tr w:rsidR="000E0707" w:rsidRPr="00500302" w14:paraId="21DC8AA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CE77C3F" w14:textId="77777777" w:rsidR="000E0707" w:rsidRPr="00500302" w:rsidRDefault="000E0707" w:rsidP="00A8223C">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7966B7B" w14:textId="77777777" w:rsidR="000E0707" w:rsidRPr="00500302" w:rsidRDefault="000E0707" w:rsidP="00A8223C">
            <w:pPr>
              <w:pStyle w:val="TAL"/>
              <w:keepNext w:val="0"/>
              <w:keepLines w:val="0"/>
              <w:rPr>
                <w:lang w:eastAsia="zh-CN"/>
              </w:rPr>
            </w:pPr>
            <w:proofErr w:type="spellStart"/>
            <w:r w:rsidRPr="003A3F00">
              <w:rPr>
                <w:lang w:eastAsia="zh-CN"/>
              </w:rPr>
              <w:t>ontologyMapping</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A62B6C"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mpr</w:t>
            </w:r>
            <w:proofErr w:type="spellEnd"/>
          </w:p>
        </w:tc>
      </w:tr>
      <w:tr w:rsidR="000E0707" w:rsidRPr="00500302" w14:paraId="340E8B3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4BF0567" w14:textId="77777777" w:rsidR="000E0707" w:rsidRPr="00500302" w:rsidRDefault="000E0707" w:rsidP="00A8223C">
            <w:pPr>
              <w:pStyle w:val="TAL"/>
              <w:keepNext w:val="0"/>
              <w:keepLines w:val="0"/>
              <w:rPr>
                <w:i/>
                <w:lang w:eastAsia="zh-CN"/>
              </w:rPr>
            </w:pPr>
            <w:r>
              <w:rPr>
                <w:i/>
              </w:rPr>
              <w:t>executable</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F3EFBC3" w14:textId="77777777" w:rsidR="000E0707" w:rsidRPr="00500302" w:rsidRDefault="000E0707" w:rsidP="00A8223C">
            <w:pPr>
              <w:pStyle w:val="TAL"/>
              <w:keepNext w:val="0"/>
              <w:keepLines w:val="0"/>
              <w:rPr>
                <w:lang w:eastAsia="zh-CN"/>
              </w:rPr>
            </w:pPr>
            <w:proofErr w:type="spellStart"/>
            <w:r w:rsidRPr="00970D15">
              <w:rPr>
                <w:lang w:eastAsia="zh-CN"/>
              </w:rPr>
              <w:t>ontologyMappingAlgorithm</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4D3C49" w14:textId="77777777" w:rsidR="000E0707" w:rsidRPr="00500302" w:rsidRDefault="000E0707" w:rsidP="00A8223C">
            <w:pPr>
              <w:pStyle w:val="TAL"/>
              <w:keepNext w:val="0"/>
              <w:keepLines w:val="0"/>
              <w:rPr>
                <w:rFonts w:eastAsia="SimSun"/>
                <w:b/>
                <w:i/>
                <w:lang w:eastAsia="zh-CN"/>
              </w:rPr>
            </w:pPr>
            <w:r>
              <w:rPr>
                <w:rFonts w:eastAsia="SimSun"/>
                <w:b/>
                <w:i/>
                <w:lang w:eastAsia="zh-CN"/>
              </w:rPr>
              <w:t>exec</w:t>
            </w:r>
          </w:p>
        </w:tc>
      </w:tr>
      <w:tr w:rsidR="000E0707" w:rsidRPr="00500302" w14:paraId="3C9EB9D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CFECC5D" w14:textId="77777777" w:rsidR="000E0707" w:rsidRPr="00500302" w:rsidRDefault="000E0707" w:rsidP="00A8223C">
            <w:pPr>
              <w:pStyle w:val="TAL"/>
              <w:keepNext w:val="0"/>
              <w:keepLines w:val="0"/>
              <w:rPr>
                <w:i/>
                <w:lang w:eastAsia="zh-CN"/>
              </w:rPr>
            </w:pPr>
            <w:proofErr w:type="spellStart"/>
            <w:r w:rsidRPr="001B462E">
              <w:rPr>
                <w:rFonts w:hint="eastAsia"/>
                <w:i/>
                <w:lang w:eastAsia="zh-CN"/>
              </w:rPr>
              <w:lastRenderedPageBreak/>
              <w:t>a</w:t>
            </w:r>
            <w:r w:rsidRPr="001B462E">
              <w:rPr>
                <w:i/>
                <w:lang w:eastAsia="zh-CN"/>
              </w:rPr>
              <w:t>lgorithmType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5F2E566" w14:textId="77777777" w:rsidR="000E0707" w:rsidRPr="00500302" w:rsidRDefault="000E0707" w:rsidP="00A8223C">
            <w:pPr>
              <w:pStyle w:val="TAL"/>
              <w:keepNext w:val="0"/>
              <w:keepLines w:val="0"/>
              <w:rPr>
                <w:lang w:eastAsia="zh-CN"/>
              </w:rPr>
            </w:pPr>
            <w:proofErr w:type="spellStart"/>
            <w:r w:rsidRPr="003B7E92">
              <w:rPr>
                <w:lang w:eastAsia="zh-CN"/>
              </w:rPr>
              <w:t>ontologyMappingAlgorithm</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575D30"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algt</w:t>
            </w:r>
            <w:proofErr w:type="spellEnd"/>
          </w:p>
        </w:tc>
      </w:tr>
      <w:tr w:rsidR="000E0707" w:rsidRPr="00500302" w14:paraId="35FF346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4BC71E" w14:textId="77777777" w:rsidR="000E0707" w:rsidRPr="00500302" w:rsidRDefault="000E0707" w:rsidP="00A8223C">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622A037" w14:textId="77777777" w:rsidR="000E0707" w:rsidRPr="00500302" w:rsidRDefault="000E0707" w:rsidP="00A8223C">
            <w:pPr>
              <w:pStyle w:val="TAL"/>
              <w:keepNext w:val="0"/>
              <w:keepLines w:val="0"/>
              <w:rPr>
                <w:lang w:eastAsia="zh-CN"/>
              </w:rPr>
            </w:pPr>
            <w:proofErr w:type="spellStart"/>
            <w:r w:rsidRPr="003B7E92">
              <w:rPr>
                <w:lang w:eastAsia="zh-CN"/>
              </w:rPr>
              <w:t>ontologyMappingAlgorithm</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694169"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mpth</w:t>
            </w:r>
            <w:proofErr w:type="spellEnd"/>
          </w:p>
        </w:tc>
      </w:tr>
      <w:tr w:rsidR="000E0707" w:rsidRPr="00500302" w14:paraId="5EA04E7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A8A5CC4" w14:textId="77777777" w:rsidR="000E0707" w:rsidRPr="00500302" w:rsidRDefault="000E0707" w:rsidP="00A8223C">
            <w:pPr>
              <w:pStyle w:val="TAL"/>
              <w:keepNext w:val="0"/>
              <w:keepLines w:val="0"/>
              <w:rPr>
                <w:i/>
                <w:lang w:eastAsia="zh-CN"/>
              </w:rPr>
            </w:pPr>
            <w:proofErr w:type="spellStart"/>
            <w:r w:rsidRPr="00500302">
              <w:rPr>
                <w:i/>
              </w:rPr>
              <w:t>memberFilter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9157CA8" w14:textId="77777777" w:rsidR="000E0707" w:rsidRPr="00500302" w:rsidRDefault="000E0707" w:rsidP="00A8223C">
            <w:pPr>
              <w:pStyle w:val="TAL"/>
              <w:keepNext w:val="0"/>
              <w:keepLines w:val="0"/>
              <w:rPr>
                <w:lang w:eastAsia="zh-CN"/>
              </w:rPr>
            </w:pPr>
            <w:proofErr w:type="spellStart"/>
            <w:r w:rsidRPr="00500302">
              <w:t>semanticMashupJobProfile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85C0E60" w14:textId="77777777" w:rsidR="000E0707" w:rsidRPr="00500302" w:rsidRDefault="000E0707" w:rsidP="00A8223C">
            <w:pPr>
              <w:pStyle w:val="TAL"/>
              <w:keepNext w:val="0"/>
              <w:keepLines w:val="0"/>
              <w:rPr>
                <w:rFonts w:eastAsia="SimSun"/>
                <w:b/>
                <w:i/>
                <w:lang w:eastAsia="zh-CN"/>
              </w:rPr>
            </w:pPr>
            <w:proofErr w:type="spellStart"/>
            <w:r w:rsidRPr="00500302">
              <w:rPr>
                <w:b/>
                <w:i/>
              </w:rPr>
              <w:t>mbft</w:t>
            </w:r>
            <w:proofErr w:type="spellEnd"/>
          </w:p>
        </w:tc>
      </w:tr>
      <w:tr w:rsidR="000E0707" w:rsidRPr="00500302" w14:paraId="430F831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6EE2F86" w14:textId="77777777" w:rsidR="000E0707" w:rsidRPr="00500302" w:rsidRDefault="000E0707" w:rsidP="00A8223C">
            <w:pPr>
              <w:pStyle w:val="TAL"/>
              <w:keepNext w:val="0"/>
              <w:keepLines w:val="0"/>
              <w:rPr>
                <w:i/>
                <w:lang w:eastAsia="zh-CN"/>
              </w:rPr>
            </w:pPr>
            <w:proofErr w:type="spellStart"/>
            <w:r w:rsidRPr="00500302">
              <w:rPr>
                <w:i/>
              </w:rPr>
              <w:t>smiID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AA205CA" w14:textId="77777777" w:rsidR="000E0707" w:rsidRPr="00500302" w:rsidRDefault="000E0707" w:rsidP="00A8223C">
            <w:pPr>
              <w:pStyle w:val="TAL"/>
              <w:keepNext w:val="0"/>
              <w:keepLines w:val="0"/>
              <w:rPr>
                <w:lang w:eastAsia="zh-CN"/>
              </w:rPr>
            </w:pPr>
            <w:proofErr w:type="spellStart"/>
            <w:r w:rsidRPr="00500302">
              <w:t>semanticMashupJobProfile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4C4F59D" w14:textId="77777777" w:rsidR="000E0707" w:rsidRPr="00500302" w:rsidRDefault="000E0707" w:rsidP="00A8223C">
            <w:pPr>
              <w:pStyle w:val="TAL"/>
              <w:keepNext w:val="0"/>
              <w:keepLines w:val="0"/>
              <w:rPr>
                <w:rFonts w:eastAsia="SimSun"/>
                <w:b/>
                <w:i/>
                <w:lang w:eastAsia="zh-CN"/>
              </w:rPr>
            </w:pPr>
            <w:proofErr w:type="spellStart"/>
            <w:r w:rsidRPr="00500302">
              <w:rPr>
                <w:b/>
                <w:i/>
              </w:rPr>
              <w:t>miid</w:t>
            </w:r>
            <w:proofErr w:type="spellEnd"/>
          </w:p>
        </w:tc>
      </w:tr>
      <w:tr w:rsidR="000E0707" w:rsidRPr="00500302" w14:paraId="3B31A77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52406E8" w14:textId="77777777" w:rsidR="000E0707" w:rsidRPr="00500302" w:rsidRDefault="000E0707" w:rsidP="00A8223C">
            <w:pPr>
              <w:pStyle w:val="TAL"/>
              <w:keepNext w:val="0"/>
              <w:keepLines w:val="0"/>
              <w:rPr>
                <w:i/>
                <w:lang w:eastAsia="zh-CN"/>
              </w:rPr>
            </w:pPr>
            <w:proofErr w:type="spellStart"/>
            <w:r w:rsidRPr="00500302">
              <w:rPr>
                <w:i/>
              </w:rPr>
              <w:t>inputDescriptor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229C30F" w14:textId="77777777" w:rsidR="000E0707" w:rsidRPr="00500302" w:rsidRDefault="000E0707" w:rsidP="00A8223C">
            <w:pPr>
              <w:pStyle w:val="TAL"/>
              <w:keepNext w:val="0"/>
              <w:keepLines w:val="0"/>
              <w:rPr>
                <w:lang w:eastAsia="zh-CN"/>
              </w:rPr>
            </w:pPr>
            <w:proofErr w:type="spellStart"/>
            <w:r w:rsidRPr="00500302">
              <w:t>semanticMashupJobProfile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72CC294" w14:textId="77777777" w:rsidR="000E0707" w:rsidRPr="00500302" w:rsidRDefault="000E0707" w:rsidP="00A8223C">
            <w:pPr>
              <w:pStyle w:val="TAL"/>
              <w:keepNext w:val="0"/>
              <w:keepLines w:val="0"/>
              <w:rPr>
                <w:rFonts w:eastAsia="SimSun"/>
                <w:b/>
                <w:i/>
                <w:lang w:eastAsia="zh-CN"/>
              </w:rPr>
            </w:pPr>
            <w:proofErr w:type="spellStart"/>
            <w:r w:rsidRPr="00500302">
              <w:rPr>
                <w:b/>
                <w:i/>
              </w:rPr>
              <w:t>iptd</w:t>
            </w:r>
            <w:proofErr w:type="spellEnd"/>
          </w:p>
        </w:tc>
      </w:tr>
      <w:tr w:rsidR="000E0707" w:rsidRPr="00500302" w14:paraId="7B13145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F187AB" w14:textId="77777777" w:rsidR="000E0707" w:rsidRPr="00500302" w:rsidRDefault="000E0707" w:rsidP="00A8223C">
            <w:pPr>
              <w:pStyle w:val="TAL"/>
              <w:keepNext w:val="0"/>
              <w:keepLines w:val="0"/>
              <w:rPr>
                <w:i/>
                <w:lang w:eastAsia="zh-CN"/>
              </w:rPr>
            </w:pPr>
            <w:proofErr w:type="spellStart"/>
            <w:r w:rsidRPr="00500302">
              <w:rPr>
                <w:i/>
              </w:rPr>
              <w:t>outputDescriptor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EEEA15C" w14:textId="77777777" w:rsidR="000E0707" w:rsidRPr="00500302" w:rsidRDefault="000E0707" w:rsidP="00A8223C">
            <w:pPr>
              <w:pStyle w:val="TAL"/>
              <w:keepNext w:val="0"/>
              <w:keepLines w:val="0"/>
              <w:rPr>
                <w:lang w:eastAsia="zh-CN"/>
              </w:rPr>
            </w:pPr>
            <w:proofErr w:type="spellStart"/>
            <w:r w:rsidRPr="00500302">
              <w:t>semanticMashupJobProfile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3B1122D" w14:textId="77777777" w:rsidR="000E0707" w:rsidRPr="00500302" w:rsidRDefault="000E0707" w:rsidP="00A8223C">
            <w:pPr>
              <w:pStyle w:val="TAL"/>
              <w:keepNext w:val="0"/>
              <w:keepLines w:val="0"/>
              <w:rPr>
                <w:rFonts w:eastAsia="SimSun"/>
                <w:b/>
                <w:i/>
                <w:lang w:eastAsia="zh-CN"/>
              </w:rPr>
            </w:pPr>
            <w:proofErr w:type="spellStart"/>
            <w:r w:rsidRPr="00500302">
              <w:rPr>
                <w:b/>
                <w:i/>
              </w:rPr>
              <w:t>uptd</w:t>
            </w:r>
            <w:proofErr w:type="spellEnd"/>
          </w:p>
        </w:tc>
      </w:tr>
      <w:tr w:rsidR="000E0707" w:rsidRPr="00500302" w14:paraId="4FBF4E8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5FF9509" w14:textId="77777777" w:rsidR="000E0707" w:rsidRPr="00500302" w:rsidRDefault="000E0707" w:rsidP="00A8223C">
            <w:pPr>
              <w:pStyle w:val="TAL"/>
              <w:keepNext w:val="0"/>
              <w:keepLines w:val="0"/>
              <w:rPr>
                <w:i/>
                <w:lang w:eastAsia="zh-CN"/>
              </w:rPr>
            </w:pPr>
            <w:proofErr w:type="spellStart"/>
            <w:r w:rsidRPr="00500302">
              <w:rPr>
                <w:i/>
              </w:rPr>
              <w:t>functionDescriptor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9054EDD" w14:textId="77777777" w:rsidR="000E0707" w:rsidRPr="00500302" w:rsidRDefault="000E0707" w:rsidP="00A8223C">
            <w:pPr>
              <w:pStyle w:val="TAL"/>
              <w:keepNext w:val="0"/>
              <w:keepLines w:val="0"/>
              <w:rPr>
                <w:lang w:eastAsia="zh-CN"/>
              </w:rPr>
            </w:pPr>
            <w:proofErr w:type="spellStart"/>
            <w:r w:rsidRPr="00500302">
              <w:t>semanticMashupJobProfile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BAF50E6" w14:textId="77777777" w:rsidR="000E0707" w:rsidRPr="00500302" w:rsidRDefault="000E0707" w:rsidP="00A8223C">
            <w:pPr>
              <w:pStyle w:val="TAL"/>
              <w:keepNext w:val="0"/>
              <w:keepLines w:val="0"/>
              <w:rPr>
                <w:rFonts w:eastAsia="SimSun"/>
                <w:b/>
                <w:i/>
                <w:lang w:eastAsia="zh-CN"/>
              </w:rPr>
            </w:pPr>
            <w:proofErr w:type="spellStart"/>
            <w:r w:rsidRPr="00500302">
              <w:rPr>
                <w:b/>
                <w:i/>
              </w:rPr>
              <w:t>fucd</w:t>
            </w:r>
            <w:proofErr w:type="spellEnd"/>
          </w:p>
        </w:tc>
      </w:tr>
      <w:tr w:rsidR="000E0707" w:rsidRPr="00500302" w14:paraId="0C91540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933D1F3" w14:textId="77777777" w:rsidR="000E0707" w:rsidRPr="00500302" w:rsidRDefault="000E0707" w:rsidP="00A8223C">
            <w:pPr>
              <w:pStyle w:val="TAL"/>
              <w:keepNext w:val="0"/>
              <w:keepLines w:val="0"/>
              <w:rPr>
                <w:i/>
                <w:lang w:eastAsia="zh-CN"/>
              </w:rPr>
            </w:pPr>
            <w:proofErr w:type="spellStart"/>
            <w:r w:rsidRPr="00500302">
              <w:rPr>
                <w:i/>
              </w:rPr>
              <w:t>smjpID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40A59BA" w14:textId="77777777" w:rsidR="000E0707" w:rsidRPr="00500302" w:rsidRDefault="000E0707" w:rsidP="00A8223C">
            <w:pPr>
              <w:pStyle w:val="TAL"/>
              <w:keepNext w:val="0"/>
              <w:keepLines w:val="0"/>
              <w:rPr>
                <w:lang w:eastAsia="zh-CN"/>
              </w:rPr>
            </w:pPr>
            <w:proofErr w:type="spellStart"/>
            <w:r w:rsidRPr="00500302">
              <w:t>semanticMashupInstance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C21178D" w14:textId="77777777" w:rsidR="000E0707" w:rsidRPr="00500302" w:rsidRDefault="000E0707" w:rsidP="00A8223C">
            <w:pPr>
              <w:pStyle w:val="TAL"/>
              <w:keepNext w:val="0"/>
              <w:keepLines w:val="0"/>
              <w:rPr>
                <w:rFonts w:eastAsia="SimSun"/>
                <w:b/>
                <w:i/>
                <w:lang w:eastAsia="zh-CN"/>
              </w:rPr>
            </w:pPr>
            <w:proofErr w:type="spellStart"/>
            <w:r w:rsidRPr="00500302">
              <w:rPr>
                <w:b/>
                <w:i/>
              </w:rPr>
              <w:t>mjid</w:t>
            </w:r>
            <w:proofErr w:type="spellEnd"/>
          </w:p>
        </w:tc>
      </w:tr>
      <w:tr w:rsidR="000E0707" w:rsidRPr="00500302" w14:paraId="73A54AC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E51D8FA" w14:textId="77777777" w:rsidR="000E0707" w:rsidRPr="00500302" w:rsidRDefault="000E0707" w:rsidP="00A8223C">
            <w:pPr>
              <w:pStyle w:val="TAL"/>
              <w:keepNext w:val="0"/>
              <w:keepLines w:val="0"/>
              <w:rPr>
                <w:i/>
                <w:lang w:eastAsia="zh-CN"/>
              </w:rPr>
            </w:pPr>
            <w:proofErr w:type="spellStart"/>
            <w:r w:rsidRPr="00500302">
              <w:rPr>
                <w:i/>
              </w:rPr>
              <w:t>smjpInputParameter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4FDC463" w14:textId="77777777" w:rsidR="000E0707" w:rsidRPr="00500302" w:rsidRDefault="000E0707" w:rsidP="00A8223C">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63F46F" w14:textId="77777777" w:rsidR="000E0707" w:rsidRPr="00500302" w:rsidRDefault="000E0707" w:rsidP="00A8223C">
            <w:pPr>
              <w:pStyle w:val="TAL"/>
              <w:keepNext w:val="0"/>
              <w:keepLines w:val="0"/>
              <w:rPr>
                <w:rFonts w:eastAsia="SimSun"/>
                <w:b/>
                <w:i/>
                <w:lang w:eastAsia="zh-CN"/>
              </w:rPr>
            </w:pPr>
            <w:proofErr w:type="spellStart"/>
            <w:r w:rsidRPr="00500302">
              <w:rPr>
                <w:b/>
                <w:i/>
              </w:rPr>
              <w:t>jpin</w:t>
            </w:r>
            <w:proofErr w:type="spellEnd"/>
          </w:p>
        </w:tc>
      </w:tr>
      <w:tr w:rsidR="000E0707" w:rsidRPr="00500302" w14:paraId="2E1991F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7335358" w14:textId="77777777" w:rsidR="000E0707" w:rsidRPr="00500302" w:rsidRDefault="000E0707" w:rsidP="00A8223C">
            <w:pPr>
              <w:pStyle w:val="TAL"/>
              <w:keepNext w:val="0"/>
              <w:keepLines w:val="0"/>
              <w:rPr>
                <w:i/>
                <w:lang w:eastAsia="zh-CN"/>
              </w:rPr>
            </w:pPr>
            <w:proofErr w:type="spellStart"/>
            <w:r w:rsidRPr="00500302">
              <w:rPr>
                <w:i/>
              </w:rPr>
              <w:t>memberStoreType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7112BB6" w14:textId="77777777" w:rsidR="000E0707" w:rsidRPr="00500302" w:rsidRDefault="000E0707" w:rsidP="00A8223C">
            <w:pPr>
              <w:pStyle w:val="TAL"/>
              <w:keepNext w:val="0"/>
              <w:keepLines w:val="0"/>
              <w:rPr>
                <w:lang w:eastAsia="zh-CN"/>
              </w:rPr>
            </w:pPr>
            <w:proofErr w:type="spellStart"/>
            <w:r w:rsidRPr="00500302">
              <w:t>semanticMashupInstance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8C6CFAA" w14:textId="77777777" w:rsidR="000E0707" w:rsidRPr="00500302" w:rsidRDefault="000E0707" w:rsidP="00A8223C">
            <w:pPr>
              <w:pStyle w:val="TAL"/>
              <w:keepNext w:val="0"/>
              <w:keepLines w:val="0"/>
              <w:rPr>
                <w:rFonts w:eastAsia="SimSun"/>
                <w:b/>
                <w:i/>
                <w:lang w:eastAsia="zh-CN"/>
              </w:rPr>
            </w:pPr>
            <w:proofErr w:type="spellStart"/>
            <w:r w:rsidRPr="00500302">
              <w:rPr>
                <w:b/>
                <w:i/>
              </w:rPr>
              <w:t>mst</w:t>
            </w:r>
            <w:proofErr w:type="spellEnd"/>
          </w:p>
        </w:tc>
      </w:tr>
      <w:tr w:rsidR="000E0707" w:rsidRPr="00500302" w14:paraId="6F72A0B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025999" w14:textId="77777777" w:rsidR="000E0707" w:rsidRPr="00500302" w:rsidRDefault="000E0707" w:rsidP="00A8223C">
            <w:pPr>
              <w:pStyle w:val="TAL"/>
              <w:keepNext w:val="0"/>
              <w:keepLines w:val="0"/>
              <w:rPr>
                <w:i/>
                <w:lang w:eastAsia="zh-CN"/>
              </w:rPr>
            </w:pPr>
            <w:proofErr w:type="spellStart"/>
            <w:r w:rsidRPr="00500302">
              <w:rPr>
                <w:i/>
              </w:rPr>
              <w:t>mashupMember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3340F62" w14:textId="77777777" w:rsidR="000E0707" w:rsidRPr="00500302" w:rsidRDefault="000E0707" w:rsidP="00A8223C">
            <w:pPr>
              <w:pStyle w:val="TAL"/>
              <w:keepNext w:val="0"/>
              <w:keepLines w:val="0"/>
              <w:rPr>
                <w:lang w:eastAsia="zh-CN"/>
              </w:rPr>
            </w:pPr>
            <w:proofErr w:type="spellStart"/>
            <w:r w:rsidRPr="00500302">
              <w:t>semanticMashupInstance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F3F0369" w14:textId="77777777" w:rsidR="000E0707" w:rsidRPr="00500302" w:rsidRDefault="000E0707" w:rsidP="00A8223C">
            <w:pPr>
              <w:pStyle w:val="TAL"/>
              <w:keepNext w:val="0"/>
              <w:keepLines w:val="0"/>
              <w:rPr>
                <w:rFonts w:eastAsia="SimSun"/>
                <w:b/>
                <w:i/>
                <w:lang w:eastAsia="zh-CN"/>
              </w:rPr>
            </w:pPr>
            <w:proofErr w:type="spellStart"/>
            <w:r w:rsidRPr="00500302">
              <w:rPr>
                <w:b/>
                <w:i/>
              </w:rPr>
              <w:t>msm</w:t>
            </w:r>
            <w:proofErr w:type="spellEnd"/>
          </w:p>
        </w:tc>
      </w:tr>
      <w:tr w:rsidR="000E0707" w:rsidRPr="00500302" w14:paraId="1B8FC7B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B8BA66E" w14:textId="77777777" w:rsidR="000E0707" w:rsidRPr="00500302" w:rsidRDefault="000E0707" w:rsidP="00A8223C">
            <w:pPr>
              <w:pStyle w:val="TAL"/>
              <w:keepNext w:val="0"/>
              <w:keepLines w:val="0"/>
              <w:rPr>
                <w:i/>
                <w:lang w:eastAsia="zh-CN"/>
              </w:rPr>
            </w:pPr>
            <w:proofErr w:type="spellStart"/>
            <w:r w:rsidRPr="00500302">
              <w:rPr>
                <w:i/>
              </w:rPr>
              <w:t>resultGenType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77C94D0" w14:textId="77777777" w:rsidR="000E0707" w:rsidRPr="00500302" w:rsidRDefault="000E0707" w:rsidP="00A8223C">
            <w:pPr>
              <w:pStyle w:val="TAL"/>
              <w:keepNext w:val="0"/>
              <w:keepLines w:val="0"/>
              <w:rPr>
                <w:lang w:eastAsia="zh-CN"/>
              </w:rPr>
            </w:pPr>
            <w:proofErr w:type="spellStart"/>
            <w:r w:rsidRPr="00500302">
              <w:t>semanticMashupInstance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165DB02" w14:textId="77777777" w:rsidR="000E0707" w:rsidRPr="00500302" w:rsidRDefault="000E0707" w:rsidP="00A8223C">
            <w:pPr>
              <w:pStyle w:val="TAL"/>
              <w:keepNext w:val="0"/>
              <w:keepLines w:val="0"/>
              <w:rPr>
                <w:rFonts w:eastAsia="SimSun"/>
                <w:b/>
                <w:i/>
                <w:lang w:eastAsia="zh-CN"/>
              </w:rPr>
            </w:pPr>
            <w:proofErr w:type="spellStart"/>
            <w:r w:rsidRPr="00500302">
              <w:rPr>
                <w:b/>
                <w:i/>
              </w:rPr>
              <w:t>rgt</w:t>
            </w:r>
            <w:proofErr w:type="spellEnd"/>
          </w:p>
        </w:tc>
      </w:tr>
      <w:tr w:rsidR="000E0707" w:rsidRPr="00500302" w14:paraId="4963583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5ECEE0C" w14:textId="77777777" w:rsidR="000E0707" w:rsidRPr="00500302" w:rsidRDefault="000E0707" w:rsidP="00A8223C">
            <w:pPr>
              <w:pStyle w:val="TAL"/>
              <w:keepNext w:val="0"/>
              <w:keepLines w:val="0"/>
              <w:rPr>
                <w:i/>
                <w:lang w:eastAsia="zh-CN"/>
              </w:rPr>
            </w:pPr>
            <w:proofErr w:type="spellStart"/>
            <w:r w:rsidRPr="00500302">
              <w:rPr>
                <w:i/>
              </w:rPr>
              <w:t>periodForResultGen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D754244" w14:textId="77777777" w:rsidR="000E0707" w:rsidRPr="00500302" w:rsidRDefault="000E0707" w:rsidP="00A8223C">
            <w:pPr>
              <w:pStyle w:val="TAL"/>
              <w:keepNext w:val="0"/>
              <w:keepLines w:val="0"/>
              <w:rPr>
                <w:lang w:eastAsia="zh-CN"/>
              </w:rPr>
            </w:pPr>
            <w:proofErr w:type="spellStart"/>
            <w:r w:rsidRPr="00500302">
              <w:t>semanticMashupInstance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67BE094" w14:textId="77777777" w:rsidR="000E0707" w:rsidRPr="00500302" w:rsidRDefault="000E0707" w:rsidP="00A8223C">
            <w:pPr>
              <w:pStyle w:val="TAL"/>
              <w:keepNext w:val="0"/>
              <w:keepLines w:val="0"/>
              <w:rPr>
                <w:rFonts w:eastAsia="SimSun"/>
                <w:b/>
                <w:i/>
                <w:lang w:eastAsia="zh-CN"/>
              </w:rPr>
            </w:pPr>
            <w:proofErr w:type="spellStart"/>
            <w:r w:rsidRPr="00500302">
              <w:rPr>
                <w:b/>
                <w:i/>
              </w:rPr>
              <w:t>prg</w:t>
            </w:r>
            <w:proofErr w:type="spellEnd"/>
          </w:p>
        </w:tc>
      </w:tr>
      <w:tr w:rsidR="000E0707" w:rsidRPr="00500302" w14:paraId="033EE19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33D317F" w14:textId="77777777" w:rsidR="000E0707" w:rsidRPr="00500302" w:rsidRDefault="000E0707" w:rsidP="00A8223C">
            <w:pPr>
              <w:pStyle w:val="TAL"/>
              <w:keepNext w:val="0"/>
              <w:keepLines w:val="0"/>
              <w:rPr>
                <w:i/>
                <w:lang w:eastAsia="zh-CN"/>
              </w:rPr>
            </w:pPr>
            <w:proofErr w:type="spellStart"/>
            <w:r w:rsidRPr="00500302">
              <w:rPr>
                <w:i/>
              </w:rPr>
              <w:t>mashupResultFormat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DA088FC" w14:textId="77777777" w:rsidR="000E0707" w:rsidRPr="00500302" w:rsidRDefault="000E0707" w:rsidP="00A8223C">
            <w:pPr>
              <w:pStyle w:val="TAL"/>
              <w:keepNext w:val="0"/>
              <w:keepLines w:val="0"/>
              <w:rPr>
                <w:lang w:eastAsia="zh-CN"/>
              </w:rPr>
            </w:pPr>
            <w:proofErr w:type="spellStart"/>
            <w:r w:rsidRPr="00500302">
              <w:t>semanticMashupResult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B4200F" w14:textId="77777777" w:rsidR="000E0707" w:rsidRPr="00500302" w:rsidRDefault="000E0707" w:rsidP="00A8223C">
            <w:pPr>
              <w:pStyle w:val="TAL"/>
              <w:keepNext w:val="0"/>
              <w:keepLines w:val="0"/>
              <w:rPr>
                <w:rFonts w:eastAsia="SimSun"/>
                <w:b/>
                <w:i/>
                <w:lang w:eastAsia="zh-CN"/>
              </w:rPr>
            </w:pPr>
            <w:proofErr w:type="spellStart"/>
            <w:r w:rsidRPr="00500302">
              <w:rPr>
                <w:b/>
                <w:i/>
              </w:rPr>
              <w:t>mrf</w:t>
            </w:r>
            <w:proofErr w:type="spellEnd"/>
          </w:p>
        </w:tc>
      </w:tr>
      <w:tr w:rsidR="000E0707" w:rsidRPr="00500302" w14:paraId="3619BF2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61980E" w14:textId="77777777" w:rsidR="000E0707" w:rsidRPr="00500302" w:rsidRDefault="000E0707" w:rsidP="00A8223C">
            <w:pPr>
              <w:pStyle w:val="TAL"/>
              <w:keepNext w:val="0"/>
              <w:keepLines w:val="0"/>
              <w:rPr>
                <w:i/>
                <w:lang w:eastAsia="zh-CN"/>
              </w:rPr>
            </w:pPr>
            <w:proofErr w:type="spellStart"/>
            <w:r w:rsidRPr="00500302">
              <w:rPr>
                <w:i/>
              </w:rPr>
              <w:t>mashupResult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1131307" w14:textId="77777777" w:rsidR="000E0707" w:rsidRPr="00500302" w:rsidRDefault="000E0707" w:rsidP="00A8223C">
            <w:pPr>
              <w:pStyle w:val="TAL"/>
              <w:keepNext w:val="0"/>
              <w:keepLines w:val="0"/>
              <w:rPr>
                <w:lang w:eastAsia="zh-CN"/>
              </w:rPr>
            </w:pPr>
            <w:proofErr w:type="spellStart"/>
            <w:r w:rsidRPr="00500302">
              <w:t>semanticMashupResult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3CDB806" w14:textId="77777777" w:rsidR="000E0707" w:rsidRPr="00500302" w:rsidRDefault="000E0707" w:rsidP="00A8223C">
            <w:pPr>
              <w:pStyle w:val="TAL"/>
              <w:keepNext w:val="0"/>
              <w:keepLines w:val="0"/>
              <w:rPr>
                <w:rFonts w:eastAsia="SimSun"/>
                <w:b/>
                <w:i/>
                <w:lang w:eastAsia="zh-CN"/>
              </w:rPr>
            </w:pPr>
            <w:proofErr w:type="spellStart"/>
            <w:r w:rsidRPr="00500302">
              <w:rPr>
                <w:b/>
                <w:i/>
              </w:rPr>
              <w:t>mrt</w:t>
            </w:r>
            <w:proofErr w:type="spellEnd"/>
          </w:p>
        </w:tc>
      </w:tr>
      <w:tr w:rsidR="000E0707" w:rsidRPr="00500302" w14:paraId="19C6E49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C6460F" w14:textId="77777777" w:rsidR="000E0707" w:rsidRPr="00500302" w:rsidRDefault="000E0707" w:rsidP="00A8223C">
            <w:pPr>
              <w:pStyle w:val="TAL"/>
              <w:keepNext w:val="0"/>
              <w:keepLines w:val="0"/>
              <w:rPr>
                <w:i/>
              </w:rPr>
            </w:pPr>
            <w:proofErr w:type="spellStart"/>
            <w:r>
              <w:rPr>
                <w:rFonts w:cs="Arial"/>
                <w:i/>
              </w:rPr>
              <w:t>rule</w:t>
            </w:r>
            <w:r w:rsidRPr="00D776DE">
              <w:rPr>
                <w:rFonts w:cs="Arial"/>
                <w:i/>
              </w:rPr>
              <w:t>Representation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57A6499" w14:textId="77777777" w:rsidR="000E0707" w:rsidRPr="00500302" w:rsidRDefault="000E0707" w:rsidP="00A8223C">
            <w:pPr>
              <w:pStyle w:val="TAL"/>
              <w:keepNext w:val="0"/>
              <w:keepLines w:val="0"/>
            </w:pPr>
            <w:proofErr w:type="spellStart"/>
            <w:r w:rsidRPr="00A32202">
              <w:t>reasoningRules</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720F70" w14:textId="77777777" w:rsidR="000E0707" w:rsidRPr="00500302" w:rsidRDefault="000E0707" w:rsidP="00A8223C">
            <w:pPr>
              <w:pStyle w:val="TAL"/>
              <w:keepNext w:val="0"/>
              <w:keepLines w:val="0"/>
              <w:rPr>
                <w:b/>
                <w:i/>
              </w:rPr>
            </w:pPr>
            <w:proofErr w:type="spellStart"/>
            <w:r>
              <w:rPr>
                <w:b/>
                <w:i/>
              </w:rPr>
              <w:t>rrep</w:t>
            </w:r>
            <w:proofErr w:type="spellEnd"/>
          </w:p>
        </w:tc>
      </w:tr>
      <w:tr w:rsidR="000E0707" w:rsidRPr="00500302" w14:paraId="79A0D70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E3CA229" w14:textId="77777777" w:rsidR="000E0707" w:rsidRPr="00500302" w:rsidRDefault="000E0707" w:rsidP="00A8223C">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7260444" w14:textId="77777777" w:rsidR="000E0707" w:rsidRPr="00500302" w:rsidRDefault="000E0707" w:rsidP="00A8223C">
            <w:pPr>
              <w:pStyle w:val="TAL"/>
              <w:keepNext w:val="0"/>
              <w:keepLines w:val="0"/>
            </w:pPr>
            <w:proofErr w:type="spellStart"/>
            <w:r w:rsidRPr="00A32202">
              <w:t>reasoningRules</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87E8AD6" w14:textId="77777777" w:rsidR="000E0707" w:rsidRPr="00500302" w:rsidRDefault="000E0707" w:rsidP="00A8223C">
            <w:pPr>
              <w:pStyle w:val="TAL"/>
              <w:keepNext w:val="0"/>
              <w:keepLines w:val="0"/>
              <w:rPr>
                <w:b/>
                <w:i/>
              </w:rPr>
            </w:pPr>
            <w:proofErr w:type="spellStart"/>
            <w:r>
              <w:rPr>
                <w:b/>
                <w:i/>
              </w:rPr>
              <w:t>rrepf</w:t>
            </w:r>
            <w:proofErr w:type="spellEnd"/>
          </w:p>
        </w:tc>
      </w:tr>
      <w:tr w:rsidR="000E0707" w:rsidRPr="00500302" w14:paraId="318FB77F"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A663CF4" w14:textId="77777777" w:rsidR="000E0707" w:rsidRPr="00500302" w:rsidRDefault="000E0707" w:rsidP="00A8223C">
            <w:pPr>
              <w:pStyle w:val="TAL"/>
              <w:keepNext w:val="0"/>
              <w:keepLines w:val="0"/>
              <w:rPr>
                <w:i/>
              </w:rPr>
            </w:pPr>
            <w:proofErr w:type="spellStart"/>
            <w:r>
              <w:rPr>
                <w:rFonts w:cs="Arial"/>
                <w:i/>
              </w:rPr>
              <w:t>reasoningType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F3D179C"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5BF93A3" w14:textId="77777777" w:rsidR="000E0707" w:rsidRPr="00500302" w:rsidRDefault="000E0707" w:rsidP="00A8223C">
            <w:pPr>
              <w:pStyle w:val="TAL"/>
              <w:keepNext w:val="0"/>
              <w:keepLines w:val="0"/>
              <w:rPr>
                <w:b/>
                <w:i/>
              </w:rPr>
            </w:pPr>
            <w:proofErr w:type="spellStart"/>
            <w:r>
              <w:rPr>
                <w:b/>
                <w:i/>
              </w:rPr>
              <w:t>rtyp</w:t>
            </w:r>
            <w:proofErr w:type="spellEnd"/>
          </w:p>
        </w:tc>
      </w:tr>
      <w:tr w:rsidR="000E0707" w:rsidRPr="00500302" w14:paraId="4195EA7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17F5076" w14:textId="77777777" w:rsidR="000E0707" w:rsidRPr="00500302" w:rsidRDefault="000E0707" w:rsidP="00A8223C">
            <w:pPr>
              <w:pStyle w:val="TAL"/>
              <w:keepNext w:val="0"/>
              <w:keepLines w:val="0"/>
              <w:rPr>
                <w:i/>
              </w:rPr>
            </w:pPr>
            <w:proofErr w:type="spellStart"/>
            <w:r>
              <w:rPr>
                <w:i/>
              </w:rPr>
              <w:t>reasoningMode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C3EAA17"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100B7F" w14:textId="77777777" w:rsidR="000E0707" w:rsidRPr="00500302" w:rsidRDefault="000E0707" w:rsidP="00A8223C">
            <w:pPr>
              <w:pStyle w:val="TAL"/>
              <w:keepNext w:val="0"/>
              <w:keepLines w:val="0"/>
              <w:rPr>
                <w:b/>
                <w:i/>
              </w:rPr>
            </w:pPr>
            <w:proofErr w:type="spellStart"/>
            <w:r>
              <w:rPr>
                <w:b/>
                <w:i/>
              </w:rPr>
              <w:t>rmod</w:t>
            </w:r>
            <w:proofErr w:type="spellEnd"/>
          </w:p>
        </w:tc>
      </w:tr>
      <w:tr w:rsidR="000E0707" w:rsidRPr="00500302" w14:paraId="4F4068B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F51B812" w14:textId="77777777" w:rsidR="000E0707" w:rsidRPr="00500302" w:rsidRDefault="000E0707" w:rsidP="00A8223C">
            <w:pPr>
              <w:pStyle w:val="TAL"/>
              <w:keepNext w:val="0"/>
              <w:keepLines w:val="0"/>
              <w:rPr>
                <w:i/>
              </w:rPr>
            </w:pPr>
            <w:proofErr w:type="spellStart"/>
            <w:r>
              <w:rPr>
                <w:rFonts w:cs="Arial"/>
                <w:i/>
              </w:rPr>
              <w:t>reasoningPeriod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D0F4B46"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EC7BA3B" w14:textId="77777777" w:rsidR="000E0707" w:rsidRPr="00500302" w:rsidRDefault="000E0707" w:rsidP="00A8223C">
            <w:pPr>
              <w:pStyle w:val="TAL"/>
              <w:keepNext w:val="0"/>
              <w:keepLines w:val="0"/>
              <w:rPr>
                <w:b/>
                <w:i/>
              </w:rPr>
            </w:pPr>
            <w:proofErr w:type="spellStart"/>
            <w:r>
              <w:rPr>
                <w:b/>
                <w:i/>
              </w:rPr>
              <w:t>rper</w:t>
            </w:r>
            <w:proofErr w:type="spellEnd"/>
          </w:p>
        </w:tc>
      </w:tr>
      <w:tr w:rsidR="000E0707" w:rsidRPr="00500302" w14:paraId="4013195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4FEE583" w14:textId="77777777" w:rsidR="000E0707" w:rsidRPr="00500302" w:rsidRDefault="000E0707" w:rsidP="00A8223C">
            <w:pPr>
              <w:pStyle w:val="TAL"/>
              <w:keepNext w:val="0"/>
              <w:keepLines w:val="0"/>
              <w:rPr>
                <w:i/>
              </w:rPr>
            </w:pPr>
            <w:proofErr w:type="spellStart"/>
            <w:r>
              <w:rPr>
                <w:i/>
              </w:rPr>
              <w:t>factSet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1B7BE09"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1024B64" w14:textId="77777777" w:rsidR="000E0707" w:rsidRPr="00500302" w:rsidRDefault="000E0707" w:rsidP="00A8223C">
            <w:pPr>
              <w:pStyle w:val="TAL"/>
              <w:keepNext w:val="0"/>
              <w:keepLines w:val="0"/>
              <w:rPr>
                <w:b/>
                <w:i/>
              </w:rPr>
            </w:pPr>
            <w:proofErr w:type="spellStart"/>
            <w:r>
              <w:rPr>
                <w:b/>
                <w:i/>
              </w:rPr>
              <w:t>rfst</w:t>
            </w:r>
            <w:proofErr w:type="spellEnd"/>
          </w:p>
        </w:tc>
      </w:tr>
      <w:tr w:rsidR="000E0707" w:rsidRPr="00500302" w14:paraId="537C007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C0DD0D" w14:textId="77777777" w:rsidR="000E0707" w:rsidRPr="00500302" w:rsidRDefault="000E0707" w:rsidP="00A8223C">
            <w:pPr>
              <w:pStyle w:val="TAL"/>
              <w:keepNext w:val="0"/>
              <w:keepLines w:val="0"/>
              <w:rPr>
                <w:i/>
              </w:rPr>
            </w:pPr>
            <w:proofErr w:type="spellStart"/>
            <w:r>
              <w:rPr>
                <w:i/>
              </w:rPr>
              <w:t>ruleSet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CED1482"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E38C8CC" w14:textId="77777777" w:rsidR="000E0707" w:rsidRPr="00500302" w:rsidRDefault="000E0707" w:rsidP="00A8223C">
            <w:pPr>
              <w:pStyle w:val="TAL"/>
              <w:keepNext w:val="0"/>
              <w:keepLines w:val="0"/>
              <w:rPr>
                <w:b/>
                <w:i/>
              </w:rPr>
            </w:pPr>
            <w:proofErr w:type="spellStart"/>
            <w:r>
              <w:rPr>
                <w:b/>
                <w:i/>
              </w:rPr>
              <w:t>rrst</w:t>
            </w:r>
            <w:proofErr w:type="spellEnd"/>
          </w:p>
        </w:tc>
      </w:tr>
      <w:tr w:rsidR="000E0707" w:rsidRPr="00500302" w14:paraId="392CA125"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72AC493" w14:textId="77777777" w:rsidR="000E0707" w:rsidRPr="00500302" w:rsidRDefault="000E0707" w:rsidP="00A8223C">
            <w:pPr>
              <w:pStyle w:val="TAL"/>
              <w:keepNext w:val="0"/>
              <w:keepLines w:val="0"/>
              <w:rPr>
                <w:i/>
              </w:rPr>
            </w:pPr>
            <w:proofErr w:type="spellStart"/>
            <w:r>
              <w:rPr>
                <w:i/>
              </w:rPr>
              <w:t>resultRepresentation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EC41219"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2F702A0" w14:textId="77777777" w:rsidR="000E0707" w:rsidRPr="00500302" w:rsidRDefault="000E0707" w:rsidP="00A8223C">
            <w:pPr>
              <w:pStyle w:val="TAL"/>
              <w:keepNext w:val="0"/>
              <w:keepLines w:val="0"/>
              <w:rPr>
                <w:b/>
                <w:i/>
              </w:rPr>
            </w:pPr>
            <w:proofErr w:type="spellStart"/>
            <w:r>
              <w:rPr>
                <w:b/>
                <w:i/>
              </w:rPr>
              <w:t>rsrp</w:t>
            </w:r>
            <w:proofErr w:type="spellEnd"/>
          </w:p>
        </w:tc>
      </w:tr>
      <w:tr w:rsidR="000E0707" w:rsidRPr="00500302" w14:paraId="3E0A033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02EED4D" w14:textId="77777777" w:rsidR="000E0707" w:rsidRPr="00500302" w:rsidRDefault="000E0707" w:rsidP="00A8223C">
            <w:pPr>
              <w:pStyle w:val="TAL"/>
              <w:keepNext w:val="0"/>
              <w:keepLines w:val="0"/>
              <w:rPr>
                <w:i/>
              </w:rPr>
            </w:pPr>
            <w:proofErr w:type="spellStart"/>
            <w:r w:rsidRPr="009A2972">
              <w:rPr>
                <w:rFonts w:cs="Arial"/>
                <w:i/>
              </w:rPr>
              <w:t>resultRepresentation</w:t>
            </w:r>
            <w:r>
              <w:rPr>
                <w:rFonts w:cs="Arial"/>
                <w:i/>
              </w:rPr>
              <w:t>Format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35242D2" w14:textId="77777777" w:rsidR="000E0707" w:rsidRPr="00500302" w:rsidRDefault="000E0707" w:rsidP="00A8223C">
            <w:pPr>
              <w:pStyle w:val="TAL"/>
              <w:keepNext w:val="0"/>
              <w:keepLines w:val="0"/>
            </w:pPr>
            <w:proofErr w:type="spellStart"/>
            <w:r w:rsidRPr="00A32202">
              <w:t>reasoningJobInstance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DA2D56" w14:textId="77777777" w:rsidR="000E0707" w:rsidRPr="00500302" w:rsidRDefault="000E0707" w:rsidP="00A8223C">
            <w:pPr>
              <w:pStyle w:val="TAL"/>
              <w:keepNext w:val="0"/>
              <w:keepLines w:val="0"/>
              <w:rPr>
                <w:b/>
                <w:i/>
              </w:rPr>
            </w:pPr>
            <w:proofErr w:type="spellStart"/>
            <w:r>
              <w:rPr>
                <w:b/>
                <w:i/>
              </w:rPr>
              <w:t>rsrpf</w:t>
            </w:r>
            <w:proofErr w:type="spellEnd"/>
          </w:p>
        </w:tc>
      </w:tr>
      <w:tr w:rsidR="000E0707" w:rsidRPr="00500302" w14:paraId="143EC7D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12995E5" w14:textId="77777777" w:rsidR="000E0707" w:rsidRPr="00500302" w:rsidRDefault="000E0707" w:rsidP="00A8223C">
            <w:pPr>
              <w:pStyle w:val="TAL"/>
              <w:keepNext w:val="0"/>
              <w:keepLines w:val="0"/>
              <w:rPr>
                <w:i/>
              </w:rPr>
            </w:pPr>
            <w:proofErr w:type="spellStart"/>
            <w:r w:rsidRPr="00500302">
              <w:rPr>
                <w:i/>
                <w:iCs/>
              </w:rPr>
              <w:t>numberImpactedCSEs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36827EA" w14:textId="77777777" w:rsidR="000E0707" w:rsidRPr="00500302" w:rsidRDefault="000E0707" w:rsidP="00A8223C">
            <w:pPr>
              <w:pStyle w:val="TAL"/>
              <w:keepNext w:val="0"/>
              <w:keepLines w:val="0"/>
            </w:pPr>
            <w:proofErr w:type="spellStart"/>
            <w:r w:rsidRPr="00500302">
              <w:t>AEContactList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DD01EE9" w14:textId="77777777" w:rsidR="000E0707" w:rsidRPr="00500302" w:rsidRDefault="000E0707" w:rsidP="00A8223C">
            <w:pPr>
              <w:pStyle w:val="TAL"/>
              <w:keepNext w:val="0"/>
              <w:keepLines w:val="0"/>
              <w:rPr>
                <w:b/>
                <w:i/>
              </w:rPr>
            </w:pPr>
            <w:proofErr w:type="spellStart"/>
            <w:r w:rsidRPr="00500302">
              <w:rPr>
                <w:rFonts w:eastAsia="SimSun"/>
                <w:b/>
                <w:i/>
                <w:lang w:eastAsia="zh-CN"/>
              </w:rPr>
              <w:t>nic</w:t>
            </w:r>
            <w:proofErr w:type="spellEnd"/>
          </w:p>
        </w:tc>
      </w:tr>
      <w:tr w:rsidR="000E0707" w:rsidRPr="00500302" w14:paraId="31DF2A9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785F606" w14:textId="77777777" w:rsidR="000E0707" w:rsidRPr="00500302" w:rsidRDefault="000E0707" w:rsidP="00A8223C">
            <w:pPr>
              <w:pStyle w:val="TAL"/>
              <w:keepNext w:val="0"/>
              <w:keepLines w:val="0"/>
              <w:rPr>
                <w:iCs/>
              </w:rPr>
            </w:pPr>
            <w:proofErr w:type="spellStart"/>
            <w:r w:rsidRPr="00500302">
              <w:rPr>
                <w:rFonts w:eastAsia="Arial" w:hint="eastAsia"/>
                <w:i/>
                <w:lang w:eastAsia="zh-CN"/>
              </w:rPr>
              <w:t>externalGroupID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93C195F"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r>
              <w:rPr>
                <w:lang w:eastAsia="zh-CN"/>
              </w:rPr>
              <w:t xml:space="preserve">, </w:t>
            </w:r>
            <w:proofErr w:type="spellStart"/>
            <w:r>
              <w:t>nwMonitoringReq</w:t>
            </w:r>
            <w:proofErr w:type="spellEnd"/>
            <w:r>
              <w:t>, AE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A63F82" w14:textId="77777777" w:rsidR="000E0707" w:rsidRPr="00500302" w:rsidRDefault="000E0707" w:rsidP="00A8223C">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0E0707" w:rsidRPr="00500302" w14:paraId="20A87D2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714D20" w14:textId="77777777" w:rsidR="000E0707" w:rsidRPr="00500302" w:rsidRDefault="000E0707" w:rsidP="00A8223C">
            <w:pPr>
              <w:pStyle w:val="TAL"/>
              <w:keepNext w:val="0"/>
              <w:keepLines w:val="0"/>
              <w:rPr>
                <w:iCs/>
              </w:rPr>
            </w:pPr>
            <w:proofErr w:type="spellStart"/>
            <w:r w:rsidRPr="00500302">
              <w:rPr>
                <w:rFonts w:eastAsia="Arial" w:hint="eastAsia"/>
                <w:i/>
                <w:lang w:eastAsia="zh-CN"/>
              </w:rPr>
              <w:t>multicastAddress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AA8AAE6"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B1376F" w14:textId="77777777" w:rsidR="000E0707" w:rsidRPr="00500302" w:rsidRDefault="000E0707" w:rsidP="00A8223C">
            <w:pPr>
              <w:pStyle w:val="TAL"/>
              <w:keepNext w:val="0"/>
              <w:keepLines w:val="0"/>
              <w:rPr>
                <w:rFonts w:eastAsia="SimSun"/>
                <w:b/>
                <w:i/>
                <w:lang w:eastAsia="zh-CN"/>
              </w:rPr>
            </w:pPr>
            <w:r w:rsidRPr="00500302">
              <w:rPr>
                <w:rFonts w:hint="eastAsia"/>
                <w:b/>
                <w:i/>
                <w:lang w:eastAsia="zh-CN"/>
              </w:rPr>
              <w:t>mad</w:t>
            </w:r>
          </w:p>
        </w:tc>
      </w:tr>
      <w:tr w:rsidR="000E0707" w:rsidRPr="00500302" w14:paraId="0E55AB6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D64D95" w14:textId="77777777" w:rsidR="000E0707" w:rsidRPr="00500302" w:rsidRDefault="000E0707" w:rsidP="00A8223C">
            <w:pPr>
              <w:pStyle w:val="TAL"/>
              <w:keepNext w:val="0"/>
              <w:keepLines w:val="0"/>
              <w:rPr>
                <w:iCs/>
              </w:rPr>
            </w:pPr>
            <w:proofErr w:type="spellStart"/>
            <w:r w:rsidRPr="00500302">
              <w:rPr>
                <w:rFonts w:eastAsia="Arial" w:hint="eastAsia"/>
                <w:i/>
                <w:lang w:eastAsia="zh-CN"/>
              </w:rPr>
              <w:t>multicastGroupFanoutTarget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A6B361B"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076FB7" w14:textId="77777777" w:rsidR="000E0707" w:rsidRPr="00500302" w:rsidRDefault="000E0707" w:rsidP="00A8223C">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0E0707" w:rsidRPr="00500302" w14:paraId="0591389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9C714C" w14:textId="77777777" w:rsidR="000E0707" w:rsidRPr="00500302" w:rsidRDefault="000E0707" w:rsidP="00A8223C">
            <w:pPr>
              <w:pStyle w:val="TAL"/>
              <w:keepNext w:val="0"/>
              <w:keepLines w:val="0"/>
              <w:rPr>
                <w:iCs/>
              </w:rPr>
            </w:pPr>
            <w:proofErr w:type="spellStart"/>
            <w:r w:rsidRPr="00500302">
              <w:rPr>
                <w:rFonts w:eastAsia="Arial" w:hint="eastAsia"/>
                <w:i/>
                <w:lang w:eastAsia="zh-CN"/>
              </w:rPr>
              <w:t>memberList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7B327E9"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0ECB11" w14:textId="77777777" w:rsidR="000E0707" w:rsidRPr="00500302" w:rsidRDefault="000E0707" w:rsidP="00A8223C">
            <w:pPr>
              <w:pStyle w:val="TAL"/>
              <w:keepNext w:val="0"/>
              <w:keepLines w:val="0"/>
              <w:rPr>
                <w:rFonts w:eastAsia="SimSun"/>
                <w:b/>
                <w:i/>
                <w:lang w:eastAsia="zh-CN"/>
              </w:rPr>
            </w:pPr>
            <w:r w:rsidRPr="00500302">
              <w:rPr>
                <w:rFonts w:hint="eastAsia"/>
                <w:b/>
                <w:i/>
                <w:lang w:eastAsia="zh-CN"/>
              </w:rPr>
              <w:t>mli</w:t>
            </w:r>
          </w:p>
        </w:tc>
      </w:tr>
      <w:tr w:rsidR="000E0707" w:rsidRPr="00500302" w14:paraId="5633B65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F341A5F" w14:textId="77777777" w:rsidR="000E0707" w:rsidRPr="00500302" w:rsidRDefault="000E0707" w:rsidP="00A8223C">
            <w:pPr>
              <w:pStyle w:val="TAL"/>
              <w:keepNext w:val="0"/>
              <w:keepLines w:val="0"/>
              <w:rPr>
                <w:iCs/>
              </w:rPr>
            </w:pPr>
            <w:proofErr w:type="spellStart"/>
            <w:r w:rsidRPr="00500302">
              <w:rPr>
                <w:rFonts w:eastAsia="Arial"/>
                <w:i/>
                <w:lang w:eastAsia="zh-CN"/>
              </w:rPr>
              <w:t>responseTarget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CE48679"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07D999" w14:textId="77777777" w:rsidR="000E0707" w:rsidRPr="00500302" w:rsidRDefault="000E0707" w:rsidP="00A8223C">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0E0707" w:rsidRPr="00500302" w14:paraId="1D498CB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E7402A" w14:textId="77777777" w:rsidR="000E0707" w:rsidRPr="00500302" w:rsidRDefault="000E0707" w:rsidP="00A8223C">
            <w:pPr>
              <w:pStyle w:val="TAL"/>
              <w:keepNext w:val="0"/>
              <w:keepLines w:val="0"/>
              <w:rPr>
                <w:iCs/>
              </w:rPr>
            </w:pPr>
            <w:proofErr w:type="spellStart"/>
            <w:r w:rsidRPr="00500302">
              <w:rPr>
                <w:rFonts w:eastAsia="Arial"/>
                <w:i/>
                <w:lang w:eastAsia="zh-CN"/>
              </w:rPr>
              <w:t>responseTimeWindow</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A9537D6"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8C0FDE" w14:textId="77777777" w:rsidR="000E0707" w:rsidRPr="00500302" w:rsidRDefault="000E0707" w:rsidP="00A8223C">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0E0707" w:rsidRPr="00500302" w14:paraId="20D7892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9A7425C" w14:textId="77777777" w:rsidR="000E0707" w:rsidRPr="00500302" w:rsidRDefault="000E0707" w:rsidP="00A8223C">
            <w:pPr>
              <w:pStyle w:val="TAL"/>
              <w:keepNext w:val="0"/>
              <w:keepLines w:val="0"/>
              <w:rPr>
                <w:iCs/>
              </w:rPr>
            </w:pPr>
            <w:r w:rsidRPr="00500302">
              <w:rPr>
                <w:rFonts w:eastAsia="Arial" w:hint="eastAsia"/>
                <w:i/>
                <w:lang w:eastAsia="zh-CN"/>
              </w:rPr>
              <w:t>TMGI</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0A99805" w14:textId="77777777" w:rsidR="000E0707" w:rsidRPr="00500302" w:rsidRDefault="000E0707" w:rsidP="00A8223C">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39AE10" w14:textId="77777777" w:rsidR="000E0707" w:rsidRPr="00500302" w:rsidRDefault="000E0707" w:rsidP="00A8223C">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0E0707" w:rsidRPr="00500302" w14:paraId="0C4C48F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B4B7B8" w14:textId="77777777" w:rsidR="000E0707" w:rsidRPr="00500302" w:rsidRDefault="000E0707" w:rsidP="00A8223C">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AF8C391" w14:textId="77777777" w:rsidR="000E0707" w:rsidRPr="00500302" w:rsidRDefault="000E0707" w:rsidP="00A8223C">
            <w:pPr>
              <w:pStyle w:val="TAL"/>
              <w:keepNext w:val="0"/>
              <w:keepLines w:val="0"/>
              <w:rPr>
                <w:lang w:eastAsia="zh-CN"/>
              </w:rPr>
            </w:pPr>
            <w:proofErr w:type="spellStart"/>
            <w:r w:rsidRPr="00500302">
              <w:rPr>
                <w:rFonts w:hint="eastAsia"/>
                <w:lang w:eastAsia="ko-KR"/>
              </w:rPr>
              <w:t>multimediaSession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4737494" w14:textId="77777777" w:rsidR="000E0707" w:rsidRPr="00500302" w:rsidRDefault="000E0707" w:rsidP="00A8223C">
            <w:pPr>
              <w:pStyle w:val="TAL"/>
              <w:keepNext w:val="0"/>
              <w:keepLines w:val="0"/>
              <w:rPr>
                <w:b/>
                <w:i/>
                <w:lang w:eastAsia="zh-CN"/>
              </w:rPr>
            </w:pPr>
            <w:r w:rsidRPr="00500302">
              <w:rPr>
                <w:rFonts w:hint="eastAsia"/>
                <w:b/>
                <w:i/>
                <w:lang w:eastAsia="ko-KR"/>
              </w:rPr>
              <w:t>soi</w:t>
            </w:r>
          </w:p>
        </w:tc>
      </w:tr>
      <w:tr w:rsidR="000E0707" w:rsidRPr="00500302" w14:paraId="42855E1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598785C" w14:textId="77777777" w:rsidR="000E0707" w:rsidRPr="00500302" w:rsidRDefault="000E0707" w:rsidP="00A8223C">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54E3D96" w14:textId="77777777" w:rsidR="000E0707" w:rsidRPr="00500302" w:rsidRDefault="000E0707" w:rsidP="00A8223C">
            <w:pPr>
              <w:pStyle w:val="TAL"/>
              <w:keepNext w:val="0"/>
              <w:keepLines w:val="0"/>
              <w:rPr>
                <w:lang w:eastAsia="zh-CN"/>
              </w:rPr>
            </w:pPr>
            <w:proofErr w:type="spellStart"/>
            <w:r w:rsidRPr="00500302">
              <w:rPr>
                <w:rFonts w:hint="eastAsia"/>
                <w:lang w:eastAsia="ko-KR"/>
              </w:rPr>
              <w:t>multimediaSession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59D6701" w14:textId="77777777" w:rsidR="000E0707" w:rsidRPr="00500302" w:rsidRDefault="000E0707" w:rsidP="00A8223C">
            <w:pPr>
              <w:pStyle w:val="TAL"/>
              <w:keepNext w:val="0"/>
              <w:keepLines w:val="0"/>
              <w:rPr>
                <w:b/>
                <w:i/>
                <w:lang w:eastAsia="zh-CN"/>
              </w:rPr>
            </w:pPr>
            <w:proofErr w:type="spellStart"/>
            <w:r w:rsidRPr="00500302">
              <w:rPr>
                <w:rFonts w:hint="eastAsia"/>
                <w:b/>
                <w:i/>
                <w:lang w:eastAsia="ko-KR"/>
              </w:rPr>
              <w:t>asd</w:t>
            </w:r>
            <w:proofErr w:type="spellEnd"/>
          </w:p>
        </w:tc>
      </w:tr>
      <w:tr w:rsidR="000E0707" w:rsidRPr="00500302" w14:paraId="75EF869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1777233" w14:textId="77777777" w:rsidR="000E0707" w:rsidRPr="00500302" w:rsidRDefault="000E0707" w:rsidP="00A8223C">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E64B9D6" w14:textId="77777777" w:rsidR="000E0707" w:rsidRPr="00500302" w:rsidRDefault="000E0707" w:rsidP="00A8223C">
            <w:pPr>
              <w:pStyle w:val="TAL"/>
              <w:keepNext w:val="0"/>
              <w:keepLines w:val="0"/>
              <w:rPr>
                <w:lang w:eastAsia="zh-CN"/>
              </w:rPr>
            </w:pPr>
            <w:proofErr w:type="spellStart"/>
            <w:r w:rsidRPr="00500302">
              <w:rPr>
                <w:rFonts w:hint="eastAsia"/>
                <w:lang w:eastAsia="ko-KR"/>
              </w:rPr>
              <w:t>multimediaSession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3A2021" w14:textId="77777777" w:rsidR="000E0707" w:rsidRPr="00500302" w:rsidRDefault="000E0707" w:rsidP="00A8223C">
            <w:pPr>
              <w:pStyle w:val="TAL"/>
              <w:keepNext w:val="0"/>
              <w:keepLines w:val="0"/>
              <w:rPr>
                <w:b/>
                <w:i/>
                <w:lang w:eastAsia="zh-CN"/>
              </w:rPr>
            </w:pPr>
            <w:proofErr w:type="spellStart"/>
            <w:r w:rsidRPr="00500302">
              <w:rPr>
                <w:rFonts w:hint="eastAsia"/>
                <w:b/>
                <w:i/>
                <w:lang w:eastAsia="ko-KR"/>
              </w:rPr>
              <w:t>osd</w:t>
            </w:r>
            <w:proofErr w:type="spellEnd"/>
          </w:p>
        </w:tc>
      </w:tr>
      <w:tr w:rsidR="000E0707" w:rsidRPr="00500302" w14:paraId="2E406EE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0AA786" w14:textId="77777777" w:rsidR="000E0707" w:rsidRPr="00500302" w:rsidRDefault="000E0707" w:rsidP="00A8223C">
            <w:pPr>
              <w:pStyle w:val="TAL"/>
              <w:keepNext w:val="0"/>
              <w:keepLines w:val="0"/>
              <w:rPr>
                <w:rFonts w:eastAsia="Arial"/>
                <w:i/>
                <w:lang w:eastAsia="zh-CN"/>
              </w:rPr>
            </w:pPr>
            <w:proofErr w:type="spellStart"/>
            <w:r w:rsidRPr="00500302">
              <w:rPr>
                <w:rFonts w:cs="Arial"/>
                <w:i/>
                <w:szCs w:val="18"/>
              </w:rPr>
              <w:t>sessionState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0C9655F" w14:textId="77777777" w:rsidR="000E0707" w:rsidRPr="00500302" w:rsidRDefault="000E0707" w:rsidP="00A8223C">
            <w:pPr>
              <w:pStyle w:val="TAL"/>
              <w:keepNext w:val="0"/>
              <w:keepLines w:val="0"/>
              <w:rPr>
                <w:lang w:eastAsia="zh-CN"/>
              </w:rPr>
            </w:pPr>
            <w:proofErr w:type="spellStart"/>
            <w:r w:rsidRPr="00500302">
              <w:rPr>
                <w:rFonts w:hint="eastAsia"/>
                <w:lang w:eastAsia="ko-KR"/>
              </w:rPr>
              <w:t>multimediaSession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942AF01" w14:textId="77777777" w:rsidR="000E0707" w:rsidRPr="00500302" w:rsidRDefault="000E0707" w:rsidP="00A8223C">
            <w:pPr>
              <w:pStyle w:val="TAL"/>
              <w:keepNext w:val="0"/>
              <w:keepLines w:val="0"/>
              <w:rPr>
                <w:b/>
                <w:i/>
                <w:lang w:eastAsia="zh-CN"/>
              </w:rPr>
            </w:pPr>
            <w:proofErr w:type="spellStart"/>
            <w:r w:rsidRPr="00500302">
              <w:rPr>
                <w:rFonts w:hint="eastAsia"/>
                <w:b/>
                <w:i/>
                <w:lang w:eastAsia="ko-KR"/>
              </w:rPr>
              <w:t>sst</w:t>
            </w:r>
            <w:proofErr w:type="spellEnd"/>
          </w:p>
        </w:tc>
      </w:tr>
      <w:tr w:rsidR="000E0707" w:rsidRPr="00500302" w14:paraId="33631DC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8EB5238"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triggerPurpose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6BE1CAC"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5EF17C"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tpe</w:t>
            </w:r>
            <w:proofErr w:type="spellEnd"/>
          </w:p>
        </w:tc>
      </w:tr>
      <w:tr w:rsidR="000E0707" w:rsidRPr="00500302" w14:paraId="54AA9AC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C794AC1"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triggerStatus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435BF8E"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0284BA"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tst</w:t>
            </w:r>
            <w:proofErr w:type="spellEnd"/>
          </w:p>
        </w:tc>
      </w:tr>
      <w:tr w:rsidR="000E0707" w:rsidRPr="00500302" w14:paraId="329FA59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FFFA705"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triggerValidityTime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DB73A89"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94DA429"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tvt</w:t>
            </w:r>
            <w:proofErr w:type="spellEnd"/>
          </w:p>
        </w:tc>
      </w:tr>
      <w:tr w:rsidR="000E0707" w:rsidRPr="00500302" w14:paraId="07C50F6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A16774"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80AAACE"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C475642"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tiae</w:t>
            </w:r>
            <w:proofErr w:type="spellEnd"/>
          </w:p>
        </w:tc>
      </w:tr>
      <w:tr w:rsidR="000E0707" w:rsidRPr="00500302" w14:paraId="76128EA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DEB90D8"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triggerInfoAddress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120866F"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7D2339B"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tia</w:t>
            </w:r>
            <w:proofErr w:type="spellEnd"/>
          </w:p>
        </w:tc>
      </w:tr>
      <w:tr w:rsidR="000E0707" w:rsidRPr="00500302" w14:paraId="250B2DF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F6C813"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triggerInfoOperation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666580B"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F4C815A"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0E0707" w:rsidRPr="00500302" w14:paraId="03573F65"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8F02A03" w14:textId="77777777" w:rsidR="000E0707" w:rsidRPr="00500302" w:rsidRDefault="000E0707" w:rsidP="00A8223C">
            <w:pPr>
              <w:pStyle w:val="TAL"/>
              <w:keepNext w:val="0"/>
              <w:keepLines w:val="0"/>
              <w:rPr>
                <w:rFonts w:cs="Arial"/>
                <w:i/>
                <w:szCs w:val="18"/>
              </w:rPr>
            </w:pPr>
            <w:proofErr w:type="spellStart"/>
            <w:r w:rsidRPr="00500302">
              <w:rPr>
                <w:rFonts w:eastAsia="Arial"/>
                <w:i/>
                <w:szCs w:val="18"/>
              </w:rPr>
              <w:t>targetedResourceType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0888C87" w14:textId="77777777" w:rsidR="000E0707" w:rsidRPr="00500302" w:rsidRDefault="000E0707" w:rsidP="00A8223C">
            <w:pPr>
              <w:pStyle w:val="TAL"/>
              <w:keepNext w:val="0"/>
              <w:keepLines w:val="0"/>
              <w:rPr>
                <w:lang w:eastAsia="ko-KR"/>
              </w:rPr>
            </w:pPr>
            <w:proofErr w:type="spellStart"/>
            <w:r w:rsidRPr="00500302">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1841645" w14:textId="77777777" w:rsidR="000E0707" w:rsidRPr="00500302" w:rsidRDefault="000E0707" w:rsidP="00A8223C">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0E0707" w:rsidRPr="00500302" w14:paraId="319A074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527AF80" w14:textId="77777777" w:rsidR="000E0707" w:rsidRPr="00500302" w:rsidRDefault="000E0707" w:rsidP="00A8223C">
            <w:pPr>
              <w:pStyle w:val="TAL"/>
              <w:keepNext w:val="0"/>
              <w:keepLines w:val="0"/>
              <w:rPr>
                <w:rFonts w:eastAsia="Arial"/>
                <w:i/>
                <w:szCs w:val="18"/>
              </w:rPr>
            </w:pPr>
            <w:proofErr w:type="spellStart"/>
            <w:r>
              <w:rPr>
                <w:rFonts w:eastAsia="Arial"/>
                <w:i/>
                <w:szCs w:val="18"/>
              </w:rPr>
              <w:t>triggerReference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E84A8FA" w14:textId="77777777" w:rsidR="000E0707" w:rsidRPr="00500302" w:rsidRDefault="000E0707" w:rsidP="00A8223C">
            <w:pPr>
              <w:pStyle w:val="TAL"/>
              <w:keepNext w:val="0"/>
              <w:keepLines w:val="0"/>
            </w:pPr>
            <w:proofErr w:type="spellStart"/>
            <w:r>
              <w:t>triggerRequest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25352BD"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trf</w:t>
            </w:r>
            <w:proofErr w:type="spellEnd"/>
          </w:p>
        </w:tc>
      </w:tr>
      <w:tr w:rsidR="000E0707" w:rsidRPr="00500302" w14:paraId="6DF35FB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D164133" w14:textId="77777777" w:rsidR="000E0707" w:rsidRPr="00500302" w:rsidRDefault="000E0707" w:rsidP="00A8223C">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9D03EE2" w14:textId="77777777" w:rsidR="000E0707" w:rsidRPr="00500302" w:rsidRDefault="000E0707" w:rsidP="00A8223C">
            <w:pPr>
              <w:pStyle w:val="TAL"/>
              <w:keepNext w:val="0"/>
              <w:keepLines w:val="0"/>
            </w:pPr>
            <w:proofErr w:type="spellStart"/>
            <w:r w:rsidRPr="00500302">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093999"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0E0707" w:rsidRPr="00500302" w14:paraId="42508A6F"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CAC1E71" w14:textId="77777777" w:rsidR="000E0707" w:rsidRPr="00500302" w:rsidRDefault="000E0707" w:rsidP="00A8223C">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2188D9F" w14:textId="77777777" w:rsidR="000E0707" w:rsidRPr="00500302" w:rsidRDefault="000E0707" w:rsidP="00A8223C">
            <w:pPr>
              <w:pStyle w:val="TAL"/>
              <w:keepNext w:val="0"/>
              <w:keepLines w:val="0"/>
            </w:pPr>
            <w:proofErr w:type="spellStart"/>
            <w:r w:rsidRPr="00500302">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FDEBEB"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0E0707" w:rsidRPr="00500302" w14:paraId="62CC17E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DBAC07" w14:textId="77777777" w:rsidR="000E0707" w:rsidRPr="00500302" w:rsidRDefault="000E0707" w:rsidP="00A8223C">
            <w:pPr>
              <w:pStyle w:val="TAL"/>
              <w:keepNext w:val="0"/>
              <w:keepLines w:val="0"/>
              <w:rPr>
                <w:rFonts w:eastAsia="Arial" w:cs="Arial"/>
                <w:i/>
                <w:szCs w:val="18"/>
                <w:lang w:eastAsia="zh-CN"/>
              </w:rPr>
            </w:pPr>
            <w:proofErr w:type="spellStart"/>
            <w:r>
              <w:rPr>
                <w:i/>
                <w:lang w:eastAsia="ko-KR"/>
              </w:rPr>
              <w:t>regularResourcesAsTargetSubscriptions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4634B01" w14:textId="77777777" w:rsidR="000E0707" w:rsidRPr="00500302" w:rsidRDefault="000E0707" w:rsidP="00A8223C">
            <w:pPr>
              <w:pStyle w:val="TAL"/>
              <w:keepNext w:val="0"/>
              <w:keepLines w:val="0"/>
            </w:pPr>
            <w:proofErr w:type="spellStart"/>
            <w:r w:rsidRPr="00500302">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04143A1" w14:textId="77777777" w:rsidR="000E0707" w:rsidRPr="00500302" w:rsidRDefault="000E0707" w:rsidP="00A8223C">
            <w:pPr>
              <w:pStyle w:val="TAL"/>
              <w:keepNext w:val="0"/>
              <w:keepLines w:val="0"/>
              <w:rPr>
                <w:rFonts w:eastAsia="SimSun"/>
                <w:b/>
                <w:i/>
                <w:lang w:eastAsia="zh-CN"/>
              </w:rPr>
            </w:pPr>
            <w:proofErr w:type="spellStart"/>
            <w:r>
              <w:rPr>
                <w:rFonts w:eastAsia="SimSun"/>
                <w:b/>
                <w:i/>
                <w:lang w:eastAsia="zh-CN"/>
              </w:rPr>
              <w:t>rrats</w:t>
            </w:r>
            <w:proofErr w:type="spellEnd"/>
          </w:p>
        </w:tc>
      </w:tr>
      <w:tr w:rsidR="000E0707" w:rsidRPr="00500302" w14:paraId="11E67EA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ABEF841" w14:textId="77777777" w:rsidR="000E0707" w:rsidRPr="00500302" w:rsidRDefault="000E0707" w:rsidP="00A8223C">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B46A1F8" w14:textId="77777777" w:rsidR="000E0707" w:rsidRPr="00500302" w:rsidRDefault="000E0707" w:rsidP="00A8223C">
            <w:pPr>
              <w:pStyle w:val="TAL"/>
              <w:keepNext w:val="0"/>
              <w:keepLines w:val="0"/>
            </w:pPr>
            <w:proofErr w:type="spellStart"/>
            <w:r w:rsidRPr="00500302">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C05E16"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0E0707" w:rsidRPr="00500302" w14:paraId="54419EF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294E471" w14:textId="77777777" w:rsidR="000E0707" w:rsidRPr="00500302" w:rsidRDefault="000E0707" w:rsidP="00A8223C">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50CA9DA" w14:textId="77777777" w:rsidR="000E0707" w:rsidRPr="00500302" w:rsidRDefault="000E0707" w:rsidP="00A8223C">
            <w:pPr>
              <w:pStyle w:val="TAL"/>
              <w:keepNext w:val="0"/>
              <w:keepLines w:val="0"/>
            </w:pPr>
            <w:proofErr w:type="spellStart"/>
            <w:r w:rsidRPr="00500302">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DCF220"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0E0707" w:rsidRPr="00500302" w14:paraId="7901754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47C9F21" w14:textId="77777777" w:rsidR="000E0707" w:rsidRPr="00500302" w:rsidRDefault="000E0707" w:rsidP="00A8223C">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BF1ABAC" w14:textId="77777777" w:rsidR="000E0707" w:rsidRPr="00500302" w:rsidRDefault="000E0707" w:rsidP="00A8223C">
            <w:pPr>
              <w:pStyle w:val="TAL"/>
              <w:keepNext w:val="0"/>
              <w:keepLines w:val="0"/>
            </w:pPr>
            <w:proofErr w:type="spellStart"/>
            <w:r w:rsidRPr="00500302">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53DAE6" w14:textId="77777777" w:rsidR="000E0707" w:rsidRPr="00500302" w:rsidRDefault="000E0707" w:rsidP="00A8223C">
            <w:pPr>
              <w:pStyle w:val="TAL"/>
              <w:keepNext w:val="0"/>
              <w:keepLines w:val="0"/>
              <w:rPr>
                <w:rFonts w:eastAsia="SimSun"/>
                <w:b/>
                <w:i/>
                <w:lang w:eastAsia="zh-CN"/>
              </w:rPr>
            </w:pPr>
            <w:r w:rsidRPr="00500302">
              <w:rPr>
                <w:rFonts w:eastAsia="SimSun"/>
                <w:b/>
                <w:i/>
                <w:lang w:eastAsia="zh-CN"/>
              </w:rPr>
              <w:t>encs</w:t>
            </w:r>
          </w:p>
        </w:tc>
      </w:tr>
      <w:tr w:rsidR="000E0707" w:rsidRPr="00500302" w14:paraId="1BFCE1B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7FE23AD" w14:textId="77777777" w:rsidR="000E0707" w:rsidRPr="00500302" w:rsidRDefault="000E0707" w:rsidP="00A8223C">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BAB84E0" w14:textId="77777777" w:rsidR="000E0707" w:rsidRPr="00500302" w:rsidRDefault="000E0707" w:rsidP="00A8223C">
            <w:pPr>
              <w:pStyle w:val="TAL"/>
              <w:keepNext w:val="0"/>
              <w:keepLines w:val="0"/>
            </w:pPr>
            <w:r w:rsidRPr="00500302">
              <w:t>subscription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E158E31"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0E0707" w:rsidRPr="00500302" w14:paraId="5A775C46"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6C0352"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DC83275" w14:textId="77777777" w:rsidR="000E0707" w:rsidRPr="00500302" w:rsidRDefault="000E0707" w:rsidP="00A8223C">
            <w:pPr>
              <w:pStyle w:val="TAL"/>
              <w:keepNext w:val="0"/>
              <w:keepLines w:val="0"/>
            </w:pPr>
            <w:proofErr w:type="spellStart"/>
            <w:r w:rsidRPr="00500302">
              <w:rPr>
                <w:rFonts w:hint="eastAsia"/>
                <w:szCs w:val="18"/>
                <w:lang w:eastAsia="ja-JP"/>
              </w:rPr>
              <w:t>backgroundDataTransfer</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44B243"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0E0707" w:rsidRPr="00500302" w14:paraId="0473988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1BE284"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8CDA9CF" w14:textId="77777777" w:rsidR="000E0707" w:rsidRPr="00500302" w:rsidRDefault="000E0707" w:rsidP="00A8223C">
            <w:pPr>
              <w:pStyle w:val="TAL"/>
              <w:keepNext w:val="0"/>
              <w:keepLines w:val="0"/>
            </w:pPr>
            <w:proofErr w:type="spellStart"/>
            <w:r w:rsidRPr="00500302">
              <w:rPr>
                <w:rFonts w:hint="eastAsia"/>
                <w:szCs w:val="18"/>
                <w:lang w:eastAsia="ja-JP"/>
              </w:rPr>
              <w:t>backgroundDataTransfer</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F84B75" w14:textId="77777777" w:rsidR="000E0707" w:rsidRPr="00500302" w:rsidRDefault="000E0707" w:rsidP="00A8223C">
            <w:pPr>
              <w:pStyle w:val="TAL"/>
              <w:keepNext w:val="0"/>
              <w:keepLines w:val="0"/>
              <w:rPr>
                <w:rFonts w:eastAsia="SimSun"/>
                <w:b/>
                <w:i/>
                <w:lang w:eastAsia="zh-CN"/>
              </w:rPr>
            </w:pPr>
            <w:r w:rsidRPr="00500302">
              <w:rPr>
                <w:rFonts w:eastAsia="SimSun"/>
                <w:b/>
                <w:i/>
                <w:lang w:eastAsia="zh-CN"/>
              </w:rPr>
              <w:t>non</w:t>
            </w:r>
          </w:p>
        </w:tc>
      </w:tr>
      <w:tr w:rsidR="000E0707" w:rsidRPr="00500302" w14:paraId="51822A26"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AE4DE6"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6EF63DE" w14:textId="77777777" w:rsidR="000E0707" w:rsidRPr="00500302" w:rsidRDefault="000E0707" w:rsidP="00A8223C">
            <w:pPr>
              <w:pStyle w:val="TAL"/>
              <w:keepNext w:val="0"/>
              <w:keepLines w:val="0"/>
            </w:pPr>
            <w:proofErr w:type="spellStart"/>
            <w:r w:rsidRPr="00500302">
              <w:rPr>
                <w:rFonts w:hint="eastAsia"/>
                <w:szCs w:val="18"/>
                <w:lang w:eastAsia="ja-JP"/>
              </w:rPr>
              <w:t>backgroundDataTransfer</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D72A64"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0E0707" w:rsidRPr="00500302" w14:paraId="5CED3F5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997DC42"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1E98B66" w14:textId="77777777" w:rsidR="000E0707" w:rsidRPr="00500302" w:rsidRDefault="000E0707" w:rsidP="00A8223C">
            <w:pPr>
              <w:pStyle w:val="TAL"/>
              <w:keepNext w:val="0"/>
              <w:keepLines w:val="0"/>
            </w:pPr>
            <w:proofErr w:type="spellStart"/>
            <w:r w:rsidRPr="00500302">
              <w:rPr>
                <w:rFonts w:hint="eastAsia"/>
                <w:szCs w:val="18"/>
                <w:lang w:eastAsia="ja-JP"/>
              </w:rPr>
              <w:t>backgroundDataTransfer</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957D1B"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0E0707" w:rsidRPr="00500302" w14:paraId="684AAEF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A4A25D"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AF57985" w14:textId="77777777" w:rsidR="000E0707" w:rsidRPr="00500302" w:rsidRDefault="000E0707" w:rsidP="00A8223C">
            <w:pPr>
              <w:pStyle w:val="TAL"/>
              <w:keepNext w:val="0"/>
              <w:keepLines w:val="0"/>
            </w:pPr>
            <w:proofErr w:type="spellStart"/>
            <w:r w:rsidRPr="00500302">
              <w:rPr>
                <w:rFonts w:hint="eastAsia"/>
                <w:szCs w:val="18"/>
                <w:lang w:eastAsia="ja-JP"/>
              </w:rPr>
              <w:t>backgroundDataTransfer</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438B7B"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0E0707" w:rsidRPr="00500302" w14:paraId="21542C1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265BC6" w14:textId="77777777" w:rsidR="000E0707" w:rsidRPr="00500302" w:rsidRDefault="000E0707" w:rsidP="00A8223C">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E9B76F3" w14:textId="77777777" w:rsidR="000E0707" w:rsidRPr="00500302" w:rsidRDefault="000E0707" w:rsidP="00A8223C">
            <w:pPr>
              <w:pStyle w:val="TAL"/>
              <w:keepNext w:val="0"/>
              <w:keepLines w:val="0"/>
            </w:pPr>
            <w:proofErr w:type="spellStart"/>
            <w:r w:rsidRPr="00500302">
              <w:rPr>
                <w:rFonts w:hint="eastAsia"/>
                <w:szCs w:val="18"/>
                <w:lang w:eastAsia="ja-JP"/>
              </w:rPr>
              <w:t>backgroundDataTransfer</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2F0EB6"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0E0707" w:rsidRPr="00500302" w14:paraId="7DFAE20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2B5ABF"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B4531AB"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r w:rsidRPr="00500302">
              <w: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88F56A0"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0E0707" w:rsidRPr="00500302" w14:paraId="2B5AC1F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CBD552C"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67948EF"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r w:rsidRPr="00500302">
              <w: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5EFCB66" w14:textId="77777777" w:rsidR="000E0707" w:rsidRPr="00500302" w:rsidRDefault="000E0707" w:rsidP="00A8223C">
            <w:pPr>
              <w:pStyle w:val="TAL"/>
              <w:keepNext w:val="0"/>
              <w:keepLines w:val="0"/>
              <w:rPr>
                <w:rFonts w:eastAsia="SimSun"/>
                <w:b/>
                <w:i/>
                <w:lang w:eastAsia="zh-CN"/>
              </w:rPr>
            </w:pPr>
            <w:r w:rsidRPr="00500302">
              <w:rPr>
                <w:rFonts w:eastAsia="Arial"/>
                <w:b/>
                <w:i/>
                <w:lang w:eastAsia="ko-KR"/>
              </w:rPr>
              <w:t>text</w:t>
            </w:r>
          </w:p>
        </w:tc>
      </w:tr>
      <w:tr w:rsidR="000E0707" w:rsidRPr="00500302" w14:paraId="35E37A9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3D056F5"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AA4C540"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r w:rsidRPr="00500302">
              <w: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E3016B2"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0E0707" w:rsidRPr="00500302" w14:paraId="2717362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2E3AB9A"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hint="eastAsia"/>
                <w:i/>
                <w:lang w:eastAsia="ko-KR"/>
              </w:rPr>
              <w:lastRenderedPageBreak/>
              <w:t>t</w:t>
            </w:r>
            <w:r w:rsidRPr="00500302">
              <w:rPr>
                <w:rFonts w:eastAsia="Arial"/>
                <w:i/>
                <w:lang w:eastAsia="ko-KR"/>
              </w:rPr>
              <w:t>ransactionExpirationTime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33B3998"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21D3F6E"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0E0707" w:rsidRPr="00500302" w14:paraId="3246B73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8646AC"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A5204A8"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7898882"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0E0707" w:rsidRPr="00500302" w14:paraId="5FC4E1C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DEFD0EF" w14:textId="77777777" w:rsidR="000E0707" w:rsidRPr="00500302" w:rsidRDefault="000E0707" w:rsidP="00A8223C">
            <w:pPr>
              <w:pStyle w:val="TAL"/>
              <w:keepNext w:val="0"/>
              <w:keepLines w:val="0"/>
              <w:rPr>
                <w:rFonts w:eastAsia="Arial" w:cs="Arial"/>
                <w:i/>
                <w:lang w:eastAsia="zh-CN"/>
              </w:rPr>
            </w:pPr>
            <w:proofErr w:type="spellStart"/>
            <w:r w:rsidRPr="00500302">
              <w:rPr>
                <w:i/>
                <w:lang w:eastAsia="ko-KR"/>
              </w:rPr>
              <w:t>transactionLockType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42F48C0"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r w:rsidRPr="00500302">
              <w: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506C51E" w14:textId="77777777" w:rsidR="000E0707" w:rsidRPr="00500302" w:rsidRDefault="000E0707" w:rsidP="00A8223C">
            <w:pPr>
              <w:pStyle w:val="TAL"/>
              <w:keepNext w:val="0"/>
              <w:keepLines w:val="0"/>
              <w:rPr>
                <w:rFonts w:eastAsia="SimSun"/>
                <w:b/>
                <w:i/>
                <w:lang w:eastAsia="zh-CN"/>
              </w:rPr>
            </w:pPr>
            <w:proofErr w:type="spellStart"/>
            <w:r w:rsidRPr="00500302">
              <w:rPr>
                <w:b/>
                <w:i/>
                <w:lang w:eastAsia="ko-KR"/>
              </w:rPr>
              <w:t>tltp</w:t>
            </w:r>
            <w:proofErr w:type="spellEnd"/>
          </w:p>
        </w:tc>
      </w:tr>
      <w:tr w:rsidR="000E0707" w:rsidRPr="00500302" w14:paraId="19A8FFE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F17170B" w14:textId="77777777" w:rsidR="000E0707" w:rsidRPr="00500302" w:rsidRDefault="000E0707" w:rsidP="00A8223C">
            <w:pPr>
              <w:pStyle w:val="TAL"/>
              <w:keepNext w:val="0"/>
              <w:keepLines w:val="0"/>
              <w:rPr>
                <w:rFonts w:eastAsia="Arial" w:cs="Arial"/>
                <w:i/>
                <w:lang w:eastAsia="zh-CN"/>
              </w:rPr>
            </w:pPr>
            <w:proofErr w:type="spellStart"/>
            <w:r w:rsidRPr="00500302">
              <w:rPr>
                <w:i/>
                <w:lang w:eastAsia="ko-KR"/>
              </w:rPr>
              <w:t>transactionControl</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3DBC2DB"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r w:rsidRPr="00500302">
              <w: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CF3ECD" w14:textId="77777777" w:rsidR="000E0707" w:rsidRPr="00500302" w:rsidRDefault="000E0707" w:rsidP="00A8223C">
            <w:pPr>
              <w:pStyle w:val="TAL"/>
              <w:keepNext w:val="0"/>
              <w:keepLines w:val="0"/>
              <w:rPr>
                <w:rFonts w:eastAsia="SimSun"/>
                <w:b/>
                <w:i/>
                <w:lang w:eastAsia="zh-CN"/>
              </w:rPr>
            </w:pPr>
            <w:proofErr w:type="spellStart"/>
            <w:r w:rsidRPr="00500302">
              <w:rPr>
                <w:b/>
                <w:i/>
                <w:lang w:eastAsia="ko-KR"/>
              </w:rPr>
              <w:t>tctl</w:t>
            </w:r>
            <w:proofErr w:type="spellEnd"/>
          </w:p>
        </w:tc>
      </w:tr>
      <w:tr w:rsidR="000E0707" w:rsidRPr="00500302" w14:paraId="5D5715B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36D70E6" w14:textId="77777777" w:rsidR="000E0707" w:rsidRPr="00500302" w:rsidRDefault="000E0707" w:rsidP="00A8223C">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890DB55"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r w:rsidRPr="00500302">
              <w:t>, 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83B1311" w14:textId="77777777" w:rsidR="000E0707" w:rsidRPr="00500302" w:rsidRDefault="000E0707" w:rsidP="00A8223C">
            <w:pPr>
              <w:pStyle w:val="TAL"/>
              <w:keepNext w:val="0"/>
              <w:keepLines w:val="0"/>
              <w:rPr>
                <w:rFonts w:eastAsia="SimSun"/>
                <w:b/>
                <w:i/>
                <w:lang w:eastAsia="zh-CN"/>
              </w:rPr>
            </w:pPr>
            <w:proofErr w:type="spellStart"/>
            <w:r w:rsidRPr="00500302">
              <w:rPr>
                <w:b/>
                <w:i/>
                <w:lang w:eastAsia="ko-KR"/>
              </w:rPr>
              <w:t>trst</w:t>
            </w:r>
            <w:proofErr w:type="spellEnd"/>
          </w:p>
        </w:tc>
      </w:tr>
      <w:tr w:rsidR="000E0707" w:rsidRPr="00500302" w14:paraId="5B6CCC8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0E90391" w14:textId="77777777" w:rsidR="000E0707" w:rsidRPr="00500302" w:rsidRDefault="000E0707" w:rsidP="00A8223C">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63AB5B5"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59A71E" w14:textId="77777777" w:rsidR="000E0707" w:rsidRPr="00500302" w:rsidRDefault="000E0707" w:rsidP="00A8223C">
            <w:pPr>
              <w:pStyle w:val="TAL"/>
              <w:keepNext w:val="0"/>
              <w:keepLines w:val="0"/>
              <w:rPr>
                <w:rFonts w:eastAsia="SimSun"/>
                <w:b/>
                <w:i/>
                <w:lang w:eastAsia="zh-CN"/>
              </w:rPr>
            </w:pPr>
            <w:proofErr w:type="spellStart"/>
            <w:r w:rsidRPr="00500302">
              <w:rPr>
                <w:b/>
                <w:i/>
                <w:lang w:eastAsia="ko-KR"/>
              </w:rPr>
              <w:t>tmr</w:t>
            </w:r>
            <w:proofErr w:type="spellEnd"/>
          </w:p>
        </w:tc>
      </w:tr>
      <w:tr w:rsidR="000E0707" w:rsidRPr="00500302" w14:paraId="19E9600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7EEBAA4"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C7B2BDA"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C4E10DA"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rPr>
              <w:t>tmh</w:t>
            </w:r>
            <w:proofErr w:type="spellEnd"/>
          </w:p>
        </w:tc>
      </w:tr>
      <w:tr w:rsidR="000E0707" w:rsidRPr="00500302" w14:paraId="7505054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91698EF"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2F5C3DE"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967FA96"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0E0707" w:rsidRPr="00500302" w14:paraId="2C48354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CA8B595"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F4AFCE7" w14:textId="77777777" w:rsidR="000E0707" w:rsidRPr="00500302" w:rsidRDefault="000E0707" w:rsidP="00A8223C">
            <w:pPr>
              <w:pStyle w:val="TAL"/>
              <w:keepNext w:val="0"/>
              <w:keepLines w:val="0"/>
              <w:rPr>
                <w:szCs w:val="18"/>
                <w:lang w:eastAsia="ja-JP"/>
              </w:rPr>
            </w:pPr>
            <w:proofErr w:type="spellStart"/>
            <w:r w:rsidRPr="00500302">
              <w:t>transactionMgmt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D519B7" w14:textId="77777777" w:rsidR="000E0707" w:rsidRPr="00500302" w:rsidRDefault="000E0707" w:rsidP="00A8223C">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0E0707" w:rsidRPr="00500302" w14:paraId="00397B3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2FEC28" w14:textId="77777777" w:rsidR="000E0707" w:rsidRPr="00500302" w:rsidRDefault="000E0707" w:rsidP="00A8223C">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E83A9CC" w14:textId="77777777" w:rsidR="000E0707" w:rsidRPr="00500302" w:rsidRDefault="000E0707" w:rsidP="00A8223C">
            <w:pPr>
              <w:pStyle w:val="TAL"/>
              <w:keepNext w:val="0"/>
              <w:keepLines w:val="0"/>
              <w:rPr>
                <w:szCs w:val="18"/>
                <w:lang w:eastAsia="ja-JP"/>
              </w:rPr>
            </w:pPr>
            <w:r w:rsidRPr="00500302">
              <w:t>transaction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15ED32" w14:textId="77777777" w:rsidR="000E0707" w:rsidRPr="00500302" w:rsidRDefault="000E0707" w:rsidP="00A8223C">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0E0707" w:rsidRPr="00500302" w14:paraId="2BEB48D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837F373" w14:textId="77777777" w:rsidR="000E0707" w:rsidRPr="00500302" w:rsidRDefault="000E0707" w:rsidP="00A8223C">
            <w:pPr>
              <w:pStyle w:val="TAL"/>
              <w:keepNext w:val="0"/>
              <w:keepLines w:val="0"/>
              <w:rPr>
                <w:rFonts w:eastAsia="Arial" w:cs="Arial"/>
                <w:i/>
                <w:szCs w:val="18"/>
                <w:lang w:eastAsia="zh-CN"/>
              </w:rPr>
            </w:pPr>
            <w:proofErr w:type="spellStart"/>
            <w:r>
              <w:rPr>
                <w:rFonts w:eastAsia="Arial"/>
                <w:i/>
              </w:rPr>
              <w:t>sessionEndpoints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58344CA" w14:textId="77777777" w:rsidR="000E0707" w:rsidRPr="00500302" w:rsidRDefault="000E0707" w:rsidP="00A8223C">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F2E295" w14:textId="77777777" w:rsidR="000E0707" w:rsidRPr="00500302" w:rsidRDefault="000E0707" w:rsidP="00A8223C">
            <w:pPr>
              <w:pStyle w:val="TAL"/>
              <w:keepNext w:val="0"/>
              <w:keepLines w:val="0"/>
              <w:rPr>
                <w:rFonts w:eastAsia="SimSun"/>
                <w:b/>
                <w:i/>
                <w:lang w:eastAsia="zh-CN"/>
              </w:rPr>
            </w:pPr>
            <w:proofErr w:type="spellStart"/>
            <w:r>
              <w:rPr>
                <w:b/>
                <w:i/>
                <w:lang w:eastAsia="ja-JP"/>
              </w:rPr>
              <w:t>eqse</w:t>
            </w:r>
            <w:proofErr w:type="spellEnd"/>
          </w:p>
        </w:tc>
      </w:tr>
      <w:tr w:rsidR="000E0707" w:rsidRPr="00500302" w14:paraId="2FEBD07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C574536" w14:textId="77777777" w:rsidR="000E0707" w:rsidRPr="00500302" w:rsidRDefault="000E0707" w:rsidP="00A8223C">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B071D48" w14:textId="77777777" w:rsidR="000E0707" w:rsidRPr="00500302" w:rsidRDefault="000E0707" w:rsidP="00A8223C">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FB25F4" w14:textId="77777777" w:rsidR="000E0707" w:rsidRPr="00500302" w:rsidRDefault="000E0707" w:rsidP="00A8223C">
            <w:pPr>
              <w:pStyle w:val="TAL"/>
              <w:keepNext w:val="0"/>
              <w:keepLines w:val="0"/>
              <w:rPr>
                <w:rFonts w:eastAsia="SimSun"/>
                <w:b/>
                <w:i/>
                <w:lang w:eastAsia="zh-CN"/>
              </w:rPr>
            </w:pPr>
            <w:proofErr w:type="spellStart"/>
            <w:r>
              <w:rPr>
                <w:b/>
                <w:i/>
                <w:lang w:eastAsia="ja-JP"/>
              </w:rPr>
              <w:t>eqsr</w:t>
            </w:r>
            <w:proofErr w:type="spellEnd"/>
          </w:p>
        </w:tc>
      </w:tr>
      <w:tr w:rsidR="000E0707" w:rsidRPr="00500302" w14:paraId="0BB54FF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4A9425F" w14:textId="77777777" w:rsidR="000E0707" w:rsidRPr="00500302" w:rsidRDefault="000E0707" w:rsidP="00A8223C">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C63E185" w14:textId="77777777" w:rsidR="000E0707" w:rsidRPr="00500302" w:rsidRDefault="000E0707" w:rsidP="00A8223C">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CF8F32" w14:textId="77777777" w:rsidR="000E0707" w:rsidRPr="00500302" w:rsidRDefault="000E0707" w:rsidP="00A8223C">
            <w:pPr>
              <w:pStyle w:val="TAL"/>
              <w:keepNext w:val="0"/>
              <w:keepLines w:val="0"/>
              <w:rPr>
                <w:rFonts w:eastAsia="SimSun"/>
                <w:b/>
                <w:i/>
                <w:lang w:eastAsia="zh-CN"/>
              </w:rPr>
            </w:pPr>
            <w:proofErr w:type="spellStart"/>
            <w:r>
              <w:rPr>
                <w:rFonts w:eastAsia="MS Mincho"/>
                <w:b/>
                <w:i/>
              </w:rPr>
              <w:t>eqsp</w:t>
            </w:r>
            <w:proofErr w:type="spellEnd"/>
          </w:p>
        </w:tc>
      </w:tr>
      <w:tr w:rsidR="000E0707" w:rsidRPr="00500302" w14:paraId="4E9B77D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5C8EE80" w14:textId="77777777" w:rsidR="000E0707" w:rsidRPr="00500302" w:rsidRDefault="000E0707" w:rsidP="00A8223C">
            <w:pPr>
              <w:pStyle w:val="TAL"/>
              <w:keepNext w:val="0"/>
              <w:keepLines w:val="0"/>
              <w:rPr>
                <w:rFonts w:eastAsia="Arial" w:cs="Arial"/>
                <w:i/>
                <w:szCs w:val="18"/>
                <w:lang w:eastAsia="zh-CN"/>
              </w:rPr>
            </w:pPr>
            <w:r w:rsidRPr="009840C1">
              <w:rPr>
                <w:rFonts w:eastAsia="Arial"/>
                <w:i/>
              </w:rPr>
              <w:t>e2eQosStatus</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8727A71" w14:textId="77777777" w:rsidR="000E0707" w:rsidRPr="00500302" w:rsidRDefault="000E0707" w:rsidP="00A8223C">
            <w:pPr>
              <w:pStyle w:val="TAL"/>
              <w:keepNext w:val="0"/>
              <w:keepLines w:val="0"/>
            </w:pPr>
            <w:r>
              <w:t>e2eQosSession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D02800" w14:textId="77777777" w:rsidR="000E0707" w:rsidRPr="00500302" w:rsidRDefault="000E0707" w:rsidP="00A8223C">
            <w:pPr>
              <w:pStyle w:val="TAL"/>
              <w:keepNext w:val="0"/>
              <w:keepLines w:val="0"/>
              <w:rPr>
                <w:rFonts w:eastAsia="SimSun"/>
                <w:b/>
                <w:i/>
                <w:lang w:eastAsia="zh-CN"/>
              </w:rPr>
            </w:pPr>
            <w:proofErr w:type="spellStart"/>
            <w:r>
              <w:rPr>
                <w:rFonts w:eastAsia="MS Mincho"/>
                <w:b/>
                <w:i/>
              </w:rPr>
              <w:t>eqss</w:t>
            </w:r>
            <w:proofErr w:type="spellEnd"/>
          </w:p>
        </w:tc>
      </w:tr>
      <w:tr w:rsidR="000E0707" w:rsidRPr="00500302" w14:paraId="3FF056E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D5260D5" w14:textId="77777777" w:rsidR="000E0707" w:rsidRPr="009840C1" w:rsidRDefault="000E0707" w:rsidP="00A8223C">
            <w:pPr>
              <w:pStyle w:val="TAL"/>
              <w:keepNext w:val="0"/>
              <w:keepLines w:val="0"/>
              <w:rPr>
                <w:rFonts w:eastAsia="Arial"/>
                <w:i/>
              </w:rPr>
            </w:pPr>
            <w:proofErr w:type="spellStart"/>
            <w:r>
              <w:rPr>
                <w:rFonts w:eastAsia="Arial"/>
                <w:i/>
              </w:rPr>
              <w:t>beaconRequester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C599569" w14:textId="77777777" w:rsidR="000E0707" w:rsidRDefault="000E0707" w:rsidP="00A8223C">
            <w:pPr>
              <w:pStyle w:val="TAL"/>
              <w:keepNext w:val="0"/>
              <w:keepLines w:val="0"/>
            </w:pPr>
            <w:proofErr w:type="spellStart"/>
            <w:r>
              <w:t>timeSyncBeacon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C5A24E" w14:textId="77777777" w:rsidR="000E0707" w:rsidRDefault="000E0707" w:rsidP="00A8223C">
            <w:pPr>
              <w:pStyle w:val="TAL"/>
              <w:keepNext w:val="0"/>
              <w:keepLines w:val="0"/>
              <w:rPr>
                <w:rFonts w:eastAsia="MS Mincho"/>
                <w:b/>
                <w:i/>
              </w:rPr>
            </w:pPr>
            <w:proofErr w:type="spellStart"/>
            <w:r>
              <w:rPr>
                <w:b/>
                <w:i/>
                <w:lang w:eastAsia="ja-JP"/>
              </w:rPr>
              <w:t>bcnr</w:t>
            </w:r>
            <w:proofErr w:type="spellEnd"/>
          </w:p>
        </w:tc>
      </w:tr>
      <w:tr w:rsidR="000E0707" w:rsidRPr="00500302" w14:paraId="4ACF612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2431AEA" w14:textId="77777777" w:rsidR="000E0707" w:rsidRPr="009840C1" w:rsidRDefault="000E0707" w:rsidP="00A8223C">
            <w:pPr>
              <w:pStyle w:val="TAL"/>
              <w:keepNext w:val="0"/>
              <w:keepLines w:val="0"/>
              <w:rPr>
                <w:rFonts w:eastAsia="Arial"/>
                <w:i/>
              </w:rPr>
            </w:pPr>
            <w:proofErr w:type="spellStart"/>
            <w:r>
              <w:rPr>
                <w:rFonts w:eastAsia="Arial"/>
                <w:i/>
              </w:rPr>
              <w:t>beaconCriteria</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36C368F" w14:textId="77777777" w:rsidR="000E0707" w:rsidRDefault="000E0707" w:rsidP="00A8223C">
            <w:pPr>
              <w:pStyle w:val="TAL"/>
              <w:keepNext w:val="0"/>
              <w:keepLines w:val="0"/>
            </w:pPr>
            <w:proofErr w:type="spellStart"/>
            <w:r w:rsidRPr="00A53905">
              <w:t>timeSyncBeacon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75E497" w14:textId="77777777" w:rsidR="000E0707" w:rsidRDefault="000E0707" w:rsidP="00A8223C">
            <w:pPr>
              <w:pStyle w:val="TAL"/>
              <w:keepNext w:val="0"/>
              <w:keepLines w:val="0"/>
              <w:rPr>
                <w:rFonts w:eastAsia="MS Mincho"/>
                <w:b/>
                <w:i/>
              </w:rPr>
            </w:pPr>
            <w:proofErr w:type="spellStart"/>
            <w:r>
              <w:rPr>
                <w:b/>
                <w:i/>
                <w:lang w:eastAsia="ja-JP"/>
              </w:rPr>
              <w:t>bcnc</w:t>
            </w:r>
            <w:proofErr w:type="spellEnd"/>
          </w:p>
        </w:tc>
      </w:tr>
      <w:tr w:rsidR="000E0707" w:rsidRPr="00500302" w14:paraId="5A0C20C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CDF486" w14:textId="77777777" w:rsidR="000E0707" w:rsidRPr="009840C1" w:rsidRDefault="000E0707" w:rsidP="00A8223C">
            <w:pPr>
              <w:pStyle w:val="TAL"/>
              <w:keepNext w:val="0"/>
              <w:keepLines w:val="0"/>
              <w:rPr>
                <w:rFonts w:eastAsia="Arial"/>
                <w:i/>
              </w:rPr>
            </w:pPr>
            <w:proofErr w:type="spellStart"/>
            <w:r>
              <w:rPr>
                <w:rFonts w:eastAsia="Arial"/>
                <w:i/>
              </w:rPr>
              <w:t>beaconInterval</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82A81BC" w14:textId="77777777" w:rsidR="000E0707" w:rsidRDefault="000E0707" w:rsidP="00A8223C">
            <w:pPr>
              <w:pStyle w:val="TAL"/>
              <w:keepNext w:val="0"/>
              <w:keepLines w:val="0"/>
            </w:pPr>
            <w:proofErr w:type="spellStart"/>
            <w:r w:rsidRPr="00A53905">
              <w:t>timeSyncBeacon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BFE6F6" w14:textId="77777777" w:rsidR="000E0707" w:rsidRDefault="000E0707" w:rsidP="00A8223C">
            <w:pPr>
              <w:pStyle w:val="TAL"/>
              <w:keepNext w:val="0"/>
              <w:keepLines w:val="0"/>
              <w:rPr>
                <w:rFonts w:eastAsia="MS Mincho"/>
                <w:b/>
                <w:i/>
              </w:rPr>
            </w:pPr>
            <w:proofErr w:type="spellStart"/>
            <w:r>
              <w:rPr>
                <w:rFonts w:eastAsia="MS Mincho"/>
                <w:b/>
                <w:i/>
              </w:rPr>
              <w:t>bcni</w:t>
            </w:r>
            <w:proofErr w:type="spellEnd"/>
          </w:p>
        </w:tc>
      </w:tr>
      <w:tr w:rsidR="000E0707" w:rsidRPr="00500302" w14:paraId="37F844A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52D2C8" w14:textId="77777777" w:rsidR="000E0707" w:rsidRPr="009840C1" w:rsidRDefault="000E0707" w:rsidP="00A8223C">
            <w:pPr>
              <w:pStyle w:val="TAL"/>
              <w:keepNext w:val="0"/>
              <w:keepLines w:val="0"/>
              <w:rPr>
                <w:rFonts w:eastAsia="Arial"/>
                <w:i/>
              </w:rPr>
            </w:pPr>
            <w:proofErr w:type="spellStart"/>
            <w:r>
              <w:rPr>
                <w:rFonts w:eastAsia="Arial"/>
                <w:i/>
              </w:rPr>
              <w:t>beaconThreshold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A6CFD9F" w14:textId="77777777" w:rsidR="000E0707" w:rsidRDefault="000E0707" w:rsidP="00A8223C">
            <w:pPr>
              <w:pStyle w:val="TAL"/>
              <w:keepNext w:val="0"/>
              <w:keepLines w:val="0"/>
            </w:pPr>
            <w:proofErr w:type="spellStart"/>
            <w:r w:rsidRPr="00A53905">
              <w:t>timeSyncBeacon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4ABB17" w14:textId="77777777" w:rsidR="000E0707" w:rsidRDefault="000E0707" w:rsidP="00A8223C">
            <w:pPr>
              <w:pStyle w:val="TAL"/>
              <w:keepNext w:val="0"/>
              <w:keepLines w:val="0"/>
              <w:rPr>
                <w:rFonts w:eastAsia="MS Mincho"/>
                <w:b/>
                <w:i/>
              </w:rPr>
            </w:pPr>
            <w:proofErr w:type="spellStart"/>
            <w:r>
              <w:rPr>
                <w:rFonts w:eastAsia="MS Mincho"/>
                <w:b/>
                <w:i/>
              </w:rPr>
              <w:t>bcnt</w:t>
            </w:r>
            <w:proofErr w:type="spellEnd"/>
          </w:p>
        </w:tc>
      </w:tr>
      <w:tr w:rsidR="000E0707" w:rsidRPr="00500302" w14:paraId="2784114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A6DEE9E" w14:textId="77777777" w:rsidR="000E0707" w:rsidRDefault="000E0707" w:rsidP="00A8223C">
            <w:pPr>
              <w:pStyle w:val="TAL"/>
              <w:keepNext w:val="0"/>
              <w:keepLines w:val="0"/>
              <w:rPr>
                <w:rFonts w:eastAsia="Arial"/>
                <w:i/>
              </w:rPr>
            </w:pPr>
            <w:proofErr w:type="spellStart"/>
            <w:r>
              <w:rPr>
                <w:rFonts w:eastAsia="Arial"/>
                <w:i/>
              </w:rPr>
              <w:t>beaconNotificationURIs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667EF39" w14:textId="77777777" w:rsidR="000E0707" w:rsidRPr="00A53905" w:rsidRDefault="000E0707" w:rsidP="00A8223C">
            <w:pPr>
              <w:pStyle w:val="TAL"/>
              <w:keepNext w:val="0"/>
              <w:keepLines w:val="0"/>
            </w:pPr>
            <w:proofErr w:type="spellStart"/>
            <w:r w:rsidRPr="00A53905">
              <w:t>timeSyncBeacon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515705" w14:textId="77777777" w:rsidR="000E0707" w:rsidRDefault="000E0707" w:rsidP="00A8223C">
            <w:pPr>
              <w:pStyle w:val="TAL"/>
              <w:keepNext w:val="0"/>
              <w:keepLines w:val="0"/>
              <w:rPr>
                <w:rFonts w:eastAsia="MS Mincho"/>
                <w:b/>
                <w:i/>
              </w:rPr>
            </w:pPr>
            <w:proofErr w:type="spellStart"/>
            <w:r>
              <w:rPr>
                <w:rFonts w:eastAsia="MS Mincho"/>
                <w:b/>
                <w:i/>
              </w:rPr>
              <w:t>bcnu</w:t>
            </w:r>
            <w:proofErr w:type="spellEnd"/>
          </w:p>
        </w:tc>
      </w:tr>
      <w:tr w:rsidR="000E0707" w:rsidRPr="00500302" w14:paraId="04E5CDB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981FC0" w14:textId="77777777" w:rsidR="000E0707" w:rsidRDefault="000E0707" w:rsidP="00A8223C">
            <w:pPr>
              <w:pStyle w:val="TAL"/>
              <w:keepNext w:val="0"/>
              <w:keepLines w:val="0"/>
              <w:rPr>
                <w:rFonts w:eastAsia="Arial"/>
                <w:i/>
              </w:rPr>
            </w:pPr>
            <w:proofErr w:type="spellStart"/>
            <w:r>
              <w:rPr>
                <w:i/>
                <w:lang w:val="en-US"/>
              </w:rPr>
              <w:t>monitorEnable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706B063" w14:textId="77777777" w:rsidR="000E0707" w:rsidRPr="00A53905" w:rsidRDefault="000E0707" w:rsidP="00A8223C">
            <w:pPr>
              <w:pStyle w:val="TAL"/>
              <w:keepNext w:val="0"/>
              <w:keepLines w:val="0"/>
            </w:pPr>
            <w:proofErr w:type="spellStart"/>
            <w:r w:rsidRPr="00EC754D">
              <w:rPr>
                <w:iCs/>
                <w:lang w:val="en-US" w:eastAsia="ja-JP"/>
              </w:rPr>
              <w:t>nwMonitoringReq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A9A32E" w14:textId="77777777" w:rsidR="000E0707" w:rsidRDefault="000E0707" w:rsidP="00A8223C">
            <w:pPr>
              <w:pStyle w:val="TAL"/>
              <w:keepNext w:val="0"/>
              <w:keepLines w:val="0"/>
              <w:rPr>
                <w:rFonts w:eastAsia="MS Mincho"/>
                <w:b/>
                <w:i/>
              </w:rPr>
            </w:pPr>
            <w:proofErr w:type="spellStart"/>
            <w:r>
              <w:rPr>
                <w:rFonts w:eastAsia="MS Mincho"/>
                <w:b/>
                <w:i/>
              </w:rPr>
              <w:t>mnen</w:t>
            </w:r>
            <w:proofErr w:type="spellEnd"/>
          </w:p>
        </w:tc>
      </w:tr>
      <w:tr w:rsidR="000E0707" w:rsidRPr="00500302" w14:paraId="0FC0D16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10B8B1" w14:textId="77777777" w:rsidR="000E0707" w:rsidRDefault="000E0707" w:rsidP="00A8223C">
            <w:pPr>
              <w:pStyle w:val="TAL"/>
              <w:keepNext w:val="0"/>
              <w:keepLines w:val="0"/>
              <w:rPr>
                <w:rFonts w:eastAsia="Arial"/>
                <w:i/>
              </w:rPr>
            </w:pPr>
            <w:proofErr w:type="spellStart"/>
            <w:r>
              <w:rPr>
                <w:i/>
                <w:lang w:val="en-US"/>
              </w:rPr>
              <w:t>monitorStatus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F8A63C0" w14:textId="77777777" w:rsidR="000E0707" w:rsidRPr="00A53905" w:rsidRDefault="000E0707" w:rsidP="00A8223C">
            <w:pPr>
              <w:pStyle w:val="TAL"/>
              <w:keepNext w:val="0"/>
              <w:keepLines w:val="0"/>
            </w:pPr>
            <w:proofErr w:type="spellStart"/>
            <w:r w:rsidRPr="00EC754D">
              <w:rPr>
                <w:iCs/>
                <w:lang w:val="en-US" w:eastAsia="ja-JP"/>
              </w:rPr>
              <w:t>nwMonitoringReq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21838F" w14:textId="77777777" w:rsidR="000E0707" w:rsidRDefault="000E0707" w:rsidP="00A8223C">
            <w:pPr>
              <w:pStyle w:val="TAL"/>
              <w:keepNext w:val="0"/>
              <w:keepLines w:val="0"/>
              <w:rPr>
                <w:rFonts w:eastAsia="MS Mincho"/>
                <w:b/>
                <w:i/>
              </w:rPr>
            </w:pPr>
            <w:proofErr w:type="spellStart"/>
            <w:r>
              <w:rPr>
                <w:rFonts w:eastAsia="MS Mincho"/>
                <w:b/>
                <w:i/>
              </w:rPr>
              <w:t>mnst</w:t>
            </w:r>
            <w:proofErr w:type="spellEnd"/>
          </w:p>
        </w:tc>
      </w:tr>
      <w:tr w:rsidR="000E0707" w:rsidRPr="00500302" w14:paraId="223CA04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32D3434" w14:textId="77777777" w:rsidR="000E0707" w:rsidRDefault="000E0707" w:rsidP="00A8223C">
            <w:pPr>
              <w:pStyle w:val="TAL"/>
              <w:keepNext w:val="0"/>
              <w:keepLines w:val="0"/>
              <w:rPr>
                <w:rFonts w:eastAsia="Arial"/>
                <w:i/>
              </w:rPr>
            </w:pPr>
            <w:proofErr w:type="spellStart"/>
            <w:r w:rsidRPr="00294E31">
              <w:rPr>
                <w:i/>
                <w:lang w:val="en-US"/>
              </w:rPr>
              <w:t>failure</w:t>
            </w:r>
            <w:r>
              <w:rPr>
                <w:i/>
                <w:lang w:val="en-US"/>
              </w:rPr>
              <w:t>Reason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838910C" w14:textId="77777777" w:rsidR="000E0707" w:rsidRPr="00A53905" w:rsidRDefault="000E0707" w:rsidP="00A8223C">
            <w:pPr>
              <w:pStyle w:val="TAL"/>
              <w:keepNext w:val="0"/>
              <w:keepLines w:val="0"/>
            </w:pPr>
            <w:proofErr w:type="spellStart"/>
            <w:r w:rsidRPr="00E05653">
              <w:rPr>
                <w:iCs/>
                <w:lang w:val="en-US" w:eastAsia="ja-JP"/>
              </w:rPr>
              <w:t>nwMonitoringReq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215167" w14:textId="77777777" w:rsidR="000E0707" w:rsidRDefault="000E0707" w:rsidP="00A8223C">
            <w:pPr>
              <w:pStyle w:val="TAL"/>
              <w:keepNext w:val="0"/>
              <w:keepLines w:val="0"/>
              <w:rPr>
                <w:rFonts w:eastAsia="MS Mincho"/>
                <w:b/>
                <w:i/>
              </w:rPr>
            </w:pPr>
            <w:proofErr w:type="spellStart"/>
            <w:r>
              <w:rPr>
                <w:rFonts w:eastAsia="MS Mincho"/>
                <w:b/>
                <w:i/>
              </w:rPr>
              <w:t>frsn</w:t>
            </w:r>
            <w:proofErr w:type="spellEnd"/>
          </w:p>
        </w:tc>
      </w:tr>
      <w:tr w:rsidR="000E0707" w:rsidRPr="00500302" w14:paraId="0463297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ADE998B" w14:textId="77777777" w:rsidR="000E0707" w:rsidRDefault="000E0707" w:rsidP="00A8223C">
            <w:pPr>
              <w:pStyle w:val="TAL"/>
              <w:keepNext w:val="0"/>
              <w:keepLines w:val="0"/>
              <w:rPr>
                <w:rFonts w:eastAsia="Arial"/>
                <w:i/>
              </w:rPr>
            </w:pPr>
            <w:proofErr w:type="spellStart"/>
            <w:r w:rsidRPr="00701729">
              <w:rPr>
                <w:i/>
                <w:lang w:val="en-US"/>
              </w:rPr>
              <w:t>geographicArea</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8B52EBC" w14:textId="77777777" w:rsidR="000E0707" w:rsidRPr="00A53905" w:rsidRDefault="000E0707" w:rsidP="00A8223C">
            <w:pPr>
              <w:pStyle w:val="TAL"/>
              <w:keepNext w:val="0"/>
              <w:keepLines w:val="0"/>
            </w:pPr>
            <w:proofErr w:type="spellStart"/>
            <w:r w:rsidRPr="00E05653">
              <w:rPr>
                <w:iCs/>
                <w:lang w:val="en-US" w:eastAsia="ja-JP"/>
              </w:rPr>
              <w:t>nwMonitoringReq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CE8F7A" w14:textId="77777777" w:rsidR="000E0707" w:rsidRDefault="000E0707" w:rsidP="00A8223C">
            <w:pPr>
              <w:pStyle w:val="TAL"/>
              <w:keepNext w:val="0"/>
              <w:keepLines w:val="0"/>
              <w:rPr>
                <w:rFonts w:eastAsia="MS Mincho"/>
                <w:b/>
                <w:i/>
              </w:rPr>
            </w:pPr>
            <w:proofErr w:type="spellStart"/>
            <w:r>
              <w:rPr>
                <w:rFonts w:eastAsia="MS Mincho"/>
                <w:b/>
                <w:i/>
              </w:rPr>
              <w:t>geoa</w:t>
            </w:r>
            <w:proofErr w:type="spellEnd"/>
          </w:p>
        </w:tc>
      </w:tr>
      <w:tr w:rsidR="000E0707" w:rsidRPr="00500302" w14:paraId="2F3E715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B3A94AB" w14:textId="77777777" w:rsidR="000E0707" w:rsidRDefault="000E0707" w:rsidP="00A8223C">
            <w:pPr>
              <w:pStyle w:val="TAL"/>
              <w:keepNext w:val="0"/>
              <w:keepLines w:val="0"/>
              <w:rPr>
                <w:rFonts w:eastAsia="Arial"/>
                <w:i/>
              </w:rPr>
            </w:pPr>
            <w:proofErr w:type="spellStart"/>
            <w:r>
              <w:rPr>
                <w:i/>
                <w:lang w:val="en-US"/>
              </w:rPr>
              <w:t>congestionLevel</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166472D" w14:textId="77777777" w:rsidR="000E0707" w:rsidRPr="00A53905" w:rsidRDefault="000E0707" w:rsidP="00A8223C">
            <w:pPr>
              <w:pStyle w:val="TAL"/>
              <w:keepNext w:val="0"/>
              <w:keepLines w:val="0"/>
            </w:pPr>
            <w:proofErr w:type="spellStart"/>
            <w:r w:rsidRPr="00E05653">
              <w:rPr>
                <w:iCs/>
                <w:lang w:val="en-US" w:eastAsia="ja-JP"/>
              </w:rPr>
              <w:t>nwMonitoringReq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C56849" w14:textId="77777777" w:rsidR="000E0707" w:rsidRDefault="000E0707" w:rsidP="00A8223C">
            <w:pPr>
              <w:pStyle w:val="TAL"/>
              <w:keepNext w:val="0"/>
              <w:keepLines w:val="0"/>
              <w:rPr>
                <w:rFonts w:eastAsia="MS Mincho"/>
                <w:b/>
                <w:i/>
              </w:rPr>
            </w:pPr>
            <w:proofErr w:type="spellStart"/>
            <w:r>
              <w:rPr>
                <w:rFonts w:eastAsia="MS Mincho"/>
                <w:b/>
                <w:i/>
              </w:rPr>
              <w:t>cgnl</w:t>
            </w:r>
            <w:proofErr w:type="spellEnd"/>
          </w:p>
        </w:tc>
      </w:tr>
      <w:tr w:rsidR="000E0707" w:rsidRPr="00500302" w14:paraId="0DB9CE15"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98DFE21" w14:textId="77777777" w:rsidR="000E0707" w:rsidRDefault="000E0707" w:rsidP="00A8223C">
            <w:pPr>
              <w:pStyle w:val="TAL"/>
              <w:keepNext w:val="0"/>
              <w:keepLines w:val="0"/>
              <w:rPr>
                <w:rFonts w:eastAsia="Arial"/>
                <w:i/>
              </w:rPr>
            </w:pPr>
            <w:proofErr w:type="spellStart"/>
            <w:r>
              <w:rPr>
                <w:i/>
                <w:lang w:val="en-US"/>
              </w:rPr>
              <w:t>congestionStatus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75AF954" w14:textId="77777777" w:rsidR="000E0707" w:rsidRPr="00A53905" w:rsidRDefault="000E0707" w:rsidP="00A8223C">
            <w:pPr>
              <w:pStyle w:val="TAL"/>
              <w:keepNext w:val="0"/>
              <w:keepLines w:val="0"/>
            </w:pPr>
            <w:proofErr w:type="spellStart"/>
            <w:r w:rsidRPr="00E05653">
              <w:rPr>
                <w:iCs/>
                <w:lang w:val="en-US" w:eastAsia="ja-JP"/>
              </w:rPr>
              <w:t>nwMonitoringRe</w:t>
            </w:r>
            <w:r>
              <w:rPr>
                <w:iCs/>
                <w:lang w:val="en-US" w:eastAsia="ja-JP"/>
              </w:rPr>
              <w:t>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1BCDFA" w14:textId="77777777" w:rsidR="000E0707" w:rsidRDefault="000E0707" w:rsidP="00A8223C">
            <w:pPr>
              <w:pStyle w:val="TAL"/>
              <w:keepNext w:val="0"/>
              <w:keepLines w:val="0"/>
              <w:rPr>
                <w:rFonts w:eastAsia="MS Mincho"/>
                <w:b/>
                <w:i/>
              </w:rPr>
            </w:pPr>
            <w:proofErr w:type="spellStart"/>
            <w:r>
              <w:rPr>
                <w:rFonts w:eastAsia="MS Mincho"/>
                <w:b/>
                <w:i/>
              </w:rPr>
              <w:t>cgns</w:t>
            </w:r>
            <w:proofErr w:type="spellEnd"/>
          </w:p>
        </w:tc>
      </w:tr>
      <w:tr w:rsidR="000E0707" w:rsidRPr="00500302" w14:paraId="7DD6938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C23C270" w14:textId="77777777" w:rsidR="000E0707" w:rsidRDefault="000E0707" w:rsidP="00A8223C">
            <w:pPr>
              <w:pStyle w:val="TAL"/>
              <w:keepNext w:val="0"/>
              <w:keepLines w:val="0"/>
              <w:rPr>
                <w:rFonts w:eastAsia="Arial"/>
                <w:i/>
              </w:rPr>
            </w:pPr>
            <w:proofErr w:type="spellStart"/>
            <w:r>
              <w:rPr>
                <w:i/>
                <w:lang w:val="en-US"/>
              </w:rPr>
              <w:t>numberOfDevices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2E70F1D" w14:textId="77777777" w:rsidR="000E0707" w:rsidRPr="00A53905" w:rsidRDefault="000E0707" w:rsidP="00A8223C">
            <w:pPr>
              <w:pStyle w:val="TAL"/>
              <w:keepNext w:val="0"/>
              <w:keepLines w:val="0"/>
            </w:pPr>
            <w:proofErr w:type="spellStart"/>
            <w:r w:rsidRPr="00E05653">
              <w:rPr>
                <w:iCs/>
                <w:lang w:val="en-US" w:eastAsia="ja-JP"/>
              </w:rPr>
              <w:t>nwMonitoringReq</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3BAFDE" w14:textId="77777777" w:rsidR="000E0707" w:rsidRDefault="000E0707" w:rsidP="00A8223C">
            <w:pPr>
              <w:pStyle w:val="TAL"/>
              <w:keepNext w:val="0"/>
              <w:keepLines w:val="0"/>
              <w:rPr>
                <w:rFonts w:eastAsia="MS Mincho"/>
                <w:b/>
                <w:i/>
              </w:rPr>
            </w:pPr>
            <w:proofErr w:type="spellStart"/>
            <w:r>
              <w:rPr>
                <w:rFonts w:eastAsia="MS Mincho"/>
                <w:b/>
                <w:i/>
              </w:rPr>
              <w:t>ndev</w:t>
            </w:r>
            <w:proofErr w:type="spellEnd"/>
          </w:p>
        </w:tc>
      </w:tr>
      <w:tr w:rsidR="000E0707" w:rsidRPr="00500302" w14:paraId="6560D0E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BE60DD0" w14:textId="77777777" w:rsidR="000E0707" w:rsidRDefault="000E0707" w:rsidP="00A8223C">
            <w:pPr>
              <w:pStyle w:val="TAL"/>
              <w:keepNext w:val="0"/>
              <w:keepLines w:val="0"/>
              <w:rPr>
                <w:i/>
                <w:lang w:val="en-US"/>
              </w:rPr>
            </w:pPr>
            <w:proofErr w:type="spellStart"/>
            <w:r>
              <w:rPr>
                <w:rFonts w:eastAsia="SimSun" w:cs="Arial"/>
                <w:i/>
                <w:szCs w:val="18"/>
              </w:rPr>
              <w:t>notificationStatsEnable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3ACBCE7" w14:textId="77777777" w:rsidR="000E0707" w:rsidRPr="00E05653" w:rsidRDefault="000E0707" w:rsidP="00A8223C">
            <w:pPr>
              <w:pStyle w:val="TAL"/>
              <w:keepNext w:val="0"/>
              <w:keepLines w:val="0"/>
              <w:rPr>
                <w:iCs/>
                <w:lang w:val="en-US" w:eastAsia="ja-JP"/>
              </w:rPr>
            </w:pPr>
            <w:r>
              <w:rPr>
                <w:rFonts w:eastAsia="MS Mincho"/>
              </w:rPr>
              <w:t xml:space="preserve">subscription, </w:t>
            </w:r>
            <w:proofErr w:type="spellStart"/>
            <w:r>
              <w:rPr>
                <w:rFonts w:eastAsia="MS Mincho"/>
              </w:rPr>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D7C9AE" w14:textId="77777777" w:rsidR="000E0707" w:rsidRDefault="000E0707" w:rsidP="00A8223C">
            <w:pPr>
              <w:pStyle w:val="TAL"/>
              <w:keepNext w:val="0"/>
              <w:keepLines w:val="0"/>
              <w:rPr>
                <w:rFonts w:eastAsia="MS Mincho"/>
                <w:b/>
                <w:i/>
              </w:rPr>
            </w:pPr>
            <w:proofErr w:type="spellStart"/>
            <w:r>
              <w:rPr>
                <w:rFonts w:eastAsia="MS Mincho"/>
                <w:b/>
                <w:i/>
              </w:rPr>
              <w:t>nse</w:t>
            </w:r>
            <w:proofErr w:type="spellEnd"/>
          </w:p>
        </w:tc>
      </w:tr>
      <w:tr w:rsidR="000E0707" w:rsidRPr="00500302" w14:paraId="74494D5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E3C278E" w14:textId="77777777" w:rsidR="000E0707" w:rsidRDefault="000E0707" w:rsidP="00A8223C">
            <w:pPr>
              <w:pStyle w:val="TAL"/>
              <w:keepNext w:val="0"/>
              <w:keepLines w:val="0"/>
              <w:rPr>
                <w:i/>
                <w:lang w:val="en-US"/>
              </w:rPr>
            </w:pPr>
            <w:proofErr w:type="spellStart"/>
            <w:r>
              <w:rPr>
                <w:rFonts w:eastAsia="SimSun" w:cs="Arial"/>
                <w:i/>
                <w:szCs w:val="18"/>
              </w:rPr>
              <w:t>notificationStatsInfo</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4C65E68" w14:textId="77777777" w:rsidR="000E0707" w:rsidRPr="00E05653" w:rsidRDefault="000E0707" w:rsidP="00A8223C">
            <w:pPr>
              <w:pStyle w:val="TAL"/>
              <w:keepNext w:val="0"/>
              <w:keepLines w:val="0"/>
              <w:rPr>
                <w:iCs/>
                <w:lang w:val="en-US" w:eastAsia="ja-JP"/>
              </w:rPr>
            </w:pPr>
            <w:r>
              <w:rPr>
                <w:rFonts w:eastAsia="MS Mincho"/>
              </w:rPr>
              <w:t xml:space="preserve">subscription, </w:t>
            </w:r>
            <w:proofErr w:type="spellStart"/>
            <w:r>
              <w:rPr>
                <w:rFonts w:eastAsia="MS Mincho"/>
              </w:rPr>
              <w:t>crossResourceSubscription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20A43A" w14:textId="77777777" w:rsidR="000E0707" w:rsidRDefault="000E0707" w:rsidP="00A8223C">
            <w:pPr>
              <w:pStyle w:val="TAL"/>
              <w:keepNext w:val="0"/>
              <w:keepLines w:val="0"/>
              <w:rPr>
                <w:rFonts w:eastAsia="MS Mincho"/>
                <w:b/>
                <w:i/>
              </w:rPr>
            </w:pPr>
            <w:proofErr w:type="spellStart"/>
            <w:r>
              <w:rPr>
                <w:rFonts w:eastAsia="MS Mincho"/>
                <w:b/>
                <w:i/>
              </w:rPr>
              <w:t>nsi</w:t>
            </w:r>
            <w:proofErr w:type="spellEnd"/>
          </w:p>
        </w:tc>
      </w:tr>
      <w:tr w:rsidR="000E0707" w:rsidRPr="00500302" w14:paraId="24329CC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B29D236" w14:textId="77777777" w:rsidR="000E0707" w:rsidRDefault="000E0707" w:rsidP="00A8223C">
            <w:pPr>
              <w:pStyle w:val="TAL"/>
              <w:keepNext w:val="0"/>
              <w:keepLines w:val="0"/>
              <w:rPr>
                <w:rFonts w:eastAsia="SimSun" w:cs="Arial"/>
                <w:i/>
                <w:szCs w:val="18"/>
              </w:rPr>
            </w:pPr>
            <w:proofErr w:type="spellStart"/>
            <w:r w:rsidRPr="00AC0AC2">
              <w:rPr>
                <w:rFonts w:eastAsia="SimSun" w:cs="Arial"/>
                <w:i/>
                <w:szCs w:val="18"/>
              </w:rPr>
              <w:t>IDList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E722AF9" w14:textId="77777777" w:rsidR="000E0707" w:rsidRDefault="000E0707" w:rsidP="00A8223C">
            <w:pPr>
              <w:pStyle w:val="TAL"/>
              <w:keepNext w:val="0"/>
              <w:keepLines w:val="0"/>
              <w:rPr>
                <w:rFonts w:eastAsia="MS Mincho"/>
              </w:rPr>
            </w:pPr>
            <w:proofErr w:type="spellStart"/>
            <w:r>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E765A2" w14:textId="77777777" w:rsidR="000E0707" w:rsidRDefault="000E0707" w:rsidP="00A8223C">
            <w:pPr>
              <w:pStyle w:val="TAL"/>
              <w:keepNext w:val="0"/>
              <w:keepLines w:val="0"/>
              <w:rPr>
                <w:rFonts w:eastAsia="MS Mincho"/>
                <w:b/>
                <w:i/>
              </w:rPr>
            </w:pPr>
            <w:proofErr w:type="spellStart"/>
            <w:r>
              <w:rPr>
                <w:b/>
                <w:i/>
                <w:lang w:eastAsia="ja-JP"/>
              </w:rPr>
              <w:t>idl</w:t>
            </w:r>
            <w:proofErr w:type="spellEnd"/>
          </w:p>
        </w:tc>
      </w:tr>
      <w:tr w:rsidR="000E0707" w:rsidRPr="00500302" w14:paraId="7F3DC4B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4B5E047" w14:textId="77777777" w:rsidR="000E0707" w:rsidRDefault="000E0707" w:rsidP="00A8223C">
            <w:pPr>
              <w:pStyle w:val="TAL"/>
              <w:keepNext w:val="0"/>
              <w:keepLines w:val="0"/>
              <w:rPr>
                <w:rFonts w:eastAsia="SimSun" w:cs="Arial"/>
                <w:i/>
                <w:szCs w:val="18"/>
              </w:rPr>
            </w:pPr>
            <w:proofErr w:type="spellStart"/>
            <w:r w:rsidRPr="00AC0AC2">
              <w:rPr>
                <w:rFonts w:eastAsia="SimSun" w:cs="Arial"/>
                <w:i/>
                <w:szCs w:val="18"/>
              </w:rPr>
              <w:t>resourceTypes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069D70B" w14:textId="77777777" w:rsidR="000E0707" w:rsidRDefault="000E0707" w:rsidP="00A8223C">
            <w:pPr>
              <w:pStyle w:val="TAL"/>
              <w:keepNext w:val="0"/>
              <w:keepLines w:val="0"/>
              <w:rPr>
                <w:rFonts w:eastAsia="MS Mincho"/>
              </w:rPr>
            </w:pPr>
            <w:proofErr w:type="spellStart"/>
            <w:r w:rsidRPr="006A4150">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6B6CE7" w14:textId="77777777" w:rsidR="000E0707" w:rsidRDefault="000E0707" w:rsidP="00A8223C">
            <w:pPr>
              <w:pStyle w:val="TAL"/>
              <w:keepNext w:val="0"/>
              <w:keepLines w:val="0"/>
              <w:rPr>
                <w:rFonts w:eastAsia="MS Mincho"/>
                <w:b/>
                <w:i/>
              </w:rPr>
            </w:pPr>
            <w:proofErr w:type="spellStart"/>
            <w:r>
              <w:rPr>
                <w:b/>
                <w:i/>
                <w:lang w:eastAsia="ja-JP"/>
              </w:rPr>
              <w:t>rtys</w:t>
            </w:r>
            <w:proofErr w:type="spellEnd"/>
          </w:p>
        </w:tc>
      </w:tr>
      <w:tr w:rsidR="000E0707" w:rsidRPr="00500302" w14:paraId="38481F5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AF8DEB" w14:textId="77777777" w:rsidR="000E0707" w:rsidRDefault="000E0707" w:rsidP="00A8223C">
            <w:pPr>
              <w:pStyle w:val="TAL"/>
              <w:keepNext w:val="0"/>
              <w:keepLines w:val="0"/>
              <w:rPr>
                <w:rFonts w:eastAsia="SimSun" w:cs="Arial"/>
                <w:i/>
                <w:szCs w:val="18"/>
              </w:rPr>
            </w:pPr>
            <w:proofErr w:type="spellStart"/>
            <w:r w:rsidRPr="00AC0AC2">
              <w:rPr>
                <w:rFonts w:eastAsia="SimSun" w:cs="Arial"/>
                <w:i/>
                <w:szCs w:val="18"/>
              </w:rPr>
              <w:t>resourceIDs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CE4657D" w14:textId="77777777" w:rsidR="000E0707" w:rsidRDefault="000E0707" w:rsidP="00A8223C">
            <w:pPr>
              <w:pStyle w:val="TAL"/>
              <w:keepNext w:val="0"/>
              <w:keepLines w:val="0"/>
              <w:rPr>
                <w:rFonts w:eastAsia="MS Mincho"/>
              </w:rPr>
            </w:pPr>
            <w:proofErr w:type="spellStart"/>
            <w:r w:rsidRPr="006A4150">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161C4A" w14:textId="77777777" w:rsidR="000E0707" w:rsidRDefault="000E0707" w:rsidP="00A8223C">
            <w:pPr>
              <w:pStyle w:val="TAL"/>
              <w:keepNext w:val="0"/>
              <w:keepLines w:val="0"/>
              <w:rPr>
                <w:rFonts w:eastAsia="MS Mincho"/>
                <w:b/>
                <w:i/>
              </w:rPr>
            </w:pPr>
            <w:proofErr w:type="spellStart"/>
            <w:r>
              <w:rPr>
                <w:rFonts w:eastAsia="MS Mincho"/>
                <w:b/>
                <w:i/>
              </w:rPr>
              <w:t>rsds</w:t>
            </w:r>
            <w:proofErr w:type="spellEnd"/>
          </w:p>
        </w:tc>
      </w:tr>
      <w:tr w:rsidR="000E0707" w:rsidRPr="00500302" w14:paraId="4A5FA2A6"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1E7525A" w14:textId="77777777" w:rsidR="000E0707" w:rsidRDefault="000E0707" w:rsidP="00A8223C">
            <w:pPr>
              <w:pStyle w:val="TAL"/>
              <w:keepNext w:val="0"/>
              <w:keepLines w:val="0"/>
              <w:rPr>
                <w:rFonts w:eastAsia="SimSun" w:cs="Arial"/>
                <w:i/>
                <w:szCs w:val="18"/>
              </w:rPr>
            </w:pPr>
            <w:proofErr w:type="spellStart"/>
            <w:r w:rsidRPr="00AC0AC2">
              <w:rPr>
                <w:rFonts w:eastAsia="SimSun" w:cs="Arial"/>
                <w:i/>
                <w:szCs w:val="18"/>
              </w:rPr>
              <w:t>releaseVersions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24F294D" w14:textId="77777777" w:rsidR="000E0707" w:rsidRDefault="000E0707" w:rsidP="00A8223C">
            <w:pPr>
              <w:pStyle w:val="TAL"/>
              <w:keepNext w:val="0"/>
              <w:keepLines w:val="0"/>
              <w:rPr>
                <w:rFonts w:eastAsia="MS Mincho"/>
              </w:rPr>
            </w:pPr>
            <w:proofErr w:type="spellStart"/>
            <w:r w:rsidRPr="00C96A9F">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F04A50" w14:textId="77777777" w:rsidR="000E0707" w:rsidRDefault="000E0707" w:rsidP="00A8223C">
            <w:pPr>
              <w:pStyle w:val="TAL"/>
              <w:keepNext w:val="0"/>
              <w:keepLines w:val="0"/>
              <w:rPr>
                <w:rFonts w:eastAsia="MS Mincho"/>
                <w:b/>
                <w:i/>
              </w:rPr>
            </w:pPr>
            <w:proofErr w:type="spellStart"/>
            <w:r>
              <w:rPr>
                <w:rFonts w:eastAsia="MS Mincho"/>
                <w:b/>
                <w:i/>
              </w:rPr>
              <w:t>rvs</w:t>
            </w:r>
            <w:proofErr w:type="spellEnd"/>
          </w:p>
        </w:tc>
      </w:tr>
      <w:tr w:rsidR="000E0707" w:rsidRPr="00500302" w14:paraId="63A557C5"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1EF8E00" w14:textId="77777777" w:rsidR="000E0707" w:rsidRDefault="000E0707" w:rsidP="00A8223C">
            <w:pPr>
              <w:pStyle w:val="TAL"/>
              <w:keepNext w:val="0"/>
              <w:keepLines w:val="0"/>
              <w:rPr>
                <w:rFonts w:eastAsia="SimSun" w:cs="Arial"/>
                <w:i/>
                <w:szCs w:val="18"/>
              </w:rPr>
            </w:pPr>
            <w:r w:rsidRPr="00AC0AC2">
              <w:rPr>
                <w:rFonts w:eastAsia="SimSun" w:cs="Arial"/>
                <w:i/>
                <w:szCs w:val="18"/>
              </w:rPr>
              <w:t>additions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E276BB7" w14:textId="77777777" w:rsidR="000E0707" w:rsidRDefault="000E0707" w:rsidP="00A8223C">
            <w:pPr>
              <w:pStyle w:val="TAL"/>
              <w:keepNext w:val="0"/>
              <w:keepLines w:val="0"/>
              <w:rPr>
                <w:rFonts w:eastAsia="MS Mincho"/>
              </w:rPr>
            </w:pPr>
            <w:proofErr w:type="spellStart"/>
            <w:r w:rsidRPr="00C96A9F">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5C43E3" w14:textId="77777777" w:rsidR="000E0707" w:rsidRDefault="000E0707" w:rsidP="00A8223C">
            <w:pPr>
              <w:pStyle w:val="TAL"/>
              <w:keepNext w:val="0"/>
              <w:keepLines w:val="0"/>
              <w:rPr>
                <w:rFonts w:eastAsia="MS Mincho"/>
                <w:b/>
                <w:i/>
              </w:rPr>
            </w:pPr>
            <w:r>
              <w:rPr>
                <w:rFonts w:eastAsia="MS Mincho"/>
                <w:b/>
                <w:i/>
              </w:rPr>
              <w:t>adds</w:t>
            </w:r>
          </w:p>
        </w:tc>
      </w:tr>
      <w:tr w:rsidR="000E0707" w:rsidRPr="00500302" w14:paraId="7FB6836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250797" w14:textId="77777777" w:rsidR="000E0707" w:rsidRDefault="000E0707" w:rsidP="00A8223C">
            <w:pPr>
              <w:pStyle w:val="TAL"/>
              <w:keepNext w:val="0"/>
              <w:keepLines w:val="0"/>
              <w:rPr>
                <w:rFonts w:eastAsia="SimSun" w:cs="Arial"/>
                <w:i/>
                <w:szCs w:val="18"/>
              </w:rPr>
            </w:pPr>
            <w:r w:rsidRPr="00AC0AC2">
              <w:rPr>
                <w:rFonts w:eastAsia="SimSun" w:cs="Arial"/>
                <w:i/>
                <w:szCs w:val="18"/>
              </w:rPr>
              <w:t>deletions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CA122B0" w14:textId="77777777" w:rsidR="000E0707" w:rsidRDefault="000E0707" w:rsidP="00A8223C">
            <w:pPr>
              <w:pStyle w:val="TAL"/>
              <w:keepNext w:val="0"/>
              <w:keepLines w:val="0"/>
              <w:rPr>
                <w:rFonts w:eastAsia="MS Mincho"/>
              </w:rPr>
            </w:pPr>
            <w:proofErr w:type="spellStart"/>
            <w:r w:rsidRPr="00C96A9F">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BCBD49" w14:textId="77777777" w:rsidR="000E0707" w:rsidRDefault="000E0707" w:rsidP="00A8223C">
            <w:pPr>
              <w:pStyle w:val="TAL"/>
              <w:keepNext w:val="0"/>
              <w:keepLines w:val="0"/>
              <w:rPr>
                <w:rFonts w:eastAsia="MS Mincho"/>
                <w:b/>
                <w:i/>
              </w:rPr>
            </w:pPr>
            <w:proofErr w:type="spellStart"/>
            <w:r>
              <w:rPr>
                <w:rFonts w:eastAsia="MS Mincho"/>
                <w:b/>
                <w:i/>
              </w:rPr>
              <w:t>dels</w:t>
            </w:r>
            <w:proofErr w:type="spellEnd"/>
          </w:p>
        </w:tc>
      </w:tr>
      <w:tr w:rsidR="000E0707" w:rsidRPr="00500302" w14:paraId="10A689C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DB866C" w14:textId="77777777" w:rsidR="000E0707" w:rsidRDefault="000E0707" w:rsidP="00A8223C">
            <w:pPr>
              <w:pStyle w:val="TAL"/>
              <w:keepNext w:val="0"/>
              <w:keepLines w:val="0"/>
              <w:rPr>
                <w:rFonts w:eastAsia="SimSun" w:cs="Arial"/>
                <w:i/>
                <w:szCs w:val="18"/>
              </w:rPr>
            </w:pPr>
            <w:r w:rsidRPr="00AC0AC2">
              <w:rPr>
                <w:rFonts w:eastAsia="SimSun" w:cs="Arial"/>
                <w:i/>
                <w:szCs w:val="18"/>
              </w:rPr>
              <w:t>applicability</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BC090B5" w14:textId="77777777" w:rsidR="000E0707" w:rsidRDefault="000E0707" w:rsidP="00A8223C">
            <w:pPr>
              <w:pStyle w:val="TAL"/>
              <w:keepNext w:val="0"/>
              <w:keepLines w:val="0"/>
              <w:rPr>
                <w:rFonts w:eastAsia="MS Mincho"/>
              </w:rPr>
            </w:pPr>
            <w:proofErr w:type="spellStart"/>
            <w:r w:rsidRPr="00C96A9F">
              <w:t>primitiveProfile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7C67CB" w14:textId="77777777" w:rsidR="000E0707" w:rsidRDefault="000E0707" w:rsidP="00A8223C">
            <w:pPr>
              <w:pStyle w:val="TAL"/>
              <w:keepNext w:val="0"/>
              <w:keepLines w:val="0"/>
              <w:rPr>
                <w:rFonts w:eastAsia="MS Mincho"/>
                <w:b/>
                <w:i/>
              </w:rPr>
            </w:pPr>
            <w:proofErr w:type="spellStart"/>
            <w:r>
              <w:rPr>
                <w:rFonts w:eastAsia="MS Mincho"/>
                <w:b/>
                <w:i/>
              </w:rPr>
              <w:t>appl</w:t>
            </w:r>
            <w:proofErr w:type="spellEnd"/>
          </w:p>
        </w:tc>
      </w:tr>
      <w:tr w:rsidR="000E0707" w:rsidRPr="00500302" w14:paraId="4DC30A05"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0003F27"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processStatus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483AD4A" w14:textId="77777777" w:rsidR="000E0707" w:rsidRPr="00C96A9F" w:rsidRDefault="000E0707" w:rsidP="00A8223C">
            <w:pPr>
              <w:pStyle w:val="TAL"/>
              <w:keepNext w:val="0"/>
              <w:keepLines w:val="0"/>
            </w:pPr>
            <w:proofErr w:type="spellStart"/>
            <w:r>
              <w:rPr>
                <w:rFonts w:eastAsia="MS Mincho"/>
              </w:rPr>
              <w:t>processManagement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9B957F" w14:textId="77777777" w:rsidR="000E0707" w:rsidRDefault="000E0707" w:rsidP="00A8223C">
            <w:pPr>
              <w:pStyle w:val="TAL"/>
              <w:keepNext w:val="0"/>
              <w:keepLines w:val="0"/>
              <w:rPr>
                <w:rFonts w:eastAsia="MS Mincho"/>
                <w:b/>
                <w:i/>
              </w:rPr>
            </w:pPr>
            <w:proofErr w:type="spellStart"/>
            <w:r>
              <w:rPr>
                <w:rFonts w:eastAsia="MS Mincho"/>
                <w:b/>
                <w:i/>
              </w:rPr>
              <w:t>prst</w:t>
            </w:r>
            <w:proofErr w:type="spellEnd"/>
          </w:p>
        </w:tc>
      </w:tr>
      <w:tr w:rsidR="000E0707" w:rsidRPr="00500302" w14:paraId="4E0B67A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E643656"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processControl</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58556E2" w14:textId="77777777" w:rsidR="000E0707" w:rsidRPr="00C96A9F" w:rsidRDefault="000E0707" w:rsidP="00A8223C">
            <w:pPr>
              <w:pStyle w:val="TAL"/>
              <w:keepNext w:val="0"/>
              <w:keepLines w:val="0"/>
            </w:pPr>
            <w:proofErr w:type="spellStart"/>
            <w:r w:rsidRPr="00F77CD5">
              <w:rPr>
                <w:rFonts w:eastAsia="MS Mincho"/>
              </w:rPr>
              <w:t>processManagement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630D8C" w14:textId="77777777" w:rsidR="000E0707" w:rsidRDefault="000E0707" w:rsidP="00A8223C">
            <w:pPr>
              <w:pStyle w:val="TAL"/>
              <w:keepNext w:val="0"/>
              <w:keepLines w:val="0"/>
              <w:rPr>
                <w:rFonts w:eastAsia="MS Mincho"/>
                <w:b/>
                <w:i/>
              </w:rPr>
            </w:pPr>
            <w:proofErr w:type="spellStart"/>
            <w:r>
              <w:rPr>
                <w:rFonts w:eastAsia="MS Mincho"/>
                <w:b/>
                <w:i/>
              </w:rPr>
              <w:t>prct</w:t>
            </w:r>
            <w:proofErr w:type="spellEnd"/>
          </w:p>
        </w:tc>
      </w:tr>
      <w:tr w:rsidR="000E0707" w:rsidRPr="00500302" w14:paraId="2E7AA36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939F66"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currentState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856D4F7" w14:textId="77777777" w:rsidR="000E0707" w:rsidRPr="00C96A9F" w:rsidRDefault="000E0707" w:rsidP="00A8223C">
            <w:pPr>
              <w:pStyle w:val="TAL"/>
              <w:keepNext w:val="0"/>
              <w:keepLines w:val="0"/>
            </w:pPr>
            <w:proofErr w:type="spellStart"/>
            <w:r w:rsidRPr="00F77CD5">
              <w:rPr>
                <w:rFonts w:eastAsia="MS Mincho"/>
              </w:rPr>
              <w:t>processManagement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34B118" w14:textId="77777777" w:rsidR="000E0707" w:rsidRDefault="000E0707" w:rsidP="00A8223C">
            <w:pPr>
              <w:pStyle w:val="TAL"/>
              <w:keepNext w:val="0"/>
              <w:keepLines w:val="0"/>
              <w:rPr>
                <w:rFonts w:eastAsia="MS Mincho"/>
                <w:b/>
                <w:i/>
              </w:rPr>
            </w:pPr>
            <w:proofErr w:type="spellStart"/>
            <w:r>
              <w:rPr>
                <w:rFonts w:eastAsia="MS Mincho"/>
                <w:b/>
                <w:i/>
              </w:rPr>
              <w:t>cust</w:t>
            </w:r>
            <w:proofErr w:type="spellEnd"/>
          </w:p>
        </w:tc>
      </w:tr>
      <w:tr w:rsidR="000E0707" w:rsidRPr="00500302" w14:paraId="5AC0E8B3"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DAD340" w14:textId="77777777" w:rsidR="000E0707" w:rsidRPr="00AC0AC2" w:rsidRDefault="000E0707" w:rsidP="00A8223C">
            <w:pPr>
              <w:pStyle w:val="TAL"/>
              <w:keepNext w:val="0"/>
              <w:keepLines w:val="0"/>
              <w:rPr>
                <w:rFonts w:eastAsia="SimSun" w:cs="Arial"/>
                <w:i/>
                <w:szCs w:val="18"/>
              </w:rPr>
            </w:pPr>
            <w:proofErr w:type="spellStart"/>
            <w:r>
              <w:rPr>
                <w:rFonts w:eastAsia="Arial Unicode MS"/>
                <w:i/>
                <w:lang w:eastAsia="zh-CN"/>
              </w:rPr>
              <w:t>activateConditions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2E70043" w14:textId="77777777" w:rsidR="000E0707" w:rsidRPr="00C96A9F" w:rsidRDefault="000E0707" w:rsidP="00A8223C">
            <w:pPr>
              <w:pStyle w:val="TAL"/>
              <w:keepNext w:val="0"/>
              <w:keepLines w:val="0"/>
            </w:pPr>
            <w:proofErr w:type="spellStart"/>
            <w:r w:rsidRPr="00F77CD5">
              <w:rPr>
                <w:rFonts w:eastAsia="MS Mincho"/>
              </w:rPr>
              <w:t>processManagement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01E527" w14:textId="77777777" w:rsidR="000E0707" w:rsidRDefault="000E0707" w:rsidP="00A8223C">
            <w:pPr>
              <w:pStyle w:val="TAL"/>
              <w:keepNext w:val="0"/>
              <w:keepLines w:val="0"/>
              <w:rPr>
                <w:rFonts w:eastAsia="MS Mincho"/>
                <w:b/>
                <w:i/>
              </w:rPr>
            </w:pPr>
            <w:proofErr w:type="spellStart"/>
            <w:r>
              <w:rPr>
                <w:rFonts w:eastAsia="MS Mincho"/>
                <w:b/>
                <w:i/>
              </w:rPr>
              <w:t>atcos</w:t>
            </w:r>
            <w:proofErr w:type="spellEnd"/>
          </w:p>
        </w:tc>
      </w:tr>
      <w:tr w:rsidR="000E0707" w:rsidRPr="00500302" w14:paraId="5C23615F"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AC0B92"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endConditions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444B323" w14:textId="77777777" w:rsidR="000E0707" w:rsidRPr="00C96A9F" w:rsidRDefault="000E0707" w:rsidP="00A8223C">
            <w:pPr>
              <w:pStyle w:val="TAL"/>
              <w:keepNext w:val="0"/>
              <w:keepLines w:val="0"/>
            </w:pPr>
            <w:proofErr w:type="spellStart"/>
            <w:r w:rsidRPr="00F77CD5">
              <w:rPr>
                <w:rFonts w:eastAsia="MS Mincho"/>
              </w:rPr>
              <w:t>processManagement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990A0C" w14:textId="77777777" w:rsidR="000E0707" w:rsidRDefault="000E0707" w:rsidP="00A8223C">
            <w:pPr>
              <w:pStyle w:val="TAL"/>
              <w:keepNext w:val="0"/>
              <w:keepLines w:val="0"/>
              <w:rPr>
                <w:rFonts w:eastAsia="MS Mincho"/>
                <w:b/>
                <w:i/>
              </w:rPr>
            </w:pPr>
            <w:proofErr w:type="spellStart"/>
            <w:r>
              <w:rPr>
                <w:rFonts w:eastAsia="MS Mincho"/>
                <w:b/>
                <w:i/>
              </w:rPr>
              <w:t>encos</w:t>
            </w:r>
            <w:proofErr w:type="spellEnd"/>
          </w:p>
        </w:tc>
      </w:tr>
      <w:tr w:rsidR="000E0707" w:rsidRPr="00500302" w14:paraId="2975C186"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45B72D2"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initialState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350BF0D" w14:textId="77777777" w:rsidR="000E0707" w:rsidRPr="00C96A9F" w:rsidRDefault="000E0707" w:rsidP="00A8223C">
            <w:pPr>
              <w:pStyle w:val="TAL"/>
              <w:keepNext w:val="0"/>
              <w:keepLines w:val="0"/>
            </w:pPr>
            <w:proofErr w:type="spellStart"/>
            <w:r w:rsidRPr="00F77CD5">
              <w:rPr>
                <w:rFonts w:eastAsia="MS Mincho"/>
              </w:rPr>
              <w:t>processManagement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BE2A9D" w14:textId="77777777" w:rsidR="000E0707" w:rsidRDefault="000E0707" w:rsidP="00A8223C">
            <w:pPr>
              <w:pStyle w:val="TAL"/>
              <w:keepNext w:val="0"/>
              <w:keepLines w:val="0"/>
              <w:rPr>
                <w:rFonts w:eastAsia="MS Mincho"/>
                <w:b/>
                <w:i/>
              </w:rPr>
            </w:pPr>
            <w:proofErr w:type="spellStart"/>
            <w:r>
              <w:rPr>
                <w:rFonts w:eastAsia="MS Mincho"/>
                <w:b/>
                <w:i/>
              </w:rPr>
              <w:t>inst</w:t>
            </w:r>
            <w:proofErr w:type="spellEnd"/>
          </w:p>
        </w:tc>
      </w:tr>
      <w:tr w:rsidR="000E0707" w:rsidRPr="00500302" w14:paraId="30DE7D7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58DE828"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stateActive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00FFC08" w14:textId="77777777" w:rsidR="000E0707" w:rsidRPr="00C96A9F" w:rsidRDefault="000E0707" w:rsidP="00A8223C">
            <w:pPr>
              <w:pStyle w:val="TAL"/>
              <w:keepNext w:val="0"/>
              <w:keepLines w:val="0"/>
            </w:pPr>
            <w:r>
              <w:rPr>
                <w:rFonts w:eastAsia="MS Mincho"/>
              </w:rPr>
              <w:t>state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448CE9" w14:textId="77777777" w:rsidR="000E0707" w:rsidRDefault="000E0707" w:rsidP="00A8223C">
            <w:pPr>
              <w:pStyle w:val="TAL"/>
              <w:keepNext w:val="0"/>
              <w:keepLines w:val="0"/>
              <w:rPr>
                <w:rFonts w:eastAsia="MS Mincho"/>
                <w:b/>
                <w:i/>
              </w:rPr>
            </w:pPr>
            <w:proofErr w:type="spellStart"/>
            <w:r>
              <w:rPr>
                <w:rFonts w:eastAsia="MS Mincho"/>
                <w:b/>
                <w:i/>
              </w:rPr>
              <w:t>sact</w:t>
            </w:r>
            <w:proofErr w:type="spellEnd"/>
          </w:p>
        </w:tc>
      </w:tr>
      <w:tr w:rsidR="000E0707" w:rsidRPr="00500302" w14:paraId="6EBE569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81231D" w14:textId="77777777" w:rsidR="000E0707" w:rsidRPr="00AC0AC2" w:rsidRDefault="000E0707" w:rsidP="00A8223C">
            <w:pPr>
              <w:pStyle w:val="TAL"/>
              <w:keepNext w:val="0"/>
              <w:keepLines w:val="0"/>
              <w:rPr>
                <w:rFonts w:eastAsia="SimSun" w:cs="Arial"/>
                <w:i/>
                <w:szCs w:val="18"/>
              </w:rPr>
            </w:pPr>
            <w:proofErr w:type="spellStart"/>
            <w:r w:rsidRPr="001137BA">
              <w:rPr>
                <w:rFonts w:eastAsia="Arial Unicode MS" w:cs="Arial"/>
                <w:i/>
                <w:szCs w:val="18"/>
              </w:rPr>
              <w:t>s</w:t>
            </w:r>
            <w:r>
              <w:rPr>
                <w:rFonts w:eastAsia="Arial Unicode MS" w:cs="Arial"/>
                <w:i/>
                <w:szCs w:val="18"/>
              </w:rPr>
              <w:t>tateAction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F2CEF4C" w14:textId="77777777" w:rsidR="000E0707" w:rsidRPr="00C96A9F" w:rsidRDefault="000E0707" w:rsidP="00A8223C">
            <w:pPr>
              <w:pStyle w:val="TAL"/>
              <w:keepNext w:val="0"/>
              <w:keepLines w:val="0"/>
            </w:pPr>
            <w:r w:rsidRPr="001A1D25">
              <w:rPr>
                <w:rFonts w:eastAsia="MS Mincho"/>
              </w:rPr>
              <w:t>state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E4EF54" w14:textId="77777777" w:rsidR="000E0707" w:rsidRDefault="000E0707" w:rsidP="00A8223C">
            <w:pPr>
              <w:pStyle w:val="TAL"/>
              <w:keepNext w:val="0"/>
              <w:keepLines w:val="0"/>
              <w:rPr>
                <w:rFonts w:eastAsia="MS Mincho"/>
                <w:b/>
                <w:i/>
              </w:rPr>
            </w:pPr>
            <w:proofErr w:type="spellStart"/>
            <w:r>
              <w:rPr>
                <w:rFonts w:eastAsia="MS Mincho"/>
                <w:b/>
                <w:i/>
              </w:rPr>
              <w:t>stac</w:t>
            </w:r>
            <w:proofErr w:type="spellEnd"/>
          </w:p>
        </w:tc>
      </w:tr>
      <w:tr w:rsidR="000E0707" w:rsidRPr="00500302" w14:paraId="4D6188D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0D8A7F" w14:textId="77777777" w:rsidR="000E0707" w:rsidRPr="00AC0AC2" w:rsidRDefault="000E0707" w:rsidP="00A8223C">
            <w:pPr>
              <w:pStyle w:val="TAL"/>
              <w:keepNext w:val="0"/>
              <w:keepLines w:val="0"/>
              <w:rPr>
                <w:rFonts w:eastAsia="SimSun" w:cs="Arial"/>
                <w:i/>
                <w:szCs w:val="18"/>
              </w:rPr>
            </w:pPr>
            <w:proofErr w:type="spellStart"/>
            <w:r>
              <w:rPr>
                <w:rFonts w:eastAsia="Arial Unicode MS"/>
                <w:i/>
                <w:lang w:eastAsia="ko-KR"/>
              </w:rPr>
              <w:t>stateTransitions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D86EC4C" w14:textId="77777777" w:rsidR="000E0707" w:rsidRPr="00C96A9F" w:rsidRDefault="000E0707" w:rsidP="00A8223C">
            <w:pPr>
              <w:pStyle w:val="TAL"/>
              <w:keepNext w:val="0"/>
              <w:keepLines w:val="0"/>
            </w:pPr>
            <w:r w:rsidRPr="001A1D25">
              <w:rPr>
                <w:rFonts w:eastAsia="MS Mincho"/>
              </w:rPr>
              <w:t>state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24085C" w14:textId="77777777" w:rsidR="000E0707" w:rsidRDefault="000E0707" w:rsidP="00A8223C">
            <w:pPr>
              <w:pStyle w:val="TAL"/>
              <w:keepNext w:val="0"/>
              <w:keepLines w:val="0"/>
              <w:rPr>
                <w:rFonts w:eastAsia="MS Mincho"/>
                <w:b/>
                <w:i/>
              </w:rPr>
            </w:pPr>
            <w:proofErr w:type="spellStart"/>
            <w:r>
              <w:rPr>
                <w:rFonts w:eastAsia="MS Mincho"/>
                <w:b/>
                <w:i/>
              </w:rPr>
              <w:t>sttrs</w:t>
            </w:r>
            <w:proofErr w:type="spellEnd"/>
          </w:p>
        </w:tc>
      </w:tr>
      <w:tr w:rsidR="000E0707" w:rsidRPr="00500302" w14:paraId="09C4099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CC5F27"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actionPriority</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86B1EFB" w14:textId="77777777" w:rsidR="000E0707" w:rsidRPr="00C96A9F" w:rsidRDefault="000E0707" w:rsidP="00A8223C">
            <w:pPr>
              <w:pStyle w:val="TAL"/>
              <w:keepNext w:val="0"/>
              <w:keepLines w:val="0"/>
            </w:pPr>
            <w:r>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90456C" w14:textId="77777777" w:rsidR="000E0707" w:rsidRDefault="000E0707" w:rsidP="00A8223C">
            <w:pPr>
              <w:pStyle w:val="TAL"/>
              <w:keepNext w:val="0"/>
              <w:keepLines w:val="0"/>
              <w:rPr>
                <w:rFonts w:eastAsia="MS Mincho"/>
                <w:b/>
                <w:i/>
              </w:rPr>
            </w:pPr>
            <w:proofErr w:type="spellStart"/>
            <w:r>
              <w:rPr>
                <w:rFonts w:eastAsia="MS Mincho"/>
                <w:b/>
                <w:i/>
              </w:rPr>
              <w:t>apy</w:t>
            </w:r>
            <w:proofErr w:type="spellEnd"/>
          </w:p>
        </w:tc>
      </w:tr>
      <w:tr w:rsidR="000E0707" w:rsidRPr="00500302" w14:paraId="6192280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B0B907"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subjectResourceID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6B70CD8"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74A95D" w14:textId="77777777" w:rsidR="000E0707" w:rsidRDefault="000E0707" w:rsidP="00A8223C">
            <w:pPr>
              <w:pStyle w:val="TAL"/>
              <w:keepNext w:val="0"/>
              <w:keepLines w:val="0"/>
              <w:rPr>
                <w:rFonts w:eastAsia="MS Mincho"/>
                <w:b/>
                <w:i/>
              </w:rPr>
            </w:pPr>
            <w:proofErr w:type="spellStart"/>
            <w:r>
              <w:rPr>
                <w:rFonts w:eastAsia="MS Mincho"/>
                <w:b/>
                <w:i/>
              </w:rPr>
              <w:t>sri</w:t>
            </w:r>
            <w:proofErr w:type="spellEnd"/>
          </w:p>
        </w:tc>
      </w:tr>
      <w:tr w:rsidR="000E0707" w:rsidRPr="00500302" w14:paraId="7624B6D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168D2E"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evalCriteria</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F32E21E" w14:textId="77777777" w:rsidR="000E0707" w:rsidRPr="00C96A9F" w:rsidRDefault="000E0707" w:rsidP="00A8223C">
            <w:pPr>
              <w:pStyle w:val="TAL"/>
              <w:keepNext w:val="0"/>
              <w:keepLines w:val="0"/>
            </w:pPr>
            <w:r>
              <w:rPr>
                <w:rFonts w:eastAsia="MS Mincho"/>
              </w:rPr>
              <w:t>a</w:t>
            </w:r>
            <w:r w:rsidRPr="00536E19">
              <w:rPr>
                <w:rFonts w:eastAsia="MS Mincho"/>
              </w:rPr>
              <w:t>ction</w:t>
            </w:r>
            <w:r>
              <w:rPr>
                <w:rFonts w:eastAsia="MS Mincho"/>
              </w:rPr>
              <w:t>, dependency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1992E2" w14:textId="77777777" w:rsidR="000E0707" w:rsidRDefault="000E0707" w:rsidP="00A8223C">
            <w:pPr>
              <w:pStyle w:val="TAL"/>
              <w:keepNext w:val="0"/>
              <w:keepLines w:val="0"/>
              <w:rPr>
                <w:rFonts w:eastAsia="MS Mincho"/>
                <w:b/>
                <w:i/>
              </w:rPr>
            </w:pPr>
            <w:proofErr w:type="spellStart"/>
            <w:r>
              <w:rPr>
                <w:rFonts w:eastAsia="MS Mincho"/>
                <w:b/>
                <w:i/>
              </w:rPr>
              <w:t>evc</w:t>
            </w:r>
            <w:proofErr w:type="spellEnd"/>
          </w:p>
        </w:tc>
      </w:tr>
      <w:tr w:rsidR="000E0707" w:rsidRPr="00500302" w14:paraId="3491CC7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9879F5C"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evalMode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2F9886D"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9F3AF1E" w14:textId="77777777" w:rsidR="000E0707" w:rsidRDefault="000E0707" w:rsidP="00A8223C">
            <w:pPr>
              <w:pStyle w:val="TAL"/>
              <w:keepNext w:val="0"/>
              <w:keepLines w:val="0"/>
              <w:rPr>
                <w:rFonts w:eastAsia="MS Mincho"/>
                <w:b/>
                <w:i/>
              </w:rPr>
            </w:pPr>
            <w:proofErr w:type="spellStart"/>
            <w:r>
              <w:rPr>
                <w:rFonts w:eastAsia="MS Mincho"/>
                <w:b/>
                <w:i/>
              </w:rPr>
              <w:t>evm</w:t>
            </w:r>
            <w:proofErr w:type="spellEnd"/>
          </w:p>
        </w:tc>
      </w:tr>
      <w:tr w:rsidR="000E0707" w:rsidRPr="00500302" w14:paraId="036FFE2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85ED942"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evalControlParam</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49C1B0DD"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AAD9BD" w14:textId="77777777" w:rsidR="000E0707" w:rsidRDefault="000E0707" w:rsidP="00A8223C">
            <w:pPr>
              <w:pStyle w:val="TAL"/>
              <w:keepNext w:val="0"/>
              <w:keepLines w:val="0"/>
              <w:rPr>
                <w:rFonts w:eastAsia="MS Mincho"/>
                <w:b/>
                <w:i/>
              </w:rPr>
            </w:pPr>
            <w:proofErr w:type="spellStart"/>
            <w:r>
              <w:rPr>
                <w:rFonts w:eastAsia="MS Mincho"/>
                <w:b/>
                <w:i/>
              </w:rPr>
              <w:t>ecp</w:t>
            </w:r>
            <w:proofErr w:type="spellEnd"/>
          </w:p>
        </w:tc>
      </w:tr>
      <w:tr w:rsidR="000E0707" w:rsidRPr="00500302" w14:paraId="451A2CA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7502FD" w14:textId="77777777" w:rsidR="000E0707" w:rsidRPr="00AC0AC2" w:rsidRDefault="000E0707" w:rsidP="00A8223C">
            <w:pPr>
              <w:pStyle w:val="TAL"/>
              <w:keepNext w:val="0"/>
              <w:keepLines w:val="0"/>
              <w:rPr>
                <w:rFonts w:eastAsia="SimSun" w:cs="Arial"/>
                <w:i/>
                <w:szCs w:val="18"/>
              </w:rPr>
            </w:pPr>
            <w:r>
              <w:rPr>
                <w:rFonts w:eastAsia="SimSun" w:cs="Arial"/>
                <w:i/>
                <w:szCs w:val="18"/>
              </w:rPr>
              <w:t>dependencies</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6009D4A"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9F29FB" w14:textId="77777777" w:rsidR="000E0707" w:rsidRDefault="000E0707" w:rsidP="00A8223C">
            <w:pPr>
              <w:pStyle w:val="TAL"/>
              <w:keepNext w:val="0"/>
              <w:keepLines w:val="0"/>
              <w:rPr>
                <w:rFonts w:eastAsia="MS Mincho"/>
                <w:b/>
                <w:i/>
              </w:rPr>
            </w:pPr>
            <w:r>
              <w:rPr>
                <w:rFonts w:eastAsia="MS Mincho"/>
                <w:b/>
                <w:i/>
              </w:rPr>
              <w:t>dep</w:t>
            </w:r>
          </w:p>
        </w:tc>
      </w:tr>
      <w:tr w:rsidR="000E0707" w:rsidRPr="00500302" w14:paraId="5C8C286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307597"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objectResourceID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61BD0B0"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21B792" w14:textId="77777777" w:rsidR="000E0707" w:rsidRDefault="000E0707" w:rsidP="00A8223C">
            <w:pPr>
              <w:pStyle w:val="TAL"/>
              <w:keepNext w:val="0"/>
              <w:keepLines w:val="0"/>
              <w:rPr>
                <w:rFonts w:eastAsia="MS Mincho"/>
                <w:b/>
                <w:i/>
              </w:rPr>
            </w:pPr>
            <w:r>
              <w:rPr>
                <w:rFonts w:eastAsia="MS Mincho"/>
                <w:b/>
                <w:i/>
              </w:rPr>
              <w:t>orc</w:t>
            </w:r>
          </w:p>
        </w:tc>
      </w:tr>
      <w:tr w:rsidR="000E0707" w:rsidRPr="00500302" w14:paraId="340263F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F661B1"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actionPrimitive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20E8338"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1CCAC7F" w14:textId="77777777" w:rsidR="000E0707" w:rsidRDefault="000E0707" w:rsidP="00A8223C">
            <w:pPr>
              <w:pStyle w:val="TAL"/>
              <w:keepNext w:val="0"/>
              <w:keepLines w:val="0"/>
              <w:rPr>
                <w:rFonts w:eastAsia="MS Mincho"/>
                <w:b/>
                <w:i/>
              </w:rPr>
            </w:pPr>
            <w:proofErr w:type="spellStart"/>
            <w:r>
              <w:rPr>
                <w:rFonts w:eastAsia="MS Mincho"/>
                <w:b/>
                <w:i/>
              </w:rPr>
              <w:t>apv</w:t>
            </w:r>
            <w:proofErr w:type="spellEnd"/>
          </w:p>
        </w:tc>
      </w:tr>
      <w:tr w:rsidR="000E0707" w:rsidRPr="00500302" w14:paraId="4895EB5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C20725" w14:textId="77777777" w:rsidR="000E0707" w:rsidRPr="00AC0AC2" w:rsidRDefault="000E0707" w:rsidP="00A8223C">
            <w:pPr>
              <w:pStyle w:val="TAL"/>
              <w:keepNext w:val="0"/>
              <w:keepLines w:val="0"/>
              <w:rPr>
                <w:rFonts w:eastAsia="SimSun" w:cs="Arial"/>
                <w:i/>
                <w:szCs w:val="18"/>
              </w:rPr>
            </w:pPr>
            <w:r>
              <w:rPr>
                <w:rFonts w:eastAsia="SimSun" w:cs="Arial"/>
                <w:i/>
                <w:szCs w:val="18"/>
              </w:rPr>
              <w:t>input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098FF6A"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8B71B4" w14:textId="77777777" w:rsidR="000E0707" w:rsidRDefault="000E0707" w:rsidP="00A8223C">
            <w:pPr>
              <w:pStyle w:val="TAL"/>
              <w:keepNext w:val="0"/>
              <w:keepLines w:val="0"/>
              <w:rPr>
                <w:rFonts w:eastAsia="MS Mincho"/>
                <w:b/>
                <w:i/>
              </w:rPr>
            </w:pPr>
            <w:proofErr w:type="spellStart"/>
            <w:r>
              <w:rPr>
                <w:rFonts w:eastAsia="MS Mincho"/>
                <w:b/>
                <w:i/>
              </w:rPr>
              <w:t>ipu</w:t>
            </w:r>
            <w:proofErr w:type="spellEnd"/>
          </w:p>
        </w:tc>
      </w:tr>
      <w:tr w:rsidR="000E0707" w:rsidRPr="00500302" w14:paraId="31C49E7A"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A7175F7"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actionResult</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2DC76205" w14:textId="77777777" w:rsidR="000E0707" w:rsidRPr="00C96A9F" w:rsidRDefault="000E0707" w:rsidP="00A8223C">
            <w:pPr>
              <w:pStyle w:val="TAL"/>
              <w:keepNext w:val="0"/>
              <w:keepLines w:val="0"/>
            </w:pPr>
            <w:r w:rsidRPr="00536E19">
              <w:rPr>
                <w:rFonts w:eastAsia="MS Mincho"/>
              </w:rPr>
              <w:t>action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0812C3" w14:textId="77777777" w:rsidR="000E0707" w:rsidRDefault="000E0707" w:rsidP="00A8223C">
            <w:pPr>
              <w:pStyle w:val="TAL"/>
              <w:keepNext w:val="0"/>
              <w:keepLines w:val="0"/>
              <w:rPr>
                <w:rFonts w:eastAsia="MS Mincho"/>
                <w:b/>
                <w:i/>
              </w:rPr>
            </w:pPr>
            <w:r w:rsidRPr="0061311F">
              <w:rPr>
                <w:rFonts w:eastAsia="MS Mincho"/>
                <w:b/>
                <w:i/>
              </w:rPr>
              <w:t>air</w:t>
            </w:r>
          </w:p>
        </w:tc>
      </w:tr>
      <w:tr w:rsidR="000E0707" w:rsidRPr="00500302" w14:paraId="38B66B9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F008DC7" w14:textId="77777777" w:rsidR="000E0707" w:rsidRPr="00AC0AC2" w:rsidRDefault="000E0707" w:rsidP="00A8223C">
            <w:pPr>
              <w:pStyle w:val="TAL"/>
              <w:keepNext w:val="0"/>
              <w:keepLines w:val="0"/>
              <w:rPr>
                <w:rFonts w:eastAsia="SimSun" w:cs="Arial"/>
                <w:i/>
                <w:szCs w:val="18"/>
              </w:rPr>
            </w:pPr>
            <w:r>
              <w:rPr>
                <w:rFonts w:eastAsia="SimSun" w:cs="Arial"/>
                <w:i/>
                <w:szCs w:val="18"/>
              </w:rPr>
              <w:t>sufficient</w:t>
            </w: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34BF4DE" w14:textId="77777777" w:rsidR="000E0707" w:rsidRPr="00C96A9F" w:rsidRDefault="000E0707" w:rsidP="00A8223C">
            <w:pPr>
              <w:pStyle w:val="TAL"/>
              <w:keepNext w:val="0"/>
              <w:keepLines w:val="0"/>
            </w:pPr>
            <w:r w:rsidRPr="00462DCC">
              <w:rPr>
                <w:rFonts w:eastAsia="MS Mincho"/>
              </w:rPr>
              <w:t>dependency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FDBFDE" w14:textId="77777777" w:rsidR="000E0707" w:rsidRDefault="000E0707" w:rsidP="00A8223C">
            <w:pPr>
              <w:pStyle w:val="TAL"/>
              <w:keepNext w:val="0"/>
              <w:keepLines w:val="0"/>
              <w:rPr>
                <w:rFonts w:eastAsia="MS Mincho"/>
                <w:b/>
                <w:i/>
              </w:rPr>
            </w:pPr>
            <w:proofErr w:type="spellStart"/>
            <w:r>
              <w:rPr>
                <w:rFonts w:eastAsia="MS Mincho"/>
                <w:b/>
                <w:i/>
              </w:rPr>
              <w:t>sfc</w:t>
            </w:r>
            <w:proofErr w:type="spellEnd"/>
          </w:p>
        </w:tc>
      </w:tr>
      <w:tr w:rsidR="000E0707" w:rsidRPr="00500302" w14:paraId="7217A90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94B0FD8" w14:textId="77777777" w:rsidR="000E0707" w:rsidRPr="00AC0AC2" w:rsidRDefault="000E0707" w:rsidP="00A8223C">
            <w:pPr>
              <w:pStyle w:val="TAL"/>
              <w:keepNext w:val="0"/>
              <w:keepLines w:val="0"/>
              <w:rPr>
                <w:rFonts w:eastAsia="SimSun" w:cs="Arial"/>
                <w:i/>
                <w:szCs w:val="18"/>
              </w:rPr>
            </w:pPr>
            <w:proofErr w:type="spellStart"/>
            <w:r>
              <w:rPr>
                <w:rFonts w:eastAsia="SimSun" w:cs="Arial"/>
                <w:i/>
                <w:szCs w:val="18"/>
              </w:rPr>
              <w:t>referencedResourceID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5FABB8F1" w14:textId="77777777" w:rsidR="000E0707" w:rsidRPr="00C96A9F" w:rsidRDefault="000E0707" w:rsidP="00A8223C">
            <w:pPr>
              <w:pStyle w:val="TAL"/>
              <w:keepNext w:val="0"/>
              <w:keepLines w:val="0"/>
            </w:pPr>
            <w:r w:rsidRPr="00462DCC">
              <w:rPr>
                <w:rFonts w:eastAsia="MS Mincho"/>
              </w:rPr>
              <w:t>dependency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E2EFD5" w14:textId="77777777" w:rsidR="000E0707" w:rsidRDefault="000E0707" w:rsidP="00A8223C">
            <w:pPr>
              <w:pStyle w:val="TAL"/>
              <w:keepNext w:val="0"/>
              <w:keepLines w:val="0"/>
              <w:rPr>
                <w:rFonts w:eastAsia="MS Mincho"/>
                <w:b/>
                <w:i/>
              </w:rPr>
            </w:pPr>
            <w:proofErr w:type="spellStart"/>
            <w:r>
              <w:rPr>
                <w:rFonts w:eastAsia="MS Mincho"/>
                <w:b/>
                <w:i/>
              </w:rPr>
              <w:t>rri</w:t>
            </w:r>
            <w:proofErr w:type="spellEnd"/>
          </w:p>
        </w:tc>
      </w:tr>
      <w:tr w:rsidR="000E0707" w:rsidRPr="00500302" w14:paraId="501F630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BB510D" w14:textId="77777777" w:rsidR="000E0707" w:rsidRDefault="000E0707" w:rsidP="00A8223C">
            <w:pPr>
              <w:pStyle w:val="TAL"/>
              <w:keepNext w:val="0"/>
              <w:keepLines w:val="0"/>
              <w:rPr>
                <w:rFonts w:eastAsia="SimSun" w:cs="Arial"/>
                <w:i/>
                <w:szCs w:val="18"/>
              </w:rPr>
            </w:pPr>
            <w:r>
              <w:rPr>
                <w:rFonts w:eastAsia="Arial"/>
                <w:i/>
              </w:rPr>
              <w:t>M2M-Sub-ID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D21107F"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82E1DA" w14:textId="77777777" w:rsidR="000E0707" w:rsidRDefault="000E0707" w:rsidP="00A8223C">
            <w:pPr>
              <w:pStyle w:val="TAL"/>
              <w:keepNext w:val="0"/>
              <w:keepLines w:val="0"/>
              <w:rPr>
                <w:rFonts w:eastAsia="MS Mincho"/>
                <w:b/>
                <w:i/>
              </w:rPr>
            </w:pPr>
            <w:proofErr w:type="spellStart"/>
            <w:r>
              <w:rPr>
                <w:b/>
                <w:i/>
                <w:lang w:eastAsia="ja-JP"/>
              </w:rPr>
              <w:t>msui</w:t>
            </w:r>
            <w:proofErr w:type="spellEnd"/>
          </w:p>
        </w:tc>
      </w:tr>
      <w:tr w:rsidR="000E0707" w:rsidRPr="00500302" w14:paraId="22C9519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F25EC1D" w14:textId="77777777" w:rsidR="000E0707" w:rsidRDefault="000E0707" w:rsidP="00A8223C">
            <w:pPr>
              <w:pStyle w:val="TAL"/>
              <w:keepNext w:val="0"/>
              <w:keepLines w:val="0"/>
              <w:rPr>
                <w:rFonts w:eastAsia="SimSun" w:cs="Arial"/>
                <w:i/>
                <w:szCs w:val="18"/>
              </w:rPr>
            </w:pPr>
            <w:r>
              <w:rPr>
                <w:rFonts w:eastAsia="Arial"/>
                <w:i/>
              </w:rPr>
              <w:t>M2M-SS-ID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CDFEAB4"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53BD0E2" w14:textId="77777777" w:rsidR="000E0707" w:rsidRDefault="000E0707" w:rsidP="00A8223C">
            <w:pPr>
              <w:pStyle w:val="TAL"/>
              <w:keepNext w:val="0"/>
              <w:keepLines w:val="0"/>
              <w:rPr>
                <w:rFonts w:eastAsia="MS Mincho"/>
                <w:b/>
                <w:i/>
              </w:rPr>
            </w:pPr>
            <w:proofErr w:type="spellStart"/>
            <w:r>
              <w:rPr>
                <w:b/>
                <w:i/>
                <w:lang w:eastAsia="ja-JP"/>
              </w:rPr>
              <w:t>mssi</w:t>
            </w:r>
            <w:proofErr w:type="spellEnd"/>
          </w:p>
        </w:tc>
      </w:tr>
      <w:tr w:rsidR="000E0707" w:rsidRPr="00500302" w14:paraId="6846880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04C898B" w14:textId="77777777" w:rsidR="000E0707" w:rsidRDefault="000E0707" w:rsidP="00A8223C">
            <w:pPr>
              <w:pStyle w:val="TAL"/>
              <w:keepNext w:val="0"/>
              <w:keepLines w:val="0"/>
              <w:rPr>
                <w:rFonts w:eastAsia="SimSun" w:cs="Arial"/>
                <w:i/>
                <w:szCs w:val="18"/>
              </w:rPr>
            </w:pPr>
            <w:r>
              <w:rPr>
                <w:rFonts w:eastAsia="Arial"/>
                <w:i/>
              </w:rPr>
              <w:t>M2M-User-ID</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334551FE" w14:textId="77777777" w:rsidR="000E0707" w:rsidRPr="00462DCC" w:rsidRDefault="000E0707" w:rsidP="00A8223C">
            <w:pPr>
              <w:pStyle w:val="TAL"/>
              <w:keepNext w:val="0"/>
              <w:keepLines w:val="0"/>
              <w:rPr>
                <w:rFonts w:eastAsia="MS Mincho"/>
              </w:rPr>
            </w:pP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675578" w14:textId="77777777" w:rsidR="000E0707" w:rsidRDefault="000E0707" w:rsidP="00A8223C">
            <w:pPr>
              <w:pStyle w:val="TAL"/>
              <w:keepNext w:val="0"/>
              <w:keepLines w:val="0"/>
              <w:rPr>
                <w:rFonts w:eastAsia="MS Mincho"/>
                <w:b/>
                <w:i/>
              </w:rPr>
            </w:pPr>
            <w:proofErr w:type="spellStart"/>
            <w:r>
              <w:rPr>
                <w:rFonts w:eastAsia="MS Mincho"/>
                <w:b/>
                <w:i/>
              </w:rPr>
              <w:t>mui</w:t>
            </w:r>
            <w:proofErr w:type="spellEnd"/>
          </w:p>
        </w:tc>
      </w:tr>
      <w:tr w:rsidR="000E0707" w:rsidRPr="00500302" w14:paraId="1BF2E6A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4DE420C" w14:textId="77777777" w:rsidR="000E0707" w:rsidRDefault="000E0707" w:rsidP="00A8223C">
            <w:pPr>
              <w:pStyle w:val="TAL"/>
              <w:keepNext w:val="0"/>
              <w:keepLines w:val="0"/>
              <w:rPr>
                <w:rFonts w:eastAsia="SimSun" w:cs="Arial"/>
                <w:i/>
                <w:szCs w:val="18"/>
              </w:rPr>
            </w:pPr>
            <w:proofErr w:type="spellStart"/>
            <w:r>
              <w:rPr>
                <w:rFonts w:eastAsia="Arial"/>
                <w:i/>
              </w:rPr>
              <w:t>allowedUsers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D98B2B6" w14:textId="77777777" w:rsidR="000E0707" w:rsidRPr="00462DCC" w:rsidRDefault="000E0707" w:rsidP="00A8223C">
            <w:pPr>
              <w:pStyle w:val="TAL"/>
              <w:keepNext w:val="0"/>
              <w:keepLines w:val="0"/>
              <w:rPr>
                <w:rFonts w:eastAsia="MS Mincho"/>
              </w:rPr>
            </w:pPr>
            <w:proofErr w:type="spellStart"/>
            <w:r>
              <w:rPr>
                <w:rFonts w:eastAsia="MS Mincho"/>
              </w:rPr>
              <w:t>serviceSubscribedAppRule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60C9668" w14:textId="77777777" w:rsidR="000E0707" w:rsidRDefault="000E0707" w:rsidP="00A8223C">
            <w:pPr>
              <w:pStyle w:val="TAL"/>
              <w:keepNext w:val="0"/>
              <w:keepLines w:val="0"/>
              <w:rPr>
                <w:rFonts w:eastAsia="MS Mincho"/>
                <w:b/>
                <w:i/>
              </w:rPr>
            </w:pPr>
            <w:proofErr w:type="spellStart"/>
            <w:r>
              <w:rPr>
                <w:rFonts w:eastAsia="MS Mincho"/>
                <w:b/>
                <w:i/>
              </w:rPr>
              <w:t>allu</w:t>
            </w:r>
            <w:proofErr w:type="spellEnd"/>
          </w:p>
        </w:tc>
      </w:tr>
      <w:tr w:rsidR="000E0707" w:rsidRPr="00500302" w14:paraId="3235094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0876A76" w14:textId="77777777" w:rsidR="000E0707" w:rsidRDefault="000E0707" w:rsidP="00A8223C">
            <w:pPr>
              <w:pStyle w:val="TAL"/>
              <w:keepNext w:val="0"/>
              <w:keepLines w:val="0"/>
              <w:rPr>
                <w:rFonts w:eastAsia="SimSun" w:cs="Arial"/>
                <w:i/>
                <w:szCs w:val="18"/>
              </w:rPr>
            </w:pPr>
            <w:proofErr w:type="spellStart"/>
            <w:r w:rsidRPr="005E6D27">
              <w:rPr>
                <w:i/>
                <w:iCs/>
              </w:rPr>
              <w:lastRenderedPageBreak/>
              <w:t>activationTime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60C09E1"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E3F4D9" w14:textId="77777777" w:rsidR="000E0707" w:rsidRDefault="000E0707" w:rsidP="00A8223C">
            <w:pPr>
              <w:pStyle w:val="TAL"/>
              <w:keepNext w:val="0"/>
              <w:keepLines w:val="0"/>
              <w:rPr>
                <w:rFonts w:eastAsia="MS Mincho"/>
                <w:b/>
                <w:i/>
              </w:rPr>
            </w:pPr>
            <w:proofErr w:type="spellStart"/>
            <w:r>
              <w:rPr>
                <w:rFonts w:eastAsia="MS Mincho"/>
                <w:b/>
                <w:i/>
              </w:rPr>
              <w:t>actt</w:t>
            </w:r>
            <w:proofErr w:type="spellEnd"/>
          </w:p>
        </w:tc>
      </w:tr>
      <w:tr w:rsidR="000E0707" w:rsidRPr="00500302" w14:paraId="0478B998"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B146C7" w14:textId="77777777" w:rsidR="000E0707" w:rsidRDefault="000E0707" w:rsidP="00A8223C">
            <w:pPr>
              <w:pStyle w:val="TAL"/>
              <w:keepNext w:val="0"/>
              <w:keepLines w:val="0"/>
              <w:rPr>
                <w:rFonts w:eastAsia="SimSun" w:cs="Arial"/>
                <w:i/>
                <w:szCs w:val="18"/>
              </w:rPr>
            </w:pPr>
            <w:proofErr w:type="spellStart"/>
            <w:r w:rsidRPr="005E6D27">
              <w:rPr>
                <w:i/>
                <w:iCs/>
              </w:rPr>
              <w:t>deactivationTime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6F5084D"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4C3ACE" w14:textId="77777777" w:rsidR="000E0707" w:rsidRDefault="000E0707" w:rsidP="00A8223C">
            <w:pPr>
              <w:pStyle w:val="TAL"/>
              <w:keepNext w:val="0"/>
              <w:keepLines w:val="0"/>
              <w:rPr>
                <w:rFonts w:eastAsia="MS Mincho"/>
                <w:b/>
                <w:i/>
              </w:rPr>
            </w:pPr>
            <w:proofErr w:type="spellStart"/>
            <w:r>
              <w:rPr>
                <w:rFonts w:eastAsia="MS Mincho"/>
                <w:b/>
                <w:i/>
              </w:rPr>
              <w:t>dact</w:t>
            </w:r>
            <w:proofErr w:type="spellEnd"/>
          </w:p>
        </w:tc>
      </w:tr>
      <w:tr w:rsidR="000E0707" w:rsidRPr="00500302" w14:paraId="5D5D90C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74BE02" w14:textId="77777777" w:rsidR="000E0707" w:rsidRDefault="000E0707" w:rsidP="00A8223C">
            <w:pPr>
              <w:pStyle w:val="TAL"/>
              <w:keepNext w:val="0"/>
              <w:keepLines w:val="0"/>
              <w:rPr>
                <w:rFonts w:eastAsia="SimSun" w:cs="Arial"/>
                <w:i/>
                <w:szCs w:val="18"/>
              </w:rPr>
            </w:pPr>
            <w:proofErr w:type="spellStart"/>
            <w:r w:rsidRPr="005E6D27">
              <w:rPr>
                <w:i/>
                <w:iCs/>
              </w:rPr>
              <w:t>serviceSubscriptionDuration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7AA18A2"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7FEAC1" w14:textId="77777777" w:rsidR="000E0707" w:rsidRDefault="000E0707" w:rsidP="00A8223C">
            <w:pPr>
              <w:pStyle w:val="TAL"/>
              <w:keepNext w:val="0"/>
              <w:keepLines w:val="0"/>
              <w:rPr>
                <w:rFonts w:eastAsia="MS Mincho"/>
                <w:b/>
                <w:i/>
              </w:rPr>
            </w:pPr>
            <w:proofErr w:type="spellStart"/>
            <w:r>
              <w:rPr>
                <w:rFonts w:eastAsia="MS Mincho"/>
                <w:b/>
                <w:i/>
              </w:rPr>
              <w:t>ssd</w:t>
            </w:r>
            <w:proofErr w:type="spellEnd"/>
          </w:p>
        </w:tc>
      </w:tr>
      <w:tr w:rsidR="000E0707" w:rsidRPr="00500302" w14:paraId="5F6C895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890C7E" w14:textId="77777777" w:rsidR="000E0707" w:rsidRDefault="000E0707" w:rsidP="00A8223C">
            <w:pPr>
              <w:pStyle w:val="TAL"/>
              <w:keepNext w:val="0"/>
              <w:keepLines w:val="0"/>
              <w:rPr>
                <w:rFonts w:eastAsia="SimSun" w:cs="Arial"/>
                <w:i/>
                <w:szCs w:val="18"/>
              </w:rPr>
            </w:pPr>
            <w:proofErr w:type="spellStart"/>
            <w:r w:rsidRPr="005E6D27">
              <w:rPr>
                <w:i/>
                <w:iCs/>
              </w:rPr>
              <w:t>currentNumAEs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9B13FEC"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EE2E22" w14:textId="77777777" w:rsidR="000E0707" w:rsidRDefault="000E0707" w:rsidP="00A8223C">
            <w:pPr>
              <w:pStyle w:val="TAL"/>
              <w:keepNext w:val="0"/>
              <w:keepLines w:val="0"/>
              <w:rPr>
                <w:rFonts w:eastAsia="MS Mincho"/>
                <w:b/>
                <w:i/>
              </w:rPr>
            </w:pPr>
            <w:proofErr w:type="spellStart"/>
            <w:r>
              <w:rPr>
                <w:rFonts w:eastAsia="MS Mincho"/>
                <w:b/>
                <w:i/>
              </w:rPr>
              <w:t>cna</w:t>
            </w:r>
            <w:proofErr w:type="spellEnd"/>
          </w:p>
        </w:tc>
      </w:tr>
      <w:tr w:rsidR="000E0707" w:rsidRPr="00500302" w14:paraId="4B7AB9A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DCE6C1" w14:textId="77777777" w:rsidR="000E0707" w:rsidRDefault="000E0707" w:rsidP="00A8223C">
            <w:pPr>
              <w:pStyle w:val="TAL"/>
              <w:keepNext w:val="0"/>
              <w:keepLines w:val="0"/>
              <w:rPr>
                <w:rFonts w:eastAsia="SimSun" w:cs="Arial"/>
                <w:i/>
                <w:szCs w:val="18"/>
              </w:rPr>
            </w:pPr>
            <w:proofErr w:type="spellStart"/>
            <w:r w:rsidRPr="005E6D27">
              <w:rPr>
                <w:i/>
                <w:iCs/>
              </w:rPr>
              <w:t>currentNumNodes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28D5D64" w14:textId="77777777" w:rsidR="000E0707" w:rsidRPr="00462DCC" w:rsidRDefault="000E0707" w:rsidP="00A8223C">
            <w:pPr>
              <w:pStyle w:val="TAL"/>
              <w:keepNext w:val="0"/>
              <w:keepLines w:val="0"/>
              <w:rPr>
                <w:rFonts w:eastAsia="MS Mincho"/>
              </w:rPr>
            </w:pPr>
            <w:r>
              <w:rPr>
                <w:rFonts w:eastAsia="MS Mincho"/>
              </w:rPr>
              <w:t>m2mServiceSubscriptionProfile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44B905" w14:textId="77777777" w:rsidR="000E0707" w:rsidRDefault="000E0707" w:rsidP="00A8223C">
            <w:pPr>
              <w:pStyle w:val="TAL"/>
              <w:keepNext w:val="0"/>
              <w:keepLines w:val="0"/>
              <w:rPr>
                <w:rFonts w:eastAsia="MS Mincho"/>
                <w:b/>
                <w:i/>
              </w:rPr>
            </w:pPr>
            <w:proofErr w:type="spellStart"/>
            <w:r>
              <w:rPr>
                <w:rFonts w:eastAsia="MS Mincho"/>
                <w:b/>
                <w:i/>
              </w:rPr>
              <w:t>cnn</w:t>
            </w:r>
            <w:proofErr w:type="spellEnd"/>
          </w:p>
        </w:tc>
      </w:tr>
      <w:tr w:rsidR="000E0707" w:rsidRPr="00500302" w14:paraId="51D10E8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E31F8EA" w14:textId="77777777" w:rsidR="000E0707" w:rsidRDefault="000E0707" w:rsidP="00A8223C">
            <w:pPr>
              <w:pStyle w:val="TAL"/>
              <w:keepNext w:val="0"/>
              <w:keepLines w:val="0"/>
              <w:rPr>
                <w:rFonts w:eastAsia="SimSun" w:cs="Arial"/>
                <w:i/>
                <w:szCs w:val="18"/>
              </w:rPr>
            </w:pPr>
            <w:proofErr w:type="spellStart"/>
            <w:r>
              <w:rPr>
                <w:rFonts w:eastAsia="Arial Unicode MS"/>
                <w:i/>
                <w:lang w:val="en-US" w:eastAsia="zh-CN"/>
              </w:rPr>
              <w:t>maxNumAEs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E270566" w14:textId="77777777" w:rsidR="000E0707" w:rsidRPr="00462DCC"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06CC1B" w14:textId="77777777" w:rsidR="000E0707" w:rsidRDefault="000E0707" w:rsidP="00A8223C">
            <w:pPr>
              <w:pStyle w:val="TAL"/>
              <w:keepNext w:val="0"/>
              <w:keepLines w:val="0"/>
              <w:rPr>
                <w:rFonts w:eastAsia="MS Mincho"/>
                <w:b/>
                <w:i/>
              </w:rPr>
            </w:pPr>
            <w:proofErr w:type="spellStart"/>
            <w:r>
              <w:rPr>
                <w:rFonts w:eastAsia="MS Mincho"/>
                <w:b/>
                <w:i/>
              </w:rPr>
              <w:t>mna</w:t>
            </w:r>
            <w:proofErr w:type="spellEnd"/>
          </w:p>
        </w:tc>
      </w:tr>
      <w:tr w:rsidR="000E0707" w:rsidRPr="00500302" w14:paraId="0F7124B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C2778BB" w14:textId="77777777" w:rsidR="000E0707" w:rsidRDefault="000E0707" w:rsidP="00A8223C">
            <w:pPr>
              <w:pStyle w:val="TAL"/>
              <w:keepNext w:val="0"/>
              <w:keepLines w:val="0"/>
              <w:rPr>
                <w:rFonts w:eastAsia="SimSun" w:cs="Arial"/>
                <w:i/>
                <w:szCs w:val="18"/>
              </w:rPr>
            </w:pPr>
            <w:proofErr w:type="spellStart"/>
            <w:r>
              <w:rPr>
                <w:rFonts w:eastAsia="Arial Unicode MS"/>
                <w:i/>
                <w:lang w:val="en-US" w:eastAsia="zh-CN"/>
              </w:rPr>
              <w:t>maxNumNodes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14F8B67" w14:textId="77777777" w:rsidR="000E0707" w:rsidRPr="00462DCC"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A3D6B9" w14:textId="77777777" w:rsidR="000E0707" w:rsidRDefault="000E0707" w:rsidP="00A8223C">
            <w:pPr>
              <w:pStyle w:val="TAL"/>
              <w:keepNext w:val="0"/>
              <w:keepLines w:val="0"/>
              <w:rPr>
                <w:rFonts w:eastAsia="MS Mincho"/>
                <w:b/>
                <w:i/>
              </w:rPr>
            </w:pPr>
            <w:proofErr w:type="spellStart"/>
            <w:r>
              <w:rPr>
                <w:rFonts w:eastAsia="MS Mincho"/>
                <w:b/>
                <w:i/>
              </w:rPr>
              <w:t>mnns</w:t>
            </w:r>
            <w:proofErr w:type="spellEnd"/>
          </w:p>
        </w:tc>
      </w:tr>
      <w:tr w:rsidR="000E0707" w:rsidRPr="00500302" w14:paraId="47015A0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2995799" w14:textId="77777777" w:rsidR="000E0707" w:rsidRDefault="000E0707" w:rsidP="00A8223C">
            <w:pPr>
              <w:pStyle w:val="TAL"/>
              <w:keepNext w:val="0"/>
              <w:keepLines w:val="0"/>
              <w:rPr>
                <w:rFonts w:eastAsia="SimSun" w:cs="Arial"/>
                <w:i/>
                <w:szCs w:val="18"/>
              </w:rPr>
            </w:pPr>
            <w:proofErr w:type="spellStart"/>
            <w:r>
              <w:rPr>
                <w:rFonts w:eastAsia="Arial Unicode MS"/>
                <w:i/>
                <w:lang w:val="en-US" w:eastAsia="zh-CN"/>
              </w:rPr>
              <w:t>maxNumBytes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4FC22C06" w14:textId="77777777" w:rsidR="000E0707" w:rsidRPr="00462DCC"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1FB8CC" w14:textId="77777777" w:rsidR="000E0707" w:rsidRDefault="000E0707" w:rsidP="00A8223C">
            <w:pPr>
              <w:pStyle w:val="TAL"/>
              <w:keepNext w:val="0"/>
              <w:keepLines w:val="0"/>
              <w:rPr>
                <w:rFonts w:eastAsia="MS Mincho"/>
                <w:b/>
                <w:i/>
              </w:rPr>
            </w:pPr>
            <w:proofErr w:type="spellStart"/>
            <w:r>
              <w:rPr>
                <w:rFonts w:eastAsia="MS Mincho"/>
                <w:b/>
                <w:i/>
              </w:rPr>
              <w:t>mnb</w:t>
            </w:r>
            <w:proofErr w:type="spellEnd"/>
          </w:p>
        </w:tc>
      </w:tr>
      <w:tr w:rsidR="000E0707" w:rsidRPr="00500302" w14:paraId="7DEBBAEF"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9E88CCD"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maxRequestRate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096E536B"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82D329" w14:textId="77777777" w:rsidR="000E0707" w:rsidRDefault="000E0707" w:rsidP="00A8223C">
            <w:pPr>
              <w:pStyle w:val="TAL"/>
              <w:keepNext w:val="0"/>
              <w:keepLines w:val="0"/>
              <w:rPr>
                <w:rFonts w:eastAsia="MS Mincho"/>
                <w:b/>
                <w:i/>
              </w:rPr>
            </w:pPr>
            <w:proofErr w:type="spellStart"/>
            <w:r>
              <w:rPr>
                <w:rFonts w:eastAsia="MS Mincho"/>
                <w:b/>
                <w:i/>
              </w:rPr>
              <w:t>mrr</w:t>
            </w:r>
            <w:proofErr w:type="spellEnd"/>
          </w:p>
        </w:tc>
      </w:tr>
      <w:tr w:rsidR="000E0707" w:rsidRPr="00500302" w14:paraId="34F9C080"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76F6A5E"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maxNumContainers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850889D"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95E186" w14:textId="77777777" w:rsidR="000E0707" w:rsidRDefault="000E0707" w:rsidP="00A8223C">
            <w:pPr>
              <w:pStyle w:val="TAL"/>
              <w:keepNext w:val="0"/>
              <w:keepLines w:val="0"/>
              <w:rPr>
                <w:rFonts w:eastAsia="MS Mincho"/>
                <w:b/>
                <w:i/>
              </w:rPr>
            </w:pPr>
            <w:proofErr w:type="spellStart"/>
            <w:r>
              <w:rPr>
                <w:rFonts w:eastAsia="MS Mincho"/>
                <w:b/>
                <w:i/>
              </w:rPr>
              <w:t>mnc</w:t>
            </w:r>
            <w:proofErr w:type="spellEnd"/>
          </w:p>
        </w:tc>
      </w:tr>
      <w:tr w:rsidR="000E0707" w:rsidRPr="00500302" w14:paraId="4289789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C5ABAD9"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maxNumInstancesPerContainer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FBF1A8E"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6AA004" w14:textId="77777777" w:rsidR="000E0707" w:rsidRDefault="000E0707" w:rsidP="00A8223C">
            <w:pPr>
              <w:pStyle w:val="TAL"/>
              <w:keepNext w:val="0"/>
              <w:keepLines w:val="0"/>
              <w:rPr>
                <w:rFonts w:eastAsia="MS Mincho"/>
                <w:b/>
                <w:i/>
              </w:rPr>
            </w:pPr>
            <w:proofErr w:type="spellStart"/>
            <w:r>
              <w:rPr>
                <w:rFonts w:eastAsia="MS Mincho"/>
                <w:b/>
                <w:i/>
              </w:rPr>
              <w:t>mnis</w:t>
            </w:r>
            <w:proofErr w:type="spellEnd"/>
          </w:p>
        </w:tc>
      </w:tr>
      <w:tr w:rsidR="000E0707" w:rsidRPr="00500302" w14:paraId="2C1D3C91"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EE523F6"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maxNumTimeSeries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7A150B0"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A12BE1" w14:textId="77777777" w:rsidR="000E0707" w:rsidRDefault="000E0707" w:rsidP="00A8223C">
            <w:pPr>
              <w:pStyle w:val="TAL"/>
              <w:keepNext w:val="0"/>
              <w:keepLines w:val="0"/>
              <w:rPr>
                <w:rFonts w:eastAsia="MS Mincho"/>
                <w:b/>
                <w:i/>
              </w:rPr>
            </w:pPr>
            <w:proofErr w:type="spellStart"/>
            <w:r>
              <w:rPr>
                <w:rFonts w:eastAsia="MS Mincho"/>
                <w:b/>
                <w:i/>
              </w:rPr>
              <w:t>mnt</w:t>
            </w:r>
            <w:proofErr w:type="spellEnd"/>
          </w:p>
        </w:tc>
      </w:tr>
      <w:tr w:rsidR="000E0707" w:rsidRPr="00500302" w14:paraId="470D2E8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8A95AD1"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maxNumInstancesPerTimeSeries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40E0375"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A758F9" w14:textId="77777777" w:rsidR="000E0707" w:rsidRDefault="000E0707" w:rsidP="00A8223C">
            <w:pPr>
              <w:pStyle w:val="TAL"/>
              <w:keepNext w:val="0"/>
              <w:keepLines w:val="0"/>
              <w:rPr>
                <w:rFonts w:eastAsia="MS Mincho"/>
                <w:b/>
                <w:i/>
              </w:rPr>
            </w:pPr>
            <w:proofErr w:type="spellStart"/>
            <w:r>
              <w:rPr>
                <w:rFonts w:eastAsia="MS Mincho"/>
                <w:b/>
                <w:i/>
              </w:rPr>
              <w:t>mnit</w:t>
            </w:r>
            <w:proofErr w:type="spellEnd"/>
          </w:p>
        </w:tc>
      </w:tr>
      <w:tr w:rsidR="000E0707" w:rsidRPr="00500302" w14:paraId="395BA44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FBE1A59"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maxMembersPerGroup</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B05C278"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022BEB" w14:textId="77777777" w:rsidR="000E0707" w:rsidRDefault="000E0707" w:rsidP="00A8223C">
            <w:pPr>
              <w:pStyle w:val="TAL"/>
              <w:keepNext w:val="0"/>
              <w:keepLines w:val="0"/>
              <w:rPr>
                <w:rFonts w:eastAsia="MS Mincho"/>
                <w:b/>
                <w:i/>
              </w:rPr>
            </w:pPr>
            <w:proofErr w:type="spellStart"/>
            <w:r>
              <w:rPr>
                <w:rFonts w:eastAsia="MS Mincho"/>
                <w:b/>
                <w:i/>
              </w:rPr>
              <w:t>mmg</w:t>
            </w:r>
            <w:proofErr w:type="spellEnd"/>
          </w:p>
        </w:tc>
      </w:tr>
      <w:tr w:rsidR="000E0707" w:rsidRPr="00500302" w14:paraId="6BEF211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BBACDDB"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maxNotificationRate</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87800A9"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BE0C6A" w14:textId="77777777" w:rsidR="000E0707" w:rsidRDefault="000E0707" w:rsidP="00A8223C">
            <w:pPr>
              <w:pStyle w:val="TAL"/>
              <w:keepNext w:val="0"/>
              <w:keepLines w:val="0"/>
              <w:rPr>
                <w:rFonts w:eastAsia="MS Mincho"/>
                <w:b/>
                <w:i/>
              </w:rPr>
            </w:pPr>
            <w:proofErr w:type="spellStart"/>
            <w:r>
              <w:rPr>
                <w:rFonts w:eastAsia="MS Mincho"/>
                <w:b/>
                <w:i/>
              </w:rPr>
              <w:t>mnr</w:t>
            </w:r>
            <w:proofErr w:type="spellEnd"/>
          </w:p>
        </w:tc>
      </w:tr>
      <w:tr w:rsidR="000E0707" w:rsidRPr="00500302" w14:paraId="76BBD66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FD630DF"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maxNumFlexContainers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71DC508"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1CC4EE" w14:textId="77777777" w:rsidR="000E0707" w:rsidRDefault="000E0707" w:rsidP="00A8223C">
            <w:pPr>
              <w:pStyle w:val="TAL"/>
              <w:keepNext w:val="0"/>
              <w:keepLines w:val="0"/>
              <w:rPr>
                <w:rFonts w:eastAsia="MS Mincho"/>
                <w:b/>
                <w:i/>
              </w:rPr>
            </w:pPr>
            <w:proofErr w:type="spellStart"/>
            <w:r>
              <w:rPr>
                <w:rFonts w:eastAsia="MS Mincho"/>
                <w:b/>
                <w:i/>
              </w:rPr>
              <w:t>mnf</w:t>
            </w:r>
            <w:proofErr w:type="spellEnd"/>
          </w:p>
        </w:tc>
      </w:tr>
      <w:tr w:rsidR="000E0707" w:rsidRPr="00500302" w14:paraId="5901ACFD"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F1DBFBC"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maxNumInstancesPerFlexContainer</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53514252"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F6A3860" w14:textId="77777777" w:rsidR="000E0707" w:rsidRDefault="000E0707" w:rsidP="00A8223C">
            <w:pPr>
              <w:pStyle w:val="TAL"/>
              <w:keepNext w:val="0"/>
              <w:keepLines w:val="0"/>
              <w:rPr>
                <w:rFonts w:eastAsia="MS Mincho"/>
                <w:b/>
                <w:i/>
              </w:rPr>
            </w:pPr>
            <w:proofErr w:type="spellStart"/>
            <w:r>
              <w:rPr>
                <w:rFonts w:eastAsia="MS Mincho"/>
                <w:b/>
                <w:i/>
              </w:rPr>
              <w:t>mnif</w:t>
            </w:r>
            <w:proofErr w:type="spellEnd"/>
          </w:p>
        </w:tc>
      </w:tr>
      <w:tr w:rsidR="000E0707" w:rsidRPr="00500302" w14:paraId="6EB13CE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565854" w14:textId="77777777" w:rsidR="000E0707" w:rsidRDefault="000E0707" w:rsidP="00A8223C">
            <w:pPr>
              <w:pStyle w:val="TAL"/>
              <w:keepNext w:val="0"/>
              <w:keepLines w:val="0"/>
              <w:rPr>
                <w:rFonts w:eastAsia="Arial Unicode MS"/>
                <w:i/>
                <w:lang w:val="en-US" w:eastAsia="zh-CN"/>
              </w:rPr>
            </w:pPr>
            <w:proofErr w:type="spellStart"/>
            <w:r>
              <w:rPr>
                <w:rFonts w:eastAsia="Arial Unicode MS"/>
                <w:i/>
                <w:lang w:val="en-US" w:eastAsia="zh-CN"/>
              </w:rPr>
              <w:t>defaultAccessControlPrivileges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7B875000" w14:textId="77777777" w:rsidR="000E0707" w:rsidRDefault="000E0707" w:rsidP="00A8223C">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1506C4" w14:textId="77777777" w:rsidR="000E0707" w:rsidRDefault="000E0707" w:rsidP="00A8223C">
            <w:pPr>
              <w:pStyle w:val="TAL"/>
              <w:keepNext w:val="0"/>
              <w:keepLines w:val="0"/>
              <w:rPr>
                <w:rFonts w:eastAsia="MS Mincho"/>
                <w:b/>
                <w:i/>
              </w:rPr>
            </w:pPr>
            <w:proofErr w:type="spellStart"/>
            <w:r>
              <w:rPr>
                <w:rFonts w:eastAsia="MS Mincho"/>
                <w:b/>
                <w:i/>
              </w:rPr>
              <w:t>dacp</w:t>
            </w:r>
            <w:proofErr w:type="spellEnd"/>
          </w:p>
        </w:tc>
      </w:tr>
      <w:tr w:rsidR="000E0707" w:rsidRPr="00500302" w14:paraId="41660E4E"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07B6B5A" w14:textId="77777777" w:rsidR="000E0707" w:rsidRDefault="000E0707" w:rsidP="00A8223C">
            <w:pPr>
              <w:pStyle w:val="TAL"/>
              <w:keepNext w:val="0"/>
              <w:keepLines w:val="0"/>
              <w:rPr>
                <w:rFonts w:eastAsia="Arial Unicode MS"/>
                <w:i/>
                <w:lang w:val="en-US" w:eastAsia="zh-CN"/>
              </w:rPr>
            </w:pPr>
            <w:proofErr w:type="spellStart"/>
            <w:r>
              <w:rPr>
                <w:i/>
              </w:rPr>
              <w:t>campaignEnabled</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9D21CF5" w14:textId="77777777" w:rsidR="000E0707" w:rsidRDefault="000E0707" w:rsidP="00A8223C">
            <w:pPr>
              <w:pStyle w:val="TAL"/>
              <w:keepNext w:val="0"/>
              <w:keepLines w:val="0"/>
              <w:rPr>
                <w:rFonts w:eastAsia="MS Mincho"/>
              </w:rPr>
            </w:pPr>
            <w:proofErr w:type="spellStart"/>
            <w:r>
              <w:rPr>
                <w:rFonts w:eastAsia="SimSun"/>
                <w:lang w:eastAsia="zh-CN"/>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CADC4DC" w14:textId="77777777" w:rsidR="000E0707" w:rsidRDefault="000E0707" w:rsidP="00A8223C">
            <w:pPr>
              <w:pStyle w:val="TAL"/>
              <w:keepNext w:val="0"/>
              <w:keepLines w:val="0"/>
              <w:rPr>
                <w:rFonts w:eastAsia="MS Mincho"/>
                <w:b/>
                <w:i/>
              </w:rPr>
            </w:pPr>
            <w:proofErr w:type="spellStart"/>
            <w:r>
              <w:rPr>
                <w:b/>
                <w:i/>
              </w:rPr>
              <w:t>swce</w:t>
            </w:r>
            <w:proofErr w:type="spellEnd"/>
          </w:p>
        </w:tc>
      </w:tr>
      <w:tr w:rsidR="000E0707" w:rsidRPr="00500302" w14:paraId="667076F7"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33F8CC6" w14:textId="77777777" w:rsidR="000E0707" w:rsidRDefault="000E0707" w:rsidP="00A8223C">
            <w:pPr>
              <w:pStyle w:val="TAL"/>
              <w:keepNext w:val="0"/>
              <w:keepLines w:val="0"/>
              <w:rPr>
                <w:rFonts w:eastAsia="Arial Unicode MS"/>
                <w:i/>
                <w:lang w:val="en-US" w:eastAsia="zh-CN"/>
              </w:rPr>
            </w:pPr>
            <w:proofErr w:type="spellStart"/>
            <w:r>
              <w:rPr>
                <w:i/>
              </w:rPr>
              <w:t>campaignStatus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8083184" w14:textId="77777777" w:rsidR="000E0707" w:rsidRDefault="000E0707" w:rsidP="00A8223C">
            <w:pPr>
              <w:pStyle w:val="TAL"/>
              <w:keepNext w:val="0"/>
              <w:keepLines w:val="0"/>
              <w:rPr>
                <w:rFonts w:eastAsia="MS Mincho"/>
              </w:rPr>
            </w:pPr>
            <w:proofErr w:type="spellStart"/>
            <w:r>
              <w:rPr>
                <w:rFonts w:eastAsia="SimSun"/>
                <w:lang w:eastAsia="zh-CN"/>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606787" w14:textId="77777777" w:rsidR="000E0707" w:rsidRDefault="000E0707" w:rsidP="00A8223C">
            <w:pPr>
              <w:pStyle w:val="TAL"/>
              <w:keepNext w:val="0"/>
              <w:keepLines w:val="0"/>
              <w:rPr>
                <w:rFonts w:eastAsia="MS Mincho"/>
                <w:b/>
                <w:i/>
              </w:rPr>
            </w:pPr>
            <w:proofErr w:type="spellStart"/>
            <w:r>
              <w:rPr>
                <w:b/>
                <w:i/>
              </w:rPr>
              <w:t>swcs</w:t>
            </w:r>
            <w:proofErr w:type="spellEnd"/>
          </w:p>
        </w:tc>
      </w:tr>
      <w:tr w:rsidR="000E0707" w:rsidRPr="00500302" w14:paraId="0E1C874C"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390C22B" w14:textId="77777777" w:rsidR="000E0707" w:rsidRDefault="000E0707" w:rsidP="00A8223C">
            <w:pPr>
              <w:pStyle w:val="TAL"/>
              <w:keepNext w:val="0"/>
              <w:keepLines w:val="0"/>
              <w:rPr>
                <w:rFonts w:eastAsia="Arial Unicode MS"/>
                <w:i/>
                <w:lang w:val="en-US" w:eastAsia="zh-CN"/>
              </w:rPr>
            </w:pPr>
            <w:proofErr w:type="spellStart"/>
            <w:r>
              <w:rPr>
                <w:rFonts w:eastAsia="SimSun" w:cs="Arial"/>
                <w:i/>
                <w:szCs w:val="18"/>
              </w:rPr>
              <w:t>softwareTargets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63759654" w14:textId="77777777" w:rsidR="000E0707" w:rsidRDefault="000E0707" w:rsidP="00A8223C">
            <w:pPr>
              <w:pStyle w:val="TAL"/>
              <w:keepNext w:val="0"/>
              <w:keepLines w:val="0"/>
              <w:rPr>
                <w:rFonts w:eastAsia="MS Mincho"/>
              </w:rPr>
            </w:pPr>
            <w:proofErr w:type="spellStart"/>
            <w:r>
              <w:rPr>
                <w:rFonts w:eastAsia="MS Mincho"/>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1502E3" w14:textId="77777777" w:rsidR="000E0707" w:rsidRDefault="000E0707" w:rsidP="00A8223C">
            <w:pPr>
              <w:pStyle w:val="TAL"/>
              <w:keepNext w:val="0"/>
              <w:keepLines w:val="0"/>
              <w:rPr>
                <w:rFonts w:eastAsia="MS Mincho"/>
                <w:b/>
                <w:i/>
              </w:rPr>
            </w:pPr>
            <w:proofErr w:type="spellStart"/>
            <w:r>
              <w:rPr>
                <w:rFonts w:eastAsia="MS Mincho"/>
                <w:b/>
                <w:i/>
              </w:rPr>
              <w:t>swts</w:t>
            </w:r>
            <w:proofErr w:type="spellEnd"/>
          </w:p>
        </w:tc>
      </w:tr>
      <w:tr w:rsidR="000E0707" w:rsidRPr="00500302" w14:paraId="471ACF5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77F375D" w14:textId="77777777" w:rsidR="000E0707" w:rsidRDefault="000E0707" w:rsidP="00A8223C">
            <w:pPr>
              <w:pStyle w:val="TAL"/>
              <w:keepNext w:val="0"/>
              <w:keepLines w:val="0"/>
              <w:rPr>
                <w:rFonts w:eastAsia="Arial Unicode MS"/>
                <w:i/>
                <w:lang w:val="en-US" w:eastAsia="zh-CN"/>
              </w:rPr>
            </w:pPr>
            <w:proofErr w:type="spellStart"/>
            <w:r>
              <w:rPr>
                <w:rFonts w:eastAsia="SimSun" w:cs="Arial"/>
                <w:i/>
                <w:szCs w:val="18"/>
              </w:rPr>
              <w:t>softwareTriggerCriteria</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67BD2EF" w14:textId="77777777" w:rsidR="000E0707" w:rsidRDefault="000E0707" w:rsidP="00A8223C">
            <w:pPr>
              <w:pStyle w:val="TAL"/>
              <w:keepNext w:val="0"/>
              <w:keepLines w:val="0"/>
              <w:rPr>
                <w:rFonts w:eastAsia="MS Mincho"/>
              </w:rPr>
            </w:pPr>
            <w:proofErr w:type="spellStart"/>
            <w:r>
              <w:rPr>
                <w:rFonts w:eastAsia="MS Mincho"/>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58073F" w14:textId="77777777" w:rsidR="000E0707" w:rsidRDefault="000E0707" w:rsidP="00A8223C">
            <w:pPr>
              <w:pStyle w:val="TAL"/>
              <w:keepNext w:val="0"/>
              <w:keepLines w:val="0"/>
              <w:rPr>
                <w:rFonts w:eastAsia="MS Mincho"/>
                <w:b/>
                <w:i/>
              </w:rPr>
            </w:pPr>
            <w:proofErr w:type="spellStart"/>
            <w:r>
              <w:rPr>
                <w:rFonts w:eastAsia="MS Mincho"/>
                <w:b/>
                <w:i/>
              </w:rPr>
              <w:t>swtc</w:t>
            </w:r>
            <w:proofErr w:type="spellEnd"/>
          </w:p>
        </w:tc>
      </w:tr>
      <w:tr w:rsidR="000E0707" w:rsidRPr="00500302" w14:paraId="4A131F42"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A91BD3C" w14:textId="77777777" w:rsidR="000E0707" w:rsidRDefault="000E0707" w:rsidP="00A8223C">
            <w:pPr>
              <w:pStyle w:val="TAL"/>
              <w:keepNext w:val="0"/>
              <w:keepLines w:val="0"/>
              <w:rPr>
                <w:rFonts w:eastAsia="Arial Unicode MS"/>
                <w:i/>
                <w:lang w:val="en-US" w:eastAsia="zh-CN"/>
              </w:rPr>
            </w:pPr>
            <w:proofErr w:type="spellStart"/>
            <w:r>
              <w:rPr>
                <w:rFonts w:eastAsia="SimSun" w:cs="Arial"/>
                <w:i/>
                <w:szCs w:val="18"/>
              </w:rPr>
              <w:t>softwareOperation</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74158534" w14:textId="77777777" w:rsidR="000E0707" w:rsidRDefault="000E0707" w:rsidP="00A8223C">
            <w:pPr>
              <w:pStyle w:val="TAL"/>
              <w:keepNext w:val="0"/>
              <w:keepLines w:val="0"/>
              <w:rPr>
                <w:rFonts w:eastAsia="MS Mincho"/>
              </w:rPr>
            </w:pPr>
            <w:proofErr w:type="spellStart"/>
            <w:r>
              <w:rPr>
                <w:rFonts w:eastAsia="MS Mincho"/>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A416FF" w14:textId="77777777" w:rsidR="000E0707" w:rsidRDefault="000E0707" w:rsidP="00A8223C">
            <w:pPr>
              <w:pStyle w:val="TAL"/>
              <w:keepNext w:val="0"/>
              <w:keepLines w:val="0"/>
              <w:rPr>
                <w:rFonts w:eastAsia="MS Mincho"/>
                <w:b/>
                <w:i/>
              </w:rPr>
            </w:pPr>
            <w:r>
              <w:rPr>
                <w:rFonts w:eastAsia="MS Mincho"/>
                <w:b/>
                <w:i/>
              </w:rPr>
              <w:t>swop</w:t>
            </w:r>
          </w:p>
        </w:tc>
      </w:tr>
      <w:tr w:rsidR="000E0707" w:rsidRPr="00500302" w14:paraId="10FEF929"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A31319" w14:textId="77777777" w:rsidR="000E0707" w:rsidRDefault="000E0707" w:rsidP="00A8223C">
            <w:pPr>
              <w:pStyle w:val="TAL"/>
              <w:keepNext w:val="0"/>
              <w:keepLines w:val="0"/>
              <w:rPr>
                <w:rFonts w:eastAsia="Arial Unicode MS"/>
                <w:i/>
                <w:lang w:val="en-US" w:eastAsia="zh-CN"/>
              </w:rPr>
            </w:pPr>
            <w:proofErr w:type="spellStart"/>
            <w:r>
              <w:rPr>
                <w:rFonts w:eastAsia="SimSun" w:cs="Arial"/>
                <w:i/>
                <w:szCs w:val="18"/>
              </w:rPr>
              <w:t>softwareLinks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3D20840B" w14:textId="77777777" w:rsidR="000E0707" w:rsidRDefault="000E0707" w:rsidP="00A8223C">
            <w:pPr>
              <w:pStyle w:val="TAL"/>
              <w:keepNext w:val="0"/>
              <w:keepLines w:val="0"/>
              <w:rPr>
                <w:rFonts w:eastAsia="MS Mincho"/>
              </w:rPr>
            </w:pPr>
            <w:proofErr w:type="spellStart"/>
            <w:r>
              <w:rPr>
                <w:rFonts w:eastAsia="MS Mincho"/>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766B4C" w14:textId="77777777" w:rsidR="000E0707" w:rsidRDefault="000E0707" w:rsidP="00A8223C">
            <w:pPr>
              <w:pStyle w:val="TAL"/>
              <w:keepNext w:val="0"/>
              <w:keepLines w:val="0"/>
              <w:rPr>
                <w:rFonts w:eastAsia="MS Mincho"/>
                <w:b/>
                <w:i/>
              </w:rPr>
            </w:pPr>
            <w:proofErr w:type="spellStart"/>
            <w:r>
              <w:rPr>
                <w:rFonts w:eastAsia="MS Mincho"/>
                <w:b/>
                <w:i/>
              </w:rPr>
              <w:t>swlk</w:t>
            </w:r>
            <w:proofErr w:type="spellEnd"/>
          </w:p>
        </w:tc>
      </w:tr>
      <w:tr w:rsidR="000E0707" w:rsidRPr="00500302" w14:paraId="03008ECB"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0A9565D" w14:textId="77777777" w:rsidR="000E0707" w:rsidRDefault="000E0707" w:rsidP="00A8223C">
            <w:pPr>
              <w:pStyle w:val="TAL"/>
              <w:keepNext w:val="0"/>
              <w:keepLines w:val="0"/>
              <w:rPr>
                <w:rFonts w:eastAsia="Arial Unicode MS"/>
                <w:i/>
                <w:lang w:val="en-US" w:eastAsia="zh-CN"/>
              </w:rPr>
            </w:pPr>
            <w:proofErr w:type="spellStart"/>
            <w:r>
              <w:rPr>
                <w:rFonts w:eastAsia="SimSun" w:cs="Arial"/>
                <w:i/>
                <w:szCs w:val="18"/>
              </w:rPr>
              <w:t>aggregatedSoftwareStatus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B62F7AB" w14:textId="77777777" w:rsidR="000E0707" w:rsidRDefault="000E0707" w:rsidP="00A8223C">
            <w:pPr>
              <w:pStyle w:val="TAL"/>
              <w:keepNext w:val="0"/>
              <w:keepLines w:val="0"/>
              <w:rPr>
                <w:rFonts w:eastAsia="MS Mincho"/>
              </w:rPr>
            </w:pPr>
            <w:proofErr w:type="spellStart"/>
            <w:r>
              <w:rPr>
                <w:rFonts w:eastAsia="MS Mincho"/>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C41258" w14:textId="77777777" w:rsidR="000E0707" w:rsidRDefault="000E0707" w:rsidP="00A8223C">
            <w:pPr>
              <w:pStyle w:val="TAL"/>
              <w:keepNext w:val="0"/>
              <w:keepLines w:val="0"/>
              <w:rPr>
                <w:rFonts w:eastAsia="MS Mincho"/>
                <w:b/>
                <w:i/>
              </w:rPr>
            </w:pPr>
            <w:proofErr w:type="spellStart"/>
            <w:r>
              <w:rPr>
                <w:rFonts w:eastAsia="MS Mincho"/>
                <w:b/>
                <w:i/>
              </w:rPr>
              <w:t>asws</w:t>
            </w:r>
            <w:proofErr w:type="spellEnd"/>
          </w:p>
        </w:tc>
      </w:tr>
      <w:tr w:rsidR="000E0707" w:rsidRPr="00500302" w14:paraId="5FFF5E44" w14:textId="77777777" w:rsidTr="00A8223C">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772A689" w14:textId="77777777" w:rsidR="000E0707" w:rsidRDefault="000E0707" w:rsidP="00A8223C">
            <w:pPr>
              <w:pStyle w:val="TAL"/>
              <w:keepNext w:val="0"/>
              <w:keepLines w:val="0"/>
              <w:rPr>
                <w:rFonts w:eastAsia="Arial Unicode MS"/>
                <w:i/>
                <w:lang w:val="en-US" w:eastAsia="zh-CN"/>
              </w:rPr>
            </w:pPr>
            <w:proofErr w:type="spellStart"/>
            <w:r>
              <w:rPr>
                <w:rFonts w:eastAsia="SimSun" w:cs="Arial"/>
                <w:i/>
                <w:szCs w:val="18"/>
              </w:rPr>
              <w:t>individualSoftwareStatuses</w:t>
            </w:r>
            <w:proofErr w:type="spellEnd"/>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146BB6BB" w14:textId="77777777" w:rsidR="000E0707" w:rsidRDefault="000E0707" w:rsidP="00A8223C">
            <w:pPr>
              <w:pStyle w:val="TAL"/>
              <w:keepNext w:val="0"/>
              <w:keepLines w:val="0"/>
              <w:rPr>
                <w:rFonts w:eastAsia="MS Mincho"/>
              </w:rPr>
            </w:pPr>
            <w:proofErr w:type="spellStart"/>
            <w:r>
              <w:rPr>
                <w:rFonts w:eastAsia="MS Mincho"/>
              </w:rPr>
              <w:t>softwareCampaign</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4DF011" w14:textId="77777777" w:rsidR="000E0707" w:rsidRDefault="000E0707" w:rsidP="00A8223C">
            <w:pPr>
              <w:pStyle w:val="TAL"/>
              <w:keepNext w:val="0"/>
              <w:keepLines w:val="0"/>
              <w:rPr>
                <w:rFonts w:eastAsia="MS Mincho"/>
                <w:b/>
                <w:i/>
              </w:rPr>
            </w:pPr>
            <w:proofErr w:type="spellStart"/>
            <w:r>
              <w:rPr>
                <w:rFonts w:eastAsia="MS Mincho"/>
                <w:b/>
                <w:i/>
              </w:rPr>
              <w:t>isws</w:t>
            </w:r>
            <w:proofErr w:type="spellEnd"/>
          </w:p>
        </w:tc>
      </w:tr>
      <w:tr w:rsidR="000E0707" w:rsidRPr="00500302" w14:paraId="6B9AA25D" w14:textId="77777777" w:rsidTr="00A8223C">
        <w:trPr>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62D04958" w14:textId="77777777" w:rsidR="000E0707" w:rsidRPr="00500302" w:rsidRDefault="000E0707" w:rsidP="00A8223C">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14:paraId="63FED2C7" w14:textId="77777777" w:rsidR="00B25D1C" w:rsidRDefault="00B25D1C">
      <w:pPr>
        <w:overflowPunct/>
        <w:autoSpaceDE/>
        <w:autoSpaceDN/>
        <w:adjustRightInd/>
        <w:spacing w:after="0"/>
        <w:textAlignment w:val="auto"/>
        <w:rPr>
          <w:rFonts w:ascii="Arial" w:hAnsi="Arial"/>
          <w:sz w:val="28"/>
          <w:lang w:val="en-US"/>
        </w:rPr>
      </w:pPr>
    </w:p>
    <w:p w14:paraId="379BD653" w14:textId="5FD4A6F4" w:rsidR="00B25D1C" w:rsidRDefault="00B25D1C" w:rsidP="00B25D1C">
      <w:pPr>
        <w:pStyle w:val="berschrift3"/>
        <w:rPr>
          <w:lang w:val="en-US"/>
        </w:rPr>
      </w:pPr>
      <w:r w:rsidRPr="0083538B">
        <w:t>*****</w:t>
      </w:r>
      <w:r>
        <w:t xml:space="preserve">**************** End </w:t>
      </w:r>
      <w:proofErr w:type="spellStart"/>
      <w:r>
        <w:t>of</w:t>
      </w:r>
      <w:proofErr w:type="spellEnd"/>
      <w:r>
        <w:t xml:space="preserve"> Change </w:t>
      </w:r>
      <w:r>
        <w:rPr>
          <w:lang w:val="de-DE"/>
        </w:rPr>
        <w:t>3</w:t>
      </w:r>
      <w:r>
        <w:rPr>
          <w:lang w:val="en-US"/>
        </w:rPr>
        <w:t xml:space="preserve"> </w:t>
      </w:r>
      <w:r w:rsidRPr="0083538B">
        <w:t>********************************</w:t>
      </w:r>
      <w:r>
        <w:rPr>
          <w:lang w:val="en-US"/>
        </w:rPr>
        <w:t>*</w:t>
      </w:r>
    </w:p>
    <w:p w14:paraId="4A441ED1" w14:textId="77777777" w:rsidR="00EC6296" w:rsidRPr="009F2468" w:rsidRDefault="00EC6296">
      <w:pPr>
        <w:overflowPunct/>
        <w:autoSpaceDE/>
        <w:autoSpaceDN/>
        <w:adjustRightInd/>
        <w:spacing w:after="0"/>
        <w:textAlignment w:val="auto"/>
        <w:rPr>
          <w:rFonts w:ascii="Arial" w:hAnsi="Arial"/>
          <w:sz w:val="28"/>
          <w:lang w:val="en-US"/>
        </w:rPr>
      </w:pPr>
    </w:p>
    <w:sectPr w:rsidR="00EC6296" w:rsidRPr="009F2468" w:rsidSect="00C31A7B">
      <w:headerReference w:type="default" r:id="rId18"/>
      <w:footerReference w:type="defaul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Kraft, Andreas" w:date="2023-07-13T15:31:00Z" w:initials="akr">
    <w:p w14:paraId="13248BB7" w14:textId="793B60B3" w:rsidR="001C74BF" w:rsidRDefault="001C74BF">
      <w:pPr>
        <w:pStyle w:val="Kommentartext"/>
      </w:pPr>
      <w:r>
        <w:rPr>
          <w:rStyle w:val="Kommentarzeichen"/>
        </w:rPr>
        <w:annotationRef/>
      </w:r>
      <w:r>
        <w:t>New for R01</w:t>
      </w:r>
    </w:p>
  </w:comment>
  <w:comment w:id="25" w:author="Kraft, Andreas" w:date="2023-06-16T12:19:00Z" w:initials="akr">
    <w:p w14:paraId="6A660EA6" w14:textId="03562803" w:rsidR="00AE3B4F" w:rsidRDefault="00AE3B4F">
      <w:pPr>
        <w:pStyle w:val="Kommentartext"/>
      </w:pPr>
      <w:r>
        <w:rPr>
          <w:rStyle w:val="Kommentarzeichen"/>
        </w:rPr>
        <w:annotationRef/>
      </w:r>
      <w:r>
        <w:t>Not the case, for example, for TimeSeries missingDataPoints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48BB7" w15:done="0"/>
  <w15:commentEx w15:paraId="6A660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9757" w16cex:dateUtc="2023-07-13T13:31:00Z"/>
  <w16cex:commentExtensible w16cex:durableId="2836D1EB" w16cex:dateUtc="2023-06-16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48BB7" w16cid:durableId="285A9757"/>
  <w16cid:commentId w16cid:paraId="6A660EA6" w16cid:durableId="2836D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292" w14:textId="77777777" w:rsidR="00006308" w:rsidRDefault="00006308">
      <w:r>
        <w:separator/>
      </w:r>
    </w:p>
  </w:endnote>
  <w:endnote w:type="continuationSeparator" w:id="0">
    <w:p w14:paraId="173BE5EA" w14:textId="77777777" w:rsidR="00006308" w:rsidRDefault="0000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4706AB9C"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C4662">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DBB6" w14:textId="77777777" w:rsidR="00006308" w:rsidRDefault="00006308">
      <w:r>
        <w:separator/>
      </w:r>
    </w:p>
  </w:footnote>
  <w:footnote w:type="continuationSeparator" w:id="0">
    <w:p w14:paraId="488B170D" w14:textId="77777777" w:rsidR="00006308" w:rsidRDefault="0000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7869BF51"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6A2E67">
            <w:rPr>
              <w:noProof/>
            </w:rPr>
            <w:t>SDS-2023-0096R01-Set_“creator”_attribute_to_request_originator_in_notifications_(TS-000.docx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7"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2"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7FE38EF"/>
    <w:multiLevelType w:val="multilevel"/>
    <w:tmpl w:val="53D23A84"/>
    <w:numStyleLink w:val="Annex"/>
  </w:abstractNum>
  <w:abstractNum w:abstractNumId="42"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9"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1"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5"/>
  </w:num>
  <w:num w:numId="2" w16cid:durableId="480542702">
    <w:abstractNumId w:val="52"/>
  </w:num>
  <w:num w:numId="3" w16cid:durableId="345980043">
    <w:abstractNumId w:val="6"/>
  </w:num>
  <w:num w:numId="4" w16cid:durableId="445537809">
    <w:abstractNumId w:val="20"/>
  </w:num>
  <w:num w:numId="5" w16cid:durableId="2081713528">
    <w:abstractNumId w:val="28"/>
  </w:num>
  <w:num w:numId="6" w16cid:durableId="849755105">
    <w:abstractNumId w:val="1"/>
  </w:num>
  <w:num w:numId="7" w16cid:durableId="1252814468">
    <w:abstractNumId w:val="0"/>
  </w:num>
  <w:num w:numId="8" w16cid:durableId="1632010056">
    <w:abstractNumId w:val="53"/>
  </w:num>
  <w:num w:numId="9" w16cid:durableId="1198741878">
    <w:abstractNumId w:val="36"/>
  </w:num>
  <w:num w:numId="10" w16cid:durableId="602615968">
    <w:abstractNumId w:val="48"/>
  </w:num>
  <w:num w:numId="11" w16cid:durableId="812526769">
    <w:abstractNumId w:val="29"/>
  </w:num>
  <w:num w:numId="12" w16cid:durableId="2097552200">
    <w:abstractNumId w:val="45"/>
  </w:num>
  <w:num w:numId="13" w16cid:durableId="1542592581">
    <w:abstractNumId w:val="4"/>
  </w:num>
  <w:num w:numId="14" w16cid:durableId="2065792379">
    <w:abstractNumId w:val="41"/>
  </w:num>
  <w:num w:numId="15" w16cid:durableId="413746094">
    <w:abstractNumId w:val="25"/>
  </w:num>
  <w:num w:numId="16" w16cid:durableId="436608672">
    <w:abstractNumId w:val="9"/>
  </w:num>
  <w:num w:numId="17" w16cid:durableId="1747610310">
    <w:abstractNumId w:val="14"/>
  </w:num>
  <w:num w:numId="18" w16cid:durableId="1951232013">
    <w:abstractNumId w:val="46"/>
  </w:num>
  <w:num w:numId="19" w16cid:durableId="511453233">
    <w:abstractNumId w:val="11"/>
  </w:num>
  <w:num w:numId="20" w16cid:durableId="1410150883">
    <w:abstractNumId w:val="18"/>
  </w:num>
  <w:num w:numId="21" w16cid:durableId="1346055891">
    <w:abstractNumId w:val="13"/>
  </w:num>
  <w:num w:numId="22" w16cid:durableId="1989432692">
    <w:abstractNumId w:val="44"/>
  </w:num>
  <w:num w:numId="23" w16cid:durableId="2054500233">
    <w:abstractNumId w:val="10"/>
  </w:num>
  <w:num w:numId="24" w16cid:durableId="1552689864">
    <w:abstractNumId w:val="38"/>
  </w:num>
  <w:num w:numId="25" w16cid:durableId="1880119305">
    <w:abstractNumId w:val="30"/>
  </w:num>
  <w:num w:numId="26" w16cid:durableId="817039884">
    <w:abstractNumId w:val="23"/>
  </w:num>
  <w:num w:numId="27" w16cid:durableId="393627529">
    <w:abstractNumId w:val="42"/>
  </w:num>
  <w:num w:numId="28" w16cid:durableId="1729572137">
    <w:abstractNumId w:val="31"/>
  </w:num>
  <w:num w:numId="29" w16cid:durableId="1140343281">
    <w:abstractNumId w:val="50"/>
  </w:num>
  <w:num w:numId="30" w16cid:durableId="739451481">
    <w:abstractNumId w:val="43"/>
  </w:num>
  <w:num w:numId="31" w16cid:durableId="921714925">
    <w:abstractNumId w:val="35"/>
  </w:num>
  <w:num w:numId="32" w16cid:durableId="767702837">
    <w:abstractNumId w:val="19"/>
  </w:num>
  <w:num w:numId="33" w16cid:durableId="967049264">
    <w:abstractNumId w:val="27"/>
  </w:num>
  <w:num w:numId="34" w16cid:durableId="1622571220">
    <w:abstractNumId w:val="8"/>
  </w:num>
  <w:num w:numId="35" w16cid:durableId="996809187">
    <w:abstractNumId w:val="17"/>
  </w:num>
  <w:num w:numId="36" w16cid:durableId="1243490725">
    <w:abstractNumId w:val="33"/>
  </w:num>
  <w:num w:numId="37" w16cid:durableId="1248268337">
    <w:abstractNumId w:val="7"/>
  </w:num>
  <w:num w:numId="38" w16cid:durableId="1426803451">
    <w:abstractNumId w:val="34"/>
  </w:num>
  <w:num w:numId="39" w16cid:durableId="1042510996">
    <w:abstractNumId w:val="2"/>
  </w:num>
  <w:num w:numId="40" w16cid:durableId="275646930">
    <w:abstractNumId w:val="21"/>
  </w:num>
  <w:num w:numId="41" w16cid:durableId="1979530493">
    <w:abstractNumId w:val="32"/>
  </w:num>
  <w:num w:numId="42" w16cid:durableId="473572240">
    <w:abstractNumId w:val="26"/>
  </w:num>
  <w:num w:numId="43" w16cid:durableId="1932275326">
    <w:abstractNumId w:val="47"/>
  </w:num>
  <w:num w:numId="44" w16cid:durableId="122164359">
    <w:abstractNumId w:val="12"/>
  </w:num>
  <w:num w:numId="45" w16cid:durableId="801650754">
    <w:abstractNumId w:val="39"/>
  </w:num>
  <w:num w:numId="46" w16cid:durableId="179585188">
    <w:abstractNumId w:val="40"/>
  </w:num>
  <w:num w:numId="47" w16cid:durableId="327564607">
    <w:abstractNumId w:val="24"/>
  </w:num>
  <w:num w:numId="48" w16cid:durableId="778257688">
    <w:abstractNumId w:val="37"/>
  </w:num>
  <w:num w:numId="49" w16cid:durableId="1598127489">
    <w:abstractNumId w:val="49"/>
  </w:num>
  <w:num w:numId="50" w16cid:durableId="368803175">
    <w:abstractNumId w:val="22"/>
  </w:num>
  <w:num w:numId="51" w16cid:durableId="433985283">
    <w:abstractNumId w:val="5"/>
  </w:num>
  <w:num w:numId="52" w16cid:durableId="1272933792">
    <w:abstractNumId w:val="51"/>
  </w:num>
  <w:num w:numId="53" w16cid:durableId="1719283335">
    <w:abstractNumId w:val="54"/>
  </w:num>
  <w:num w:numId="54" w16cid:durableId="824470120">
    <w:abstractNumId w:val="3"/>
  </w:num>
  <w:num w:numId="55" w16cid:durableId="1058169279">
    <w:abstractNumId w:val="1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308"/>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79D3"/>
    <w:rsid w:val="000B17AC"/>
    <w:rsid w:val="000B18E0"/>
    <w:rsid w:val="000B294C"/>
    <w:rsid w:val="000B6F8E"/>
    <w:rsid w:val="000B790C"/>
    <w:rsid w:val="000B7BB5"/>
    <w:rsid w:val="000B7D29"/>
    <w:rsid w:val="000C234D"/>
    <w:rsid w:val="000C406E"/>
    <w:rsid w:val="000C4140"/>
    <w:rsid w:val="000C4662"/>
    <w:rsid w:val="000C57B1"/>
    <w:rsid w:val="000C64C2"/>
    <w:rsid w:val="000C77FD"/>
    <w:rsid w:val="000D0F20"/>
    <w:rsid w:val="000D1D36"/>
    <w:rsid w:val="000D253E"/>
    <w:rsid w:val="000D3257"/>
    <w:rsid w:val="000D3681"/>
    <w:rsid w:val="000D6579"/>
    <w:rsid w:val="000D76FA"/>
    <w:rsid w:val="000D7C16"/>
    <w:rsid w:val="000E0707"/>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179C5"/>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C74BF"/>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B63E1"/>
    <w:rsid w:val="003C00E6"/>
    <w:rsid w:val="003C0461"/>
    <w:rsid w:val="003C0819"/>
    <w:rsid w:val="003C20DD"/>
    <w:rsid w:val="003C2BDD"/>
    <w:rsid w:val="003C331C"/>
    <w:rsid w:val="003C45D3"/>
    <w:rsid w:val="003C5F1F"/>
    <w:rsid w:val="003C689E"/>
    <w:rsid w:val="003D0FCA"/>
    <w:rsid w:val="003D2095"/>
    <w:rsid w:val="003D32EC"/>
    <w:rsid w:val="003D3D9A"/>
    <w:rsid w:val="003D3E04"/>
    <w:rsid w:val="003D5DB4"/>
    <w:rsid w:val="003D6202"/>
    <w:rsid w:val="003D63E8"/>
    <w:rsid w:val="003E0291"/>
    <w:rsid w:val="003E1DA6"/>
    <w:rsid w:val="003E3426"/>
    <w:rsid w:val="003E39CC"/>
    <w:rsid w:val="003E54A5"/>
    <w:rsid w:val="003E5D24"/>
    <w:rsid w:val="003E6636"/>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571"/>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1A9"/>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D0CDA"/>
    <w:rsid w:val="005D11CC"/>
    <w:rsid w:val="005D1E12"/>
    <w:rsid w:val="005D50F8"/>
    <w:rsid w:val="005E1047"/>
    <w:rsid w:val="005E4BC9"/>
    <w:rsid w:val="005E555C"/>
    <w:rsid w:val="005E588F"/>
    <w:rsid w:val="005E74BD"/>
    <w:rsid w:val="005E77DD"/>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E67"/>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30A8"/>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597"/>
    <w:rsid w:val="00A8213A"/>
    <w:rsid w:val="00A83924"/>
    <w:rsid w:val="00A854F0"/>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5D1C"/>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4EEA"/>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E6D96"/>
    <w:rsid w:val="00CF0F12"/>
    <w:rsid w:val="00CF14DF"/>
    <w:rsid w:val="00CF40AE"/>
    <w:rsid w:val="00CF4669"/>
    <w:rsid w:val="00CF5E36"/>
    <w:rsid w:val="00CF6410"/>
    <w:rsid w:val="00CF657F"/>
    <w:rsid w:val="00CF6FEA"/>
    <w:rsid w:val="00D00151"/>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B7F0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B6CAE"/>
    <w:rsid w:val="00EC228A"/>
    <w:rsid w:val="00EC3FFE"/>
    <w:rsid w:val="00EC6093"/>
    <w:rsid w:val="00EC6169"/>
    <w:rsid w:val="00EC6270"/>
    <w:rsid w:val="00EC6296"/>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17BA9"/>
    <w:rsid w:val="00F22D28"/>
    <w:rsid w:val="00F24E21"/>
    <w:rsid w:val="00F25C53"/>
    <w:rsid w:val="00F26E5A"/>
    <w:rsid w:val="00F2703D"/>
    <w:rsid w:val="00F31DCF"/>
    <w:rsid w:val="00F328C7"/>
    <w:rsid w:val="00F34AB8"/>
    <w:rsid w:val="00F354C6"/>
    <w:rsid w:val="00F35791"/>
    <w:rsid w:val="00F35D2C"/>
    <w:rsid w:val="00F3667E"/>
    <w:rsid w:val="00F40642"/>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6590"/>
    <w:rsid w:val="00FC713E"/>
    <w:rsid w:val="00FC7363"/>
    <w:rsid w:val="00FC7DF2"/>
    <w:rsid w:val="00FD375D"/>
    <w:rsid w:val="00FD3F90"/>
    <w:rsid w:val="00FD3FBE"/>
    <w:rsid w:val="00FD4016"/>
    <w:rsid w:val="00FD5B6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6"/>
      </w:numPr>
    </w:pPr>
  </w:style>
  <w:style w:type="numbering" w:customStyle="1" w:styleId="CurrentList2">
    <w:name w:val="Current List2"/>
    <w:uiPriority w:val="99"/>
    <w:rsid w:val="00FD3F90"/>
    <w:pPr>
      <w:numPr>
        <w:numId w:val="27"/>
      </w:numPr>
    </w:pPr>
  </w:style>
  <w:style w:type="numbering" w:customStyle="1" w:styleId="CurrentList3">
    <w:name w:val="Current List3"/>
    <w:uiPriority w:val="99"/>
    <w:rsid w:val="00FD3F90"/>
    <w:pPr>
      <w:numPr>
        <w:numId w:val="28"/>
      </w:numPr>
    </w:pPr>
  </w:style>
  <w:style w:type="numbering" w:customStyle="1" w:styleId="CurrentList4">
    <w:name w:val="Current List4"/>
    <w:uiPriority w:val="99"/>
    <w:rsid w:val="00FD3F90"/>
    <w:pPr>
      <w:numPr>
        <w:numId w:val="29"/>
      </w:numPr>
    </w:pPr>
  </w:style>
  <w:style w:type="numbering" w:customStyle="1" w:styleId="CurrentList5">
    <w:name w:val="Current List5"/>
    <w:uiPriority w:val="99"/>
    <w:rsid w:val="00FD3F90"/>
    <w:pPr>
      <w:numPr>
        <w:numId w:val="30"/>
      </w:numPr>
    </w:pPr>
  </w:style>
  <w:style w:type="numbering" w:customStyle="1" w:styleId="CurrentList6">
    <w:name w:val="Current List6"/>
    <w:uiPriority w:val="99"/>
    <w:rsid w:val="00FD3F90"/>
    <w:pPr>
      <w:numPr>
        <w:numId w:val="31"/>
      </w:numPr>
    </w:pPr>
  </w:style>
  <w:style w:type="character" w:customStyle="1" w:styleId="issue-title-text">
    <w:name w:val="issue-title-text"/>
    <w:basedOn w:val="Absatz-Standardschriftar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2"/>
      </w:numPr>
    </w:pPr>
  </w:style>
  <w:style w:type="numbering" w:customStyle="1" w:styleId="CurrentList8">
    <w:name w:val="Current List8"/>
    <w:uiPriority w:val="99"/>
    <w:rsid w:val="00FD3F90"/>
    <w:pPr>
      <w:numPr>
        <w:numId w:val="33"/>
      </w:numPr>
    </w:pPr>
  </w:style>
  <w:style w:type="numbering" w:customStyle="1" w:styleId="CurrentList9">
    <w:name w:val="Current List9"/>
    <w:uiPriority w:val="99"/>
    <w:rsid w:val="00FD3F90"/>
    <w:pPr>
      <w:numPr>
        <w:numId w:val="34"/>
      </w:numPr>
    </w:pPr>
  </w:style>
  <w:style w:type="numbering" w:customStyle="1" w:styleId="CurrentList10">
    <w:name w:val="Current List10"/>
    <w:uiPriority w:val="99"/>
    <w:rsid w:val="00FD3F90"/>
    <w:pPr>
      <w:numPr>
        <w:numId w:val="35"/>
      </w:numPr>
    </w:pPr>
  </w:style>
  <w:style w:type="numbering" w:customStyle="1" w:styleId="CurrentList11">
    <w:name w:val="Current List11"/>
    <w:uiPriority w:val="99"/>
    <w:rsid w:val="00FD3F90"/>
    <w:pPr>
      <w:numPr>
        <w:numId w:val="36"/>
      </w:numPr>
    </w:pPr>
  </w:style>
  <w:style w:type="numbering" w:customStyle="1" w:styleId="CurrentList12">
    <w:name w:val="Current List12"/>
    <w:uiPriority w:val="99"/>
    <w:rsid w:val="00FD3F90"/>
    <w:pPr>
      <w:numPr>
        <w:numId w:val="37"/>
      </w:numPr>
    </w:pPr>
  </w:style>
  <w:style w:type="numbering" w:customStyle="1" w:styleId="CurrentList13">
    <w:name w:val="Current List13"/>
    <w:uiPriority w:val="99"/>
    <w:rsid w:val="00FD3F90"/>
    <w:pPr>
      <w:numPr>
        <w:numId w:val="38"/>
      </w:numPr>
    </w:pPr>
  </w:style>
  <w:style w:type="numbering" w:customStyle="1" w:styleId="CurrentList14">
    <w:name w:val="Current List14"/>
    <w:uiPriority w:val="99"/>
    <w:rsid w:val="00FD3F90"/>
    <w:pPr>
      <w:numPr>
        <w:numId w:val="39"/>
      </w:numPr>
    </w:pPr>
  </w:style>
  <w:style w:type="numbering" w:customStyle="1" w:styleId="CurrentList15">
    <w:name w:val="Current List15"/>
    <w:uiPriority w:val="99"/>
    <w:rsid w:val="00FD3F90"/>
    <w:pPr>
      <w:numPr>
        <w:numId w:val="40"/>
      </w:numPr>
    </w:pPr>
  </w:style>
  <w:style w:type="numbering" w:customStyle="1" w:styleId="CurrentList16">
    <w:name w:val="Current List16"/>
    <w:uiPriority w:val="99"/>
    <w:rsid w:val="00FD3F90"/>
    <w:pPr>
      <w:numPr>
        <w:numId w:val="41"/>
      </w:numPr>
    </w:pPr>
  </w:style>
  <w:style w:type="numbering" w:customStyle="1" w:styleId="CurrentList17">
    <w:name w:val="Current List17"/>
    <w:uiPriority w:val="99"/>
    <w:rsid w:val="00FD3F90"/>
    <w:pPr>
      <w:numPr>
        <w:numId w:val="42"/>
      </w:numPr>
    </w:pPr>
  </w:style>
  <w:style w:type="numbering" w:customStyle="1" w:styleId="CurrentList18">
    <w:name w:val="Current List18"/>
    <w:uiPriority w:val="99"/>
    <w:rsid w:val="00FD3F90"/>
    <w:pPr>
      <w:numPr>
        <w:numId w:val="43"/>
      </w:numPr>
    </w:pPr>
  </w:style>
  <w:style w:type="numbering" w:customStyle="1" w:styleId="CurrentList19">
    <w:name w:val="Current List19"/>
    <w:uiPriority w:val="99"/>
    <w:rsid w:val="00FD3F90"/>
    <w:pPr>
      <w:numPr>
        <w:numId w:val="44"/>
      </w:numPr>
    </w:pPr>
  </w:style>
  <w:style w:type="numbering" w:customStyle="1" w:styleId="CurrentList20">
    <w:name w:val="Current List20"/>
    <w:uiPriority w:val="99"/>
    <w:rsid w:val="00FD3F90"/>
    <w:pPr>
      <w:numPr>
        <w:numId w:val="45"/>
      </w:numPr>
    </w:pPr>
  </w:style>
  <w:style w:type="numbering" w:customStyle="1" w:styleId="CurrentList21">
    <w:name w:val="Current List21"/>
    <w:uiPriority w:val="99"/>
    <w:rsid w:val="00FD3F90"/>
    <w:pPr>
      <w:numPr>
        <w:numId w:val="46"/>
      </w:numPr>
    </w:pPr>
  </w:style>
  <w:style w:type="numbering" w:customStyle="1" w:styleId="CurrentList22">
    <w:name w:val="Current List22"/>
    <w:uiPriority w:val="99"/>
    <w:rsid w:val="00FD3F90"/>
    <w:pPr>
      <w:numPr>
        <w:numId w:val="47"/>
      </w:numPr>
    </w:pPr>
  </w:style>
  <w:style w:type="numbering" w:customStyle="1" w:styleId="CurrentList23">
    <w:name w:val="Current List23"/>
    <w:uiPriority w:val="99"/>
    <w:rsid w:val="00FD3F90"/>
    <w:pPr>
      <w:numPr>
        <w:numId w:val="48"/>
      </w:numPr>
    </w:pPr>
  </w:style>
  <w:style w:type="numbering" w:customStyle="1" w:styleId="CurrentList24">
    <w:name w:val="Current List24"/>
    <w:uiPriority w:val="99"/>
    <w:rsid w:val="00FD3F90"/>
    <w:pPr>
      <w:numPr>
        <w:numId w:val="49"/>
      </w:numPr>
    </w:pPr>
  </w:style>
  <w:style w:type="numbering" w:customStyle="1" w:styleId="CurrentList25">
    <w:name w:val="Current List25"/>
    <w:uiPriority w:val="99"/>
    <w:rsid w:val="00FD3F90"/>
    <w:pPr>
      <w:numPr>
        <w:numId w:val="50"/>
      </w:numPr>
    </w:pPr>
  </w:style>
  <w:style w:type="numbering" w:customStyle="1" w:styleId="CurrentList26">
    <w:name w:val="Current List26"/>
    <w:uiPriority w:val="99"/>
    <w:rsid w:val="00FD3F90"/>
    <w:pPr>
      <w:numPr>
        <w:numId w:val="51"/>
      </w:numPr>
    </w:pPr>
  </w:style>
  <w:style w:type="numbering" w:customStyle="1" w:styleId="CurrentList27">
    <w:name w:val="Current List27"/>
    <w:uiPriority w:val="99"/>
    <w:rsid w:val="00FD3F90"/>
    <w:pPr>
      <w:numPr>
        <w:numId w:val="52"/>
      </w:numPr>
    </w:pPr>
  </w:style>
  <w:style w:type="numbering" w:customStyle="1" w:styleId="CurrentList28">
    <w:name w:val="Current List28"/>
    <w:uiPriority w:val="99"/>
    <w:rsid w:val="00FD3F90"/>
    <w:pPr>
      <w:numPr>
        <w:numId w:val="53"/>
      </w:numPr>
    </w:pPr>
  </w:style>
  <w:style w:type="numbering" w:customStyle="1" w:styleId="CurrentList29">
    <w:name w:val="Current List29"/>
    <w:uiPriority w:val="99"/>
    <w:rsid w:val="00FD3F90"/>
    <w:pPr>
      <w:numPr>
        <w:numId w:val="54"/>
      </w:numPr>
    </w:pPr>
  </w:style>
  <w:style w:type="numbering" w:customStyle="1" w:styleId="CurrentList30">
    <w:name w:val="Current List30"/>
    <w:uiPriority w:val="99"/>
    <w:rsid w:val="00FD3F90"/>
    <w:pPr>
      <w:numPr>
        <w:numId w:val="55"/>
      </w:numPr>
    </w:pPr>
  </w:style>
  <w:style w:type="numbering" w:customStyle="1" w:styleId="16">
    <w:name w:val="リストなし1"/>
    <w:next w:val="KeineListe"/>
    <w:semiHidden/>
    <w:rsid w:val="009F2468"/>
  </w:style>
  <w:style w:type="numbering" w:customStyle="1" w:styleId="3">
    <w:name w:val="スタイル3"/>
    <w:rsid w:val="009F2468"/>
  </w:style>
  <w:style w:type="numbering" w:customStyle="1" w:styleId="110">
    <w:name w:val="リストなし11"/>
    <w:next w:val="KeineListe"/>
    <w:uiPriority w:val="99"/>
    <w:semiHidden/>
    <w:unhideWhenUsed/>
    <w:rsid w:val="009F2468"/>
  </w:style>
  <w:style w:type="numbering" w:customStyle="1" w:styleId="22">
    <w:name w:val="リストなし2"/>
    <w:next w:val="KeineListe"/>
    <w:uiPriority w:val="99"/>
    <w:semiHidden/>
    <w:unhideWhenUsed/>
    <w:rsid w:val="009F2468"/>
  </w:style>
  <w:style w:type="numbering" w:customStyle="1" w:styleId="5">
    <w:name w:val="リストなし5"/>
    <w:next w:val="KeineListe"/>
    <w:uiPriority w:val="99"/>
    <w:semiHidden/>
    <w:unhideWhenUsed/>
    <w:rsid w:val="009F2468"/>
  </w:style>
  <w:style w:type="numbering" w:customStyle="1" w:styleId="30">
    <w:name w:val="リストなし3"/>
    <w:next w:val="KeineListe"/>
    <w:uiPriority w:val="99"/>
    <w:semiHidden/>
    <w:unhideWhenUsed/>
    <w:rsid w:val="009F2468"/>
  </w:style>
  <w:style w:type="numbering" w:customStyle="1" w:styleId="40">
    <w:name w:val="リストなし4"/>
    <w:next w:val="KeineListe"/>
    <w:uiPriority w:val="99"/>
    <w:semiHidden/>
    <w:unhideWhenUsed/>
    <w:rsid w:val="009F2468"/>
  </w:style>
  <w:style w:type="numbering" w:customStyle="1" w:styleId="112">
    <w:name w:val="スタイル11"/>
    <w:rsid w:val="009F2468"/>
  </w:style>
  <w:style w:type="numbering" w:customStyle="1" w:styleId="6">
    <w:name w:val="リストなし6"/>
    <w:next w:val="KeineListe"/>
    <w:uiPriority w:val="99"/>
    <w:semiHidden/>
    <w:unhideWhenUsed/>
    <w:rsid w:val="009F2468"/>
  </w:style>
  <w:style w:type="numbering" w:customStyle="1" w:styleId="17">
    <w:name w:val="无列表1"/>
    <w:next w:val="KeineListe"/>
    <w:uiPriority w:val="99"/>
    <w:semiHidden/>
    <w:rsid w:val="009F2468"/>
  </w:style>
  <w:style w:type="numbering" w:customStyle="1" w:styleId="23">
    <w:name w:val="无列表2"/>
    <w:next w:val="KeineListe"/>
    <w:uiPriority w:val="99"/>
    <w:semiHidden/>
    <w:rsid w:val="009F2468"/>
  </w:style>
  <w:style w:type="numbering" w:customStyle="1" w:styleId="120">
    <w:name w:val="リストなし12"/>
    <w:next w:val="KeineListe"/>
    <w:semiHidden/>
    <w:rsid w:val="009F2468"/>
  </w:style>
  <w:style w:type="numbering" w:customStyle="1" w:styleId="1110">
    <w:name w:val="リストなし111"/>
    <w:next w:val="KeineListe"/>
    <w:uiPriority w:val="99"/>
    <w:semiHidden/>
    <w:unhideWhenUsed/>
    <w:rsid w:val="009F2468"/>
  </w:style>
  <w:style w:type="numbering" w:customStyle="1" w:styleId="210">
    <w:name w:val="リストなし21"/>
    <w:next w:val="KeineListe"/>
    <w:uiPriority w:val="99"/>
    <w:semiHidden/>
    <w:unhideWhenUsed/>
    <w:rsid w:val="009F2468"/>
  </w:style>
  <w:style w:type="numbering" w:customStyle="1" w:styleId="310">
    <w:name w:val="リストなし31"/>
    <w:next w:val="KeineListe"/>
    <w:uiPriority w:val="99"/>
    <w:semiHidden/>
    <w:unhideWhenUsed/>
    <w:rsid w:val="009F2468"/>
  </w:style>
  <w:style w:type="numbering" w:customStyle="1" w:styleId="410">
    <w:name w:val="リストなし41"/>
    <w:next w:val="KeineListe"/>
    <w:uiPriority w:val="99"/>
    <w:semiHidden/>
    <w:unhideWhenUsed/>
    <w:rsid w:val="009F2468"/>
  </w:style>
  <w:style w:type="numbering" w:customStyle="1" w:styleId="1111">
    <w:name w:val="スタイル1111"/>
    <w:rsid w:val="009F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19</Pages>
  <Words>5890</Words>
  <Characters>37109</Characters>
  <Application>Microsoft Office Word</Application>
  <DocSecurity>0</DocSecurity>
  <Lines>309</Lines>
  <Paragraphs>85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42914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21</cp:revision>
  <cp:lastPrinted>2020-02-13T09:12:00Z</cp:lastPrinted>
  <dcterms:created xsi:type="dcterms:W3CDTF">2023-04-11T12:44:00Z</dcterms:created>
  <dcterms:modified xsi:type="dcterms:W3CDTF">2023-07-25T10:12:00Z</dcterms:modified>
</cp:coreProperties>
</file>