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EA7B95" w:rsidRPr="009B635D" w14:paraId="7819536A" w14:textId="77777777" w:rsidTr="002D7645">
        <w:trPr>
          <w:trHeight w:val="738"/>
        </w:trPr>
        <w:tc>
          <w:tcPr>
            <w:tcW w:w="1597" w:type="dxa"/>
          </w:tcPr>
          <w:p w14:paraId="66B63B99" w14:textId="77777777" w:rsidR="00EA7B95" w:rsidRPr="00867EBE" w:rsidRDefault="00EA7B95" w:rsidP="002D7645">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7EA20CDB" w14:textId="77777777" w:rsidR="00EA7B95" w:rsidRPr="0035391E" w:rsidRDefault="00EA7B95" w:rsidP="00EA7B95">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EA7B95" w:rsidRPr="009B635D" w14:paraId="4893CA20" w14:textId="77777777" w:rsidTr="002D7645">
        <w:trPr>
          <w:trHeight w:val="302"/>
          <w:jc w:val="center"/>
        </w:trPr>
        <w:tc>
          <w:tcPr>
            <w:tcW w:w="9463" w:type="dxa"/>
            <w:gridSpan w:val="2"/>
            <w:shd w:val="clear" w:color="auto" w:fill="B42025"/>
          </w:tcPr>
          <w:p w14:paraId="29D4176F" w14:textId="77777777" w:rsidR="00EA7B95" w:rsidRPr="009B635D" w:rsidRDefault="00EA7B95" w:rsidP="002D7645">
            <w:pPr>
              <w:pStyle w:val="oneM2M-CoverTableTitle"/>
            </w:pPr>
            <w:bookmarkStart w:id="1" w:name="_Toc338862360"/>
            <w:bookmarkEnd w:id="0"/>
            <w:r w:rsidRPr="009B635D">
              <w:t>CHANGE REQUEST</w:t>
            </w:r>
          </w:p>
        </w:tc>
      </w:tr>
      <w:tr w:rsidR="00EA7B95" w:rsidRPr="009B635D" w14:paraId="52E8BC23" w14:textId="77777777" w:rsidTr="002D7645">
        <w:trPr>
          <w:trHeight w:val="124"/>
          <w:jc w:val="center"/>
        </w:trPr>
        <w:tc>
          <w:tcPr>
            <w:tcW w:w="2464" w:type="dxa"/>
            <w:shd w:val="clear" w:color="auto" w:fill="A0A0A3"/>
          </w:tcPr>
          <w:p w14:paraId="68BE0E6E" w14:textId="77777777" w:rsidR="00EA7B95" w:rsidRPr="00EF5EFD" w:rsidRDefault="00EA7B95" w:rsidP="002D7645">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5E3C85E0" w14:textId="25F4C653" w:rsidR="00EA7B95" w:rsidRPr="00EF5EFD" w:rsidRDefault="007A3AF6" w:rsidP="002D7645">
            <w:pPr>
              <w:pStyle w:val="oneM2M-CoverTableText"/>
            </w:pPr>
            <w:r>
              <w:rPr>
                <w:lang w:eastAsia="ko-KR"/>
              </w:rPr>
              <w:t>SDS</w:t>
            </w:r>
            <w:r w:rsidR="005D65B1">
              <w:rPr>
                <w:lang w:eastAsia="ko-KR"/>
              </w:rPr>
              <w:t xml:space="preserve"> </w:t>
            </w:r>
            <w:r w:rsidR="00612D55">
              <w:rPr>
                <w:lang w:eastAsia="ko-KR"/>
              </w:rPr>
              <w:t>60</w:t>
            </w:r>
          </w:p>
        </w:tc>
      </w:tr>
      <w:tr w:rsidR="00EA7B95" w:rsidRPr="00514294" w14:paraId="79CC9078" w14:textId="77777777" w:rsidTr="002D7645">
        <w:trPr>
          <w:trHeight w:val="124"/>
          <w:jc w:val="center"/>
        </w:trPr>
        <w:tc>
          <w:tcPr>
            <w:tcW w:w="2464" w:type="dxa"/>
            <w:shd w:val="clear" w:color="auto" w:fill="A0A0A3"/>
          </w:tcPr>
          <w:p w14:paraId="45867BC8" w14:textId="77777777" w:rsidR="00EA7B95" w:rsidRPr="00EF5EFD" w:rsidRDefault="00EA7B95" w:rsidP="002D7645">
            <w:pPr>
              <w:pStyle w:val="oneM2M-CoverTableLeft"/>
            </w:pPr>
            <w:proofErr w:type="gramStart"/>
            <w:r w:rsidRPr="00EF5EFD">
              <w:t>Source:*</w:t>
            </w:r>
            <w:proofErr w:type="gramEnd"/>
          </w:p>
        </w:tc>
        <w:tc>
          <w:tcPr>
            <w:tcW w:w="6999" w:type="dxa"/>
            <w:shd w:val="clear" w:color="auto" w:fill="FFFFFF"/>
          </w:tcPr>
          <w:p w14:paraId="5347852A" w14:textId="523BFA22" w:rsidR="00EA7B95" w:rsidRPr="00514294" w:rsidRDefault="00952289" w:rsidP="002D7645">
            <w:pPr>
              <w:pStyle w:val="oneM2M-CoverTableText"/>
              <w:rPr>
                <w:lang w:val="es-ES"/>
              </w:rPr>
            </w:pPr>
            <w:r>
              <w:rPr>
                <w:rFonts w:eastAsia="SimSun"/>
                <w:lang w:val="es-ES"/>
              </w:rPr>
              <w:t xml:space="preserve">Sherzod Elamanov (SyncTechno), </w:t>
            </w:r>
            <w:proofErr w:type="spellStart"/>
            <w:r>
              <w:rPr>
                <w:rFonts w:eastAsia="SimSun"/>
                <w:lang w:val="es-ES"/>
              </w:rPr>
              <w:t>Taehyun</w:t>
            </w:r>
            <w:proofErr w:type="spellEnd"/>
            <w:r>
              <w:rPr>
                <w:rFonts w:eastAsia="SimSun"/>
                <w:lang w:val="es-ES"/>
              </w:rPr>
              <w:t xml:space="preserve"> Kim (SyncTechno)</w:t>
            </w:r>
            <w:r w:rsidR="00514294">
              <w:rPr>
                <w:rFonts w:eastAsia="SimSun"/>
                <w:lang w:val="es-ES"/>
              </w:rPr>
              <w:t xml:space="preserve"> </w:t>
            </w:r>
          </w:p>
        </w:tc>
      </w:tr>
      <w:tr w:rsidR="00EA7B95" w:rsidRPr="009B635D" w14:paraId="7EFE1933" w14:textId="77777777" w:rsidTr="002D7645">
        <w:trPr>
          <w:trHeight w:val="124"/>
          <w:jc w:val="center"/>
        </w:trPr>
        <w:tc>
          <w:tcPr>
            <w:tcW w:w="2464" w:type="dxa"/>
            <w:shd w:val="clear" w:color="auto" w:fill="A0A0A3"/>
          </w:tcPr>
          <w:p w14:paraId="37CF413B" w14:textId="77777777" w:rsidR="00EA7B95" w:rsidRPr="00EF5EFD" w:rsidRDefault="00EA7B95" w:rsidP="002D7645">
            <w:pPr>
              <w:pStyle w:val="oneM2M-CoverTableLeft"/>
            </w:pPr>
            <w:proofErr w:type="gramStart"/>
            <w:r w:rsidRPr="00EF5EFD">
              <w:t>Date:*</w:t>
            </w:r>
            <w:proofErr w:type="gramEnd"/>
          </w:p>
        </w:tc>
        <w:tc>
          <w:tcPr>
            <w:tcW w:w="6999" w:type="dxa"/>
            <w:shd w:val="clear" w:color="auto" w:fill="FFFFFF"/>
          </w:tcPr>
          <w:p w14:paraId="2506552B" w14:textId="583E8BED" w:rsidR="00EA7B95" w:rsidRPr="00EF5EFD" w:rsidRDefault="00EA7B95" w:rsidP="002D7645">
            <w:pPr>
              <w:pStyle w:val="oneM2M-CoverTableText"/>
            </w:pPr>
            <w:r>
              <w:t>202</w:t>
            </w:r>
            <w:r w:rsidR="008B034E">
              <w:t>3</w:t>
            </w:r>
            <w:r>
              <w:t>-0</w:t>
            </w:r>
            <w:r w:rsidR="001A472F">
              <w:t>6</w:t>
            </w:r>
            <w:r>
              <w:t>-</w:t>
            </w:r>
            <w:r w:rsidR="00612D55">
              <w:t>26</w:t>
            </w:r>
          </w:p>
        </w:tc>
      </w:tr>
      <w:tr w:rsidR="00B57F4C" w:rsidRPr="009B635D" w14:paraId="4188A5BD" w14:textId="77777777" w:rsidTr="002D7645">
        <w:trPr>
          <w:trHeight w:val="371"/>
          <w:jc w:val="center"/>
        </w:trPr>
        <w:tc>
          <w:tcPr>
            <w:tcW w:w="2464" w:type="dxa"/>
            <w:shd w:val="clear" w:color="auto" w:fill="A0A0A3"/>
          </w:tcPr>
          <w:p w14:paraId="7519BDC6" w14:textId="77777777" w:rsidR="00B57F4C" w:rsidRPr="00EF5EFD" w:rsidRDefault="00B57F4C" w:rsidP="00B57F4C">
            <w:pPr>
              <w:pStyle w:val="oneM2M-CoverTableLeft"/>
            </w:pPr>
            <w:r w:rsidRPr="00EF5EFD">
              <w:t>Reason for Change/</w:t>
            </w:r>
            <w:proofErr w:type="gramStart"/>
            <w:r w:rsidRPr="00EF5EFD">
              <w:t>s:*</w:t>
            </w:r>
            <w:proofErr w:type="gramEnd"/>
          </w:p>
        </w:tc>
        <w:tc>
          <w:tcPr>
            <w:tcW w:w="6999" w:type="dxa"/>
            <w:shd w:val="clear" w:color="auto" w:fill="FFFFFF"/>
          </w:tcPr>
          <w:p w14:paraId="779245B2" w14:textId="074619F3" w:rsidR="00B57F4C" w:rsidRPr="00EF5EFD" w:rsidRDefault="00B57F4C" w:rsidP="00B57F4C">
            <w:pPr>
              <w:pStyle w:val="oneM2M-CoverTableText"/>
            </w:pPr>
            <w:r>
              <w:t xml:space="preserve">To control the update mechanism of a </w:t>
            </w:r>
            <w:proofErr w:type="spellStart"/>
            <w:r>
              <w:t>flexContainer</w:t>
            </w:r>
            <w:proofErr w:type="spellEnd"/>
            <w:r>
              <w:t xml:space="preserve"> resource type</w:t>
            </w:r>
          </w:p>
        </w:tc>
      </w:tr>
      <w:tr w:rsidR="00EA7B95" w:rsidRPr="009B635D" w14:paraId="2071E98A" w14:textId="77777777" w:rsidTr="002D7645">
        <w:trPr>
          <w:trHeight w:val="371"/>
          <w:jc w:val="center"/>
        </w:trPr>
        <w:tc>
          <w:tcPr>
            <w:tcW w:w="2464" w:type="dxa"/>
            <w:shd w:val="clear" w:color="auto" w:fill="A0A0A3"/>
          </w:tcPr>
          <w:p w14:paraId="324B290A" w14:textId="77777777" w:rsidR="00EA7B95" w:rsidRPr="00EF5EFD" w:rsidRDefault="00EA7B95" w:rsidP="002D7645">
            <w:pPr>
              <w:pStyle w:val="oneM2M-CoverTableLeft"/>
            </w:pPr>
            <w:proofErr w:type="gramStart"/>
            <w:r w:rsidRPr="00EF5EFD">
              <w:t>CR  against</w:t>
            </w:r>
            <w:proofErr w:type="gramEnd"/>
            <w:r w:rsidRPr="00EF5EFD">
              <w:t>:  Release*</w:t>
            </w:r>
          </w:p>
        </w:tc>
        <w:tc>
          <w:tcPr>
            <w:tcW w:w="6999" w:type="dxa"/>
            <w:shd w:val="clear" w:color="auto" w:fill="FFFFFF"/>
          </w:tcPr>
          <w:p w14:paraId="08723542" w14:textId="77E77557" w:rsidR="00EA7B95" w:rsidRPr="00883855" w:rsidRDefault="00EA7B95" w:rsidP="002D7645">
            <w:pPr>
              <w:pStyle w:val="1tableentryleft"/>
              <w:rPr>
                <w:rFonts w:ascii="Times New Roman" w:hAnsi="Times New Roman"/>
                <w:sz w:val="24"/>
              </w:rPr>
            </w:pPr>
            <w:r w:rsidRPr="00EF5EFD">
              <w:t>Release</w:t>
            </w:r>
            <w:r>
              <w:t xml:space="preserve"> </w:t>
            </w:r>
            <w:r w:rsidR="007A3AF6">
              <w:t>5</w:t>
            </w:r>
          </w:p>
        </w:tc>
      </w:tr>
      <w:tr w:rsidR="00EA7B95" w:rsidRPr="009B635D" w14:paraId="3FE34310" w14:textId="77777777" w:rsidTr="002D7645">
        <w:trPr>
          <w:trHeight w:val="371"/>
          <w:jc w:val="center"/>
        </w:trPr>
        <w:tc>
          <w:tcPr>
            <w:tcW w:w="2464" w:type="dxa"/>
            <w:shd w:val="clear" w:color="auto" w:fill="A0A0A3"/>
          </w:tcPr>
          <w:p w14:paraId="4D190E53" w14:textId="77777777" w:rsidR="00EA7B95" w:rsidRPr="00EF5EFD" w:rsidRDefault="00EA7B95" w:rsidP="002D7645">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55477306" w14:textId="3459F2BE" w:rsidR="00EA7B95" w:rsidRPr="0039551C" w:rsidRDefault="00992D31" w:rsidP="002D7645">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EA7B95" w:rsidRPr="0039551C">
              <w:rPr>
                <w:rFonts w:ascii="Times New Roman" w:hAnsi="Times New Roman"/>
                <w:szCs w:val="22"/>
              </w:rPr>
              <w:t xml:space="preserve"> </w:t>
            </w:r>
            <w:r w:rsidR="00EA7B95" w:rsidRPr="00A70A34">
              <w:rPr>
                <w:szCs w:val="22"/>
              </w:rPr>
              <w:t>Active</w:t>
            </w:r>
            <w:r>
              <w:rPr>
                <w:szCs w:val="22"/>
              </w:rPr>
              <w:t xml:space="preserve"> WI-11</w:t>
            </w:r>
            <w:r w:rsidR="00060C55">
              <w:rPr>
                <w:szCs w:val="22"/>
              </w:rPr>
              <w:t>3</w:t>
            </w:r>
            <w:r w:rsidR="00EA7B95" w:rsidRPr="0039551C">
              <w:rPr>
                <w:rFonts w:ascii="Times New Roman" w:hAnsi="Times New Roman"/>
                <w:szCs w:val="22"/>
              </w:rPr>
              <w:t xml:space="preserve"> </w:t>
            </w:r>
          </w:p>
          <w:p w14:paraId="31148419" w14:textId="77777777" w:rsidR="00EA7B95" w:rsidRDefault="00EA7B95" w:rsidP="002D7645">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7B1C8187" w14:textId="77777777" w:rsidR="00EA7B95" w:rsidRDefault="00EA7B95" w:rsidP="002D7645">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0FA21F11" w14:textId="77777777" w:rsidR="00EA7B95" w:rsidRPr="00864E1F" w:rsidRDefault="00EA7B95" w:rsidP="002D7645">
            <w:pPr>
              <w:pStyle w:val="1tableentryleft"/>
              <w:ind w:left="568"/>
              <w:rPr>
                <w:szCs w:val="22"/>
              </w:rPr>
            </w:pPr>
            <w:r>
              <w:rPr>
                <w:szCs w:val="22"/>
              </w:rPr>
              <w:t>mirror CR number: (Note to Rapporteur - use latest agreed revision)</w:t>
            </w:r>
          </w:p>
          <w:p w14:paraId="598E8EF0" w14:textId="77777777" w:rsidR="00EA7B95" w:rsidRDefault="00EA7B95" w:rsidP="002D7645">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4D0E7D21" w14:textId="77777777" w:rsidR="00EA7B95" w:rsidRPr="00EF5EFD" w:rsidRDefault="00EA7B95" w:rsidP="002D7645">
            <w:pPr>
              <w:pStyle w:val="1tableentryleft"/>
            </w:pPr>
            <w:r w:rsidRPr="00883855">
              <w:rPr>
                <w:sz w:val="18"/>
              </w:rPr>
              <w:t>Only ONE of the above shall be tick</w:t>
            </w:r>
            <w:r>
              <w:rPr>
                <w:sz w:val="18"/>
              </w:rPr>
              <w:t>ed</w:t>
            </w:r>
          </w:p>
        </w:tc>
      </w:tr>
      <w:tr w:rsidR="00EA7B95" w:rsidRPr="009B635D" w14:paraId="04426A45" w14:textId="77777777" w:rsidTr="002D7645">
        <w:trPr>
          <w:trHeight w:val="371"/>
          <w:jc w:val="center"/>
        </w:trPr>
        <w:tc>
          <w:tcPr>
            <w:tcW w:w="2464" w:type="dxa"/>
            <w:shd w:val="clear" w:color="auto" w:fill="A0A0A3"/>
          </w:tcPr>
          <w:p w14:paraId="0C90A21E" w14:textId="77777777" w:rsidR="00EA7B95" w:rsidRPr="00EF5EFD" w:rsidRDefault="00EA7B95" w:rsidP="002D7645">
            <w:pPr>
              <w:pStyle w:val="oneM2M-CoverTableLeft"/>
            </w:pPr>
            <w:proofErr w:type="gramStart"/>
            <w:r w:rsidRPr="00EF5EFD">
              <w:t>CR  against</w:t>
            </w:r>
            <w:proofErr w:type="gramEnd"/>
            <w:r w:rsidRPr="00EF5EFD">
              <w:t>:  TS/TR*</w:t>
            </w:r>
          </w:p>
        </w:tc>
        <w:tc>
          <w:tcPr>
            <w:tcW w:w="6999" w:type="dxa"/>
            <w:shd w:val="clear" w:color="auto" w:fill="FFFFFF"/>
          </w:tcPr>
          <w:p w14:paraId="23A8228E" w14:textId="3D62631E" w:rsidR="00EA7B95" w:rsidRPr="00EF5EFD" w:rsidRDefault="00EA7B95" w:rsidP="002D7645">
            <w:pPr>
              <w:pStyle w:val="oneM2M-CoverTableText"/>
            </w:pPr>
            <w:r>
              <w:t>TS-00</w:t>
            </w:r>
            <w:r w:rsidR="007A3AF6">
              <w:t>01</w:t>
            </w:r>
            <w:r>
              <w:t xml:space="preserve"> V</w:t>
            </w:r>
            <w:r w:rsidR="007A3AF6">
              <w:t>5</w:t>
            </w:r>
            <w:r w:rsidR="00992D31">
              <w:t>.2</w:t>
            </w:r>
            <w:r>
              <w:t>.0</w:t>
            </w:r>
          </w:p>
        </w:tc>
      </w:tr>
      <w:tr w:rsidR="00EA7B95" w:rsidRPr="009B635D" w14:paraId="3F7A0E4C" w14:textId="77777777" w:rsidTr="002D7645">
        <w:trPr>
          <w:trHeight w:val="371"/>
          <w:jc w:val="center"/>
        </w:trPr>
        <w:tc>
          <w:tcPr>
            <w:tcW w:w="2464" w:type="dxa"/>
            <w:shd w:val="clear" w:color="auto" w:fill="A0A0A3"/>
          </w:tcPr>
          <w:p w14:paraId="02F393E4" w14:textId="77777777" w:rsidR="00EA7B95" w:rsidRPr="00EF5EFD" w:rsidRDefault="00EA7B95" w:rsidP="002D7645">
            <w:pPr>
              <w:pStyle w:val="oneM2M-CoverTableLeft"/>
            </w:pPr>
            <w:r w:rsidRPr="00EF5EFD">
              <w:t>Clauses</w:t>
            </w:r>
            <w:r w:rsidRPr="00EF5EFD" w:rsidDel="00F66BC9">
              <w:t xml:space="preserve"> </w:t>
            </w:r>
            <w:r w:rsidRPr="00EF5EFD">
              <w:t>*</w:t>
            </w:r>
          </w:p>
        </w:tc>
        <w:tc>
          <w:tcPr>
            <w:tcW w:w="6999" w:type="dxa"/>
            <w:shd w:val="clear" w:color="auto" w:fill="FFFFFF"/>
          </w:tcPr>
          <w:p w14:paraId="557D357E" w14:textId="13783607" w:rsidR="00EA7B95" w:rsidRPr="009B635D" w:rsidRDefault="005D65B1" w:rsidP="00060C55">
            <w:pPr>
              <w:pStyle w:val="oneM2M-CoverTableText"/>
            </w:pPr>
            <w:r>
              <w:t>9.6.35, 10.2.4</w:t>
            </w:r>
            <w:r w:rsidR="00467BCE">
              <w:t>.18</w:t>
            </w:r>
          </w:p>
        </w:tc>
      </w:tr>
      <w:tr w:rsidR="00EA7B95" w:rsidRPr="009B635D" w14:paraId="770882D5" w14:textId="77777777" w:rsidTr="002D7645">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8835D30" w14:textId="77777777" w:rsidR="00EA7B95" w:rsidRPr="00EF5EFD" w:rsidRDefault="00EA7B95" w:rsidP="002D7645">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29AE3A2" w14:textId="77777777" w:rsidR="00EA7B95" w:rsidRPr="0039551C" w:rsidRDefault="00EA7B95" w:rsidP="002D7645">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B1BBEF4" w14:textId="77777777" w:rsidR="00EA7B95" w:rsidRPr="0039551C" w:rsidRDefault="00EA7B95" w:rsidP="002D7645">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32796F48" w14:textId="77777777" w:rsidR="00EA7B95" w:rsidRPr="0039551C" w:rsidRDefault="00EA7B95" w:rsidP="002D7645">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77AEF26C" w14:textId="77777777" w:rsidR="00EA7B95" w:rsidRDefault="00EA7B95" w:rsidP="002D7645">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New feature or functionality</w:t>
            </w:r>
          </w:p>
          <w:p w14:paraId="0D970E33" w14:textId="77777777" w:rsidR="00EA7B95" w:rsidRPr="00883855" w:rsidRDefault="00EA7B95" w:rsidP="002D7645">
            <w:pPr>
              <w:pStyle w:val="1tableentryleft"/>
              <w:rPr>
                <w:rFonts w:ascii="Times New Roman" w:hAnsi="Times New Roman"/>
                <w:sz w:val="20"/>
              </w:rPr>
            </w:pPr>
            <w:r w:rsidRPr="00786C01">
              <w:rPr>
                <w:sz w:val="18"/>
              </w:rPr>
              <w:t>Only ONE of the above shall be t</w:t>
            </w:r>
            <w:r>
              <w:rPr>
                <w:sz w:val="18"/>
              </w:rPr>
              <w:t>icked</w:t>
            </w:r>
          </w:p>
        </w:tc>
      </w:tr>
      <w:tr w:rsidR="00EA7B95" w:rsidRPr="009B635D" w14:paraId="0AFA41FE" w14:textId="77777777" w:rsidTr="002D7645">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C900A16" w14:textId="77777777" w:rsidR="00EA7B95" w:rsidRPr="00EF5EFD" w:rsidRDefault="00EA7B95" w:rsidP="002D7645">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CDFA643" w14:textId="77777777" w:rsidR="00EA7B95" w:rsidRPr="00EF5EFD" w:rsidRDefault="00EA7B95" w:rsidP="002D7645">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EA7B95" w:rsidRPr="009B635D" w14:paraId="396356DA" w14:textId="77777777" w:rsidTr="002D7645">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DC26518" w14:textId="77777777" w:rsidR="00EA7B95" w:rsidRPr="008850DB" w:rsidRDefault="00EA7B95" w:rsidP="002D7645">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5AD2FEB" w14:textId="77777777" w:rsidR="00EA7B95" w:rsidRPr="0039551C" w:rsidRDefault="00EA7B95" w:rsidP="002D7645">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40144148" w14:textId="77777777" w:rsidR="00EA7B95" w:rsidRDefault="00EA7B95" w:rsidP="002D7645">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p>
          <w:p w14:paraId="64194B1C" w14:textId="77777777" w:rsidR="00EA7B95" w:rsidRPr="0039551C" w:rsidRDefault="00EA7B95" w:rsidP="002D7645">
            <w:pPr>
              <w:pStyle w:val="1tableentryleft"/>
              <w:rPr>
                <w:rFonts w:ascii="Times New Roman" w:hAnsi="Times New Roman"/>
                <w:szCs w:val="22"/>
              </w:rPr>
            </w:pPr>
          </w:p>
        </w:tc>
      </w:tr>
      <w:tr w:rsidR="00EA7B95" w:rsidRPr="009B635D" w14:paraId="48DE03F4" w14:textId="77777777" w:rsidTr="002D7645">
        <w:trPr>
          <w:trHeight w:val="373"/>
          <w:jc w:val="center"/>
        </w:trPr>
        <w:tc>
          <w:tcPr>
            <w:tcW w:w="9463" w:type="dxa"/>
            <w:gridSpan w:val="2"/>
            <w:shd w:val="clear" w:color="auto" w:fill="A0A0A3"/>
          </w:tcPr>
          <w:p w14:paraId="3307AF54" w14:textId="77777777" w:rsidR="00EA7B95" w:rsidRPr="008850DB" w:rsidRDefault="00EA7B95" w:rsidP="002D7645">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w:t>
            </w:r>
            <w:r>
              <w:rPr>
                <w:sz w:val="16"/>
                <w:szCs w:val="16"/>
                <w:lang w:val="en-GB"/>
              </w:rPr>
              <w:t>20</w:t>
            </w:r>
            <w:r w:rsidRPr="00BF14EE">
              <w:rPr>
                <w:sz w:val="16"/>
                <w:szCs w:val="16"/>
                <w:lang w:val="en-GB"/>
              </w:rPr>
              <w:t xml:space="preserve"> (do not modify)</w:t>
            </w:r>
          </w:p>
        </w:tc>
      </w:tr>
    </w:tbl>
    <w:p w14:paraId="084A8AB3" w14:textId="77777777" w:rsidR="00EA7B95" w:rsidRPr="00EF5EFD" w:rsidRDefault="00EA7B95" w:rsidP="00EA7B95"/>
    <w:p w14:paraId="2EB7AD73" w14:textId="77777777" w:rsidR="00EA7B95" w:rsidRPr="00EF5EFD" w:rsidRDefault="00EA7B95" w:rsidP="00EA7B95">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5785E600" w14:textId="77777777" w:rsidR="00EA7B95" w:rsidRPr="00AC7F93" w:rsidRDefault="00EA7B95" w:rsidP="00EA7B95">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46D563F1"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Pr>
          <w:rFonts w:eastAsia="MS PGothic"/>
          <w:color w:val="365F91"/>
          <w:kern w:val="24"/>
        </w:rPr>
        <w:lastRenderedPageBreak/>
        <w:t>GUIDELINES for Change Requests:</w:t>
      </w:r>
    </w:p>
    <w:p w14:paraId="0367FB82" w14:textId="77777777" w:rsidR="00EA7B95" w:rsidRPr="0088221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47284D5E"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702CF041"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If this </w:t>
      </w:r>
      <w:proofErr w:type="gramStart"/>
      <w:r>
        <w:rPr>
          <w:rFonts w:eastAsia="MS PGothic"/>
          <w:color w:val="365F91"/>
          <w:kern w:val="24"/>
        </w:rPr>
        <w:t>is  a</w:t>
      </w:r>
      <w:proofErr w:type="gramEnd"/>
      <w:r>
        <w:rPr>
          <w:rFonts w:eastAsia="MS PGothic"/>
          <w:color w:val="365F91"/>
          <w:kern w:val="24"/>
        </w:rPr>
        <w:t xml:space="preserve"> correction, and the change applies to previous releases, a separate “mirror CR” should be posted at the same time as this CR</w:t>
      </w:r>
    </w:p>
    <w:p w14:paraId="0709D70B"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1F8B63FD"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187B415"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proofErr w:type="gramStart"/>
      <w:r>
        <w:rPr>
          <w:rFonts w:eastAsia="MS PGothic"/>
          <w:color w:val="365F91"/>
          <w:kern w:val="24"/>
        </w:rPr>
        <w:t>e</w:t>
      </w:r>
      <w:r w:rsidRPr="00882215">
        <w:rPr>
          <w:rFonts w:eastAsia="MS PGothic"/>
          <w:color w:val="365F91"/>
          <w:kern w:val="24"/>
        </w:rPr>
        <w:t>.g.</w:t>
      </w:r>
      <w:proofErr w:type="gramEnd"/>
      <w:r w:rsidRPr="00882215">
        <w:rPr>
          <w:rFonts w:eastAsia="MS PGothic"/>
          <w:color w:val="365F91"/>
          <w:kern w:val="24"/>
        </w:rPr>
        <w:t xml:space="preserve"> </w:t>
      </w:r>
      <w:r>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Pr>
          <w:rFonts w:eastAsia="MS PGothic"/>
          <w:color w:val="365F91"/>
          <w:kern w:val="24"/>
        </w:rPr>
        <w:t>abbreviations</w:t>
      </w:r>
      <w:r w:rsidRPr="00882215">
        <w:rPr>
          <w:rFonts w:eastAsia="MS PGothic"/>
          <w:color w:val="365F91"/>
          <w:kern w:val="24"/>
        </w:rPr>
        <w:t xml:space="preserve"> in the same deliverable.</w:t>
      </w:r>
    </w:p>
    <w:p w14:paraId="0E1454EF"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3D0B1D5B"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6E71FF4D"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Pr>
          <w:rFonts w:eastAsia="MS PGothic"/>
          <w:color w:val="365F91"/>
          <w:kern w:val="24"/>
        </w:rPr>
        <w:t>.</w:t>
      </w:r>
    </w:p>
    <w:p w14:paraId="265C259C"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Pr>
          <w:rFonts w:eastAsia="MS PGothic"/>
          <w:color w:val="365F91"/>
          <w:kern w:val="24"/>
        </w:rPr>
        <w:t>c</w:t>
      </w:r>
      <w:r w:rsidRPr="00882215">
        <w:rPr>
          <w:rFonts w:eastAsia="MS PGothic"/>
          <w:color w:val="365F91"/>
          <w:kern w:val="24"/>
        </w:rPr>
        <w:t>hange bars for modifications</w:t>
      </w:r>
      <w:r>
        <w:rPr>
          <w:rFonts w:eastAsia="MS PGothic"/>
          <w:color w:val="365F91"/>
          <w:kern w:val="24"/>
        </w:rPr>
        <w:t>.</w:t>
      </w:r>
    </w:p>
    <w:p w14:paraId="381B963B"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w:t>
      </w:r>
      <w:r>
        <w:rPr>
          <w:rFonts w:eastAsia="MS PGothic"/>
          <w:color w:val="365F91"/>
          <w:kern w:val="24"/>
        </w:rPr>
        <w:t xml:space="preserve">proposed </w:t>
      </w:r>
      <w:r w:rsidRPr="00882215">
        <w:rPr>
          <w:rFonts w:eastAsia="MS PGothic"/>
          <w:color w:val="365F91"/>
          <w:kern w:val="24"/>
        </w:rPr>
        <w:t xml:space="preserve">new </w:t>
      </w:r>
      <w:r>
        <w:rPr>
          <w:rFonts w:eastAsia="MS PGothic"/>
          <w:color w:val="365F91"/>
          <w:kern w:val="24"/>
        </w:rPr>
        <w:t>clause</w:t>
      </w:r>
      <w:r w:rsidRPr="00882215">
        <w:rPr>
          <w:rFonts w:eastAsia="MS PGothic"/>
          <w:color w:val="365F91"/>
          <w:kern w:val="24"/>
        </w:rPr>
        <w:t xml:space="preserve"> is located.</w:t>
      </w:r>
    </w:p>
    <w:p w14:paraId="155F36FE"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0CD74C9"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505F392" w14:textId="77777777" w:rsidR="00EA7B95" w:rsidRDefault="00EA7B95" w:rsidP="00EA7B95">
      <w:pPr>
        <w:pStyle w:val="Heading2"/>
      </w:pPr>
      <w:r>
        <w:t>Introduction</w:t>
      </w:r>
    </w:p>
    <w:p w14:paraId="2585C352" w14:textId="502A2F62" w:rsidR="00EA7B95" w:rsidRDefault="00684C9F" w:rsidP="009111FB">
      <w:pPr>
        <w:overflowPunct/>
        <w:autoSpaceDE/>
        <w:autoSpaceDN/>
        <w:adjustRightInd/>
        <w:spacing w:after="160" w:line="259" w:lineRule="auto"/>
        <w:textAlignment w:val="auto"/>
      </w:pPr>
      <w:r>
        <w:t>This CR proposes a new</w:t>
      </w:r>
      <w:r w:rsidR="005C780D" w:rsidRPr="005C780D">
        <w:t xml:space="preserve"> </w:t>
      </w:r>
      <w:proofErr w:type="spellStart"/>
      <w:r w:rsidR="005C780D" w:rsidRPr="005C780D">
        <w:rPr>
          <w:i/>
          <w:iCs/>
        </w:rPr>
        <w:t>updateMethod</w:t>
      </w:r>
      <w:proofErr w:type="spellEnd"/>
      <w:r w:rsidR="005C780D">
        <w:rPr>
          <w:i/>
          <w:iCs/>
        </w:rPr>
        <w:t xml:space="preserve"> </w:t>
      </w:r>
      <w:r w:rsidR="005C780D" w:rsidRPr="005C780D">
        <w:t>attribute</w:t>
      </w:r>
      <w:r w:rsidR="005C780D">
        <w:t xml:space="preserve"> for </w:t>
      </w:r>
      <w:r w:rsidR="00E47EEE">
        <w:t>&lt;</w:t>
      </w:r>
      <w:proofErr w:type="spellStart"/>
      <w:r w:rsidR="005C780D">
        <w:t>flexContainer</w:t>
      </w:r>
      <w:proofErr w:type="spellEnd"/>
      <w:r w:rsidR="00E47EEE">
        <w:t>&gt;</w:t>
      </w:r>
      <w:r w:rsidR="005C780D">
        <w:t xml:space="preserve"> resource type</w:t>
      </w:r>
      <w:r w:rsidR="009965CC">
        <w:t>. This attribute manages if Update operation</w:t>
      </w:r>
      <w:r w:rsidR="00534882">
        <w:t xml:space="preserve"> for</w:t>
      </w:r>
      <w:r w:rsidR="009965CC">
        <w:t xml:space="preserve"> &lt;</w:t>
      </w:r>
      <w:proofErr w:type="spellStart"/>
      <w:r w:rsidR="009965CC">
        <w:t>flexContainer</w:t>
      </w:r>
      <w:proofErr w:type="spellEnd"/>
      <w:r w:rsidR="009965CC">
        <w:t>&gt;</w:t>
      </w:r>
      <w:r w:rsidR="004F028D">
        <w:t xml:space="preserve"> </w:t>
      </w:r>
      <w:r w:rsidR="009965CC">
        <w:t xml:space="preserve">should be updated </w:t>
      </w:r>
      <w:r w:rsidR="004F028D">
        <w:t>partially or fully.</w:t>
      </w:r>
      <w:r w:rsidR="00925BE4">
        <w:t xml:space="preserve"> It is useful in scenarios when a</w:t>
      </w:r>
      <w:r w:rsidR="00150B9F">
        <w:t>n</w:t>
      </w:r>
      <w:r w:rsidR="00925BE4">
        <w:t xml:space="preserve"> AE that is updating </w:t>
      </w:r>
      <w:r w:rsidR="00150B9F">
        <w:t>a</w:t>
      </w:r>
      <w:r w:rsidR="00925BE4">
        <w:t xml:space="preserve"> </w:t>
      </w:r>
      <w:r w:rsidR="00150B9F">
        <w:t>&lt;</w:t>
      </w:r>
      <w:proofErr w:type="spellStart"/>
      <w:r w:rsidR="00150B9F">
        <w:t>flexContainer</w:t>
      </w:r>
      <w:proofErr w:type="spellEnd"/>
      <w:r w:rsidR="00150B9F">
        <w:t>&gt;</w:t>
      </w:r>
      <w:r w:rsidR="00237F9F">
        <w:t xml:space="preserve"> wants to delete</w:t>
      </w:r>
      <w:r w:rsidR="00FF219D">
        <w:t xml:space="preserve"> optional</w:t>
      </w:r>
      <w:r w:rsidR="00237F9F">
        <w:t xml:space="preserve"> </w:t>
      </w:r>
      <w:proofErr w:type="spellStart"/>
      <w:r w:rsidR="00237F9F">
        <w:t>customAttributes</w:t>
      </w:r>
      <w:proofErr w:type="spellEnd"/>
      <w:r w:rsidR="00237F9F">
        <w:t xml:space="preserve"> </w:t>
      </w:r>
      <w:r w:rsidR="00095E93">
        <w:t>that are not present int the Update request from the old &lt;</w:t>
      </w:r>
      <w:proofErr w:type="spellStart"/>
      <w:r w:rsidR="00095E93">
        <w:t>flexContainer</w:t>
      </w:r>
      <w:proofErr w:type="spellEnd"/>
      <w:r w:rsidR="00095E93">
        <w:t>&gt; representation.</w:t>
      </w:r>
    </w:p>
    <w:p w14:paraId="2658DC84" w14:textId="3E2B081F" w:rsidR="00F31D3C" w:rsidRPr="00B946BC" w:rsidRDefault="00224C53" w:rsidP="009111FB">
      <w:pPr>
        <w:overflowPunct/>
        <w:autoSpaceDE/>
        <w:autoSpaceDN/>
        <w:adjustRightInd/>
        <w:spacing w:after="160" w:line="259" w:lineRule="auto"/>
        <w:textAlignment w:val="auto"/>
      </w:pPr>
      <w:r>
        <w:t xml:space="preserve">TS-0004 has a solution for this </w:t>
      </w:r>
      <w:r w:rsidR="00EF1C6F">
        <w:t xml:space="preserve">problem, which is setting attributes that </w:t>
      </w:r>
      <w:r w:rsidR="00297EF2">
        <w:t>need</w:t>
      </w:r>
      <w:r w:rsidR="00EF1C6F">
        <w:t xml:space="preserve"> to be deleted to NULL. However, this </w:t>
      </w:r>
      <w:r w:rsidR="008E50BC">
        <w:t xml:space="preserve">solution is not very efficient </w:t>
      </w:r>
      <w:r w:rsidR="00B8348E">
        <w:t>because if there are tens</w:t>
      </w:r>
      <w:r w:rsidR="00770BF2">
        <w:t xml:space="preserve"> of</w:t>
      </w:r>
      <w:r w:rsidR="00B8348E">
        <w:t xml:space="preserve"> </w:t>
      </w:r>
      <w:proofErr w:type="spellStart"/>
      <w:r w:rsidR="00B8348E">
        <w:t>customAttibutes</w:t>
      </w:r>
      <w:proofErr w:type="spellEnd"/>
      <w:r w:rsidR="00B8348E">
        <w:t xml:space="preserve"> that need to be deleted, the request content shall </w:t>
      </w:r>
      <w:r w:rsidR="004B4539">
        <w:t>set</w:t>
      </w:r>
      <w:r w:rsidR="00DF5DB6">
        <w:t xml:space="preserve"> all those </w:t>
      </w:r>
      <w:proofErr w:type="spellStart"/>
      <w:r w:rsidR="00DF5DB6">
        <w:t>customAttibutes</w:t>
      </w:r>
      <w:proofErr w:type="spellEnd"/>
      <w:r w:rsidR="00DF5DB6">
        <w:t xml:space="preserve"> to NULL. Th</w:t>
      </w:r>
      <w:r w:rsidR="00236C55">
        <w:t xml:space="preserve">e solution in this CR </w:t>
      </w:r>
      <w:r w:rsidR="00E70539">
        <w:t xml:space="preserve">targets this problem. With the proposed </w:t>
      </w:r>
      <w:proofErr w:type="spellStart"/>
      <w:r w:rsidR="00B946BC">
        <w:rPr>
          <w:i/>
          <w:iCs/>
        </w:rPr>
        <w:t>updateMethod</w:t>
      </w:r>
      <w:proofErr w:type="spellEnd"/>
      <w:r w:rsidR="00B946BC">
        <w:rPr>
          <w:i/>
          <w:iCs/>
        </w:rPr>
        <w:t xml:space="preserve"> </w:t>
      </w:r>
      <w:r w:rsidR="00B946BC">
        <w:t>attribute</w:t>
      </w:r>
      <w:r w:rsidR="00250D65">
        <w:t xml:space="preserve">, the behaviour of </w:t>
      </w:r>
      <w:proofErr w:type="spellStart"/>
      <w:r w:rsidR="00250D65">
        <w:t>flexConatiner</w:t>
      </w:r>
      <w:proofErr w:type="spellEnd"/>
      <w:r w:rsidR="00250D65">
        <w:t xml:space="preserve"> can be configured with only one attribute.</w:t>
      </w:r>
    </w:p>
    <w:p w14:paraId="222F739A" w14:textId="0BEFACFB" w:rsidR="00F31D3C" w:rsidRDefault="00F31D3C" w:rsidP="00F31D3C">
      <w:pPr>
        <w:pStyle w:val="Heading3"/>
      </w:pPr>
      <w:r>
        <w:lastRenderedPageBreak/>
        <w:t>----------------------</w:t>
      </w:r>
      <w:r>
        <w:rPr>
          <w:lang w:val="en-US"/>
        </w:rPr>
        <w:t>Start</w:t>
      </w:r>
      <w:r>
        <w:t xml:space="preserve"> of change 1-------------------------------------------</w:t>
      </w:r>
    </w:p>
    <w:p w14:paraId="130A763E" w14:textId="77777777" w:rsidR="00EB7050" w:rsidRPr="006D7A5E" w:rsidRDefault="00EB7050" w:rsidP="00EB7050">
      <w:pPr>
        <w:pStyle w:val="Heading3"/>
      </w:pPr>
      <w:bookmarkStart w:id="4" w:name="_Toc112766896"/>
      <w:bookmarkStart w:id="5" w:name="_Toc112768876"/>
      <w:bookmarkStart w:id="6" w:name="_Toc114217541"/>
      <w:bookmarkStart w:id="7" w:name="_Toc114483597"/>
      <w:bookmarkStart w:id="8" w:name="_Toc114484337"/>
      <w:bookmarkStart w:id="9" w:name="_Toc129623912"/>
      <w:r w:rsidRPr="006D7A5E">
        <w:rPr>
          <w:rFonts w:hint="eastAsia"/>
        </w:rPr>
        <w:t>9.6.35</w:t>
      </w:r>
      <w:r w:rsidRPr="006D7A5E">
        <w:rPr>
          <w:rFonts w:eastAsia="SimSun" w:hint="eastAsia"/>
          <w:lang w:eastAsia="zh-CN"/>
        </w:rPr>
        <w:tab/>
      </w:r>
      <w:r w:rsidRPr="006D7A5E">
        <w:t xml:space="preserve">Resource Type </w:t>
      </w:r>
      <w:proofErr w:type="spellStart"/>
      <w:r w:rsidRPr="006D7A5E">
        <w:rPr>
          <w:rFonts w:hint="eastAsia"/>
          <w:i/>
        </w:rPr>
        <w:t>flexContainer</w:t>
      </w:r>
      <w:bookmarkEnd w:id="4"/>
      <w:bookmarkEnd w:id="5"/>
      <w:bookmarkEnd w:id="6"/>
      <w:bookmarkEnd w:id="7"/>
      <w:bookmarkEnd w:id="8"/>
      <w:bookmarkEnd w:id="9"/>
      <w:proofErr w:type="spellEnd"/>
    </w:p>
    <w:p w14:paraId="1366D76E" w14:textId="77777777" w:rsidR="00EB7050" w:rsidRPr="006D7A5E" w:rsidRDefault="00EB7050" w:rsidP="00EB7050">
      <w:pPr>
        <w:keepNext/>
        <w:keepLines/>
      </w:pPr>
      <w:r w:rsidRPr="006D7A5E">
        <w:t xml:space="preserve">The </w:t>
      </w:r>
      <w:r w:rsidRPr="006D7A5E">
        <w:rPr>
          <w:i/>
        </w:rPr>
        <w:t>&lt;</w:t>
      </w:r>
      <w:proofErr w:type="spellStart"/>
      <w:r w:rsidRPr="006D7A5E">
        <w:rPr>
          <w:i/>
        </w:rPr>
        <w:t>flexContainer</w:t>
      </w:r>
      <w:proofErr w:type="spellEnd"/>
      <w:r w:rsidRPr="006D7A5E">
        <w:rPr>
          <w:i/>
        </w:rPr>
        <w:t>&gt;</w:t>
      </w:r>
      <w:r w:rsidRPr="006D7A5E">
        <w:t xml:space="preserve"> resource type is a customizable container for data instances. It is a template for the definition of flexible specializations of data containers. Like a &lt;</w:t>
      </w:r>
      <w:r w:rsidRPr="006D7A5E">
        <w:rPr>
          <w:i/>
        </w:rPr>
        <w:t>container</w:t>
      </w:r>
      <w:r w:rsidRPr="006D7A5E">
        <w:t xml:space="preserve">&gt; resource, specializations of this </w:t>
      </w:r>
      <w:r w:rsidRPr="006D7A5E">
        <w:rPr>
          <w:i/>
        </w:rPr>
        <w:t>&lt;</w:t>
      </w:r>
      <w:proofErr w:type="spellStart"/>
      <w:r w:rsidRPr="006D7A5E">
        <w:rPr>
          <w:i/>
        </w:rPr>
        <w:t>flexContainer</w:t>
      </w:r>
      <w:proofErr w:type="spellEnd"/>
      <w:r w:rsidRPr="006D7A5E">
        <w:rPr>
          <w:i/>
        </w:rPr>
        <w:t>&gt;</w:t>
      </w:r>
      <w:r w:rsidRPr="006D7A5E">
        <w:t xml:space="preserve"> resource type are used to share information with other entities and potentially to track the data. While the &lt;</w:t>
      </w:r>
      <w:r w:rsidRPr="006D7A5E">
        <w:rPr>
          <w:i/>
        </w:rPr>
        <w:t>container</w:t>
      </w:r>
      <w:r w:rsidRPr="006D7A5E">
        <w:t>&gt; resources include data to be made accessible to oneM2M entities inside &lt;</w:t>
      </w:r>
      <w:proofErr w:type="spellStart"/>
      <w:r w:rsidRPr="006D7A5E">
        <w:rPr>
          <w:i/>
        </w:rPr>
        <w:t>contentInstance</w:t>
      </w:r>
      <w:proofErr w:type="spellEnd"/>
      <w:r w:rsidRPr="006D7A5E">
        <w:t xml:space="preserve">&gt; children, a specialization of the </w:t>
      </w:r>
      <w:r w:rsidRPr="006D7A5E">
        <w:rPr>
          <w:i/>
        </w:rPr>
        <w:t>&lt;</w:t>
      </w:r>
      <w:proofErr w:type="spellStart"/>
      <w:r w:rsidRPr="006D7A5E">
        <w:rPr>
          <w:i/>
        </w:rPr>
        <w:t>flexContainer</w:t>
      </w:r>
      <w:proofErr w:type="spellEnd"/>
      <w:r w:rsidRPr="006D7A5E">
        <w:rPr>
          <w:i/>
        </w:rPr>
        <w:t>&gt;</w:t>
      </w:r>
      <w:r w:rsidRPr="006D7A5E">
        <w:t xml:space="preserve"> resource includes associated content directly inside the &lt;</w:t>
      </w:r>
      <w:proofErr w:type="spellStart"/>
      <w:r w:rsidRPr="006D7A5E">
        <w:rPr>
          <w:i/>
        </w:rPr>
        <w:t>flexContainer</w:t>
      </w:r>
      <w:proofErr w:type="spellEnd"/>
      <w:r w:rsidRPr="006D7A5E">
        <w:t>&gt; by means of zero or more [</w:t>
      </w:r>
      <w:proofErr w:type="spellStart"/>
      <w:r w:rsidRPr="006D7A5E">
        <w:rPr>
          <w:i/>
        </w:rPr>
        <w:t>customAttribute</w:t>
      </w:r>
      <w:proofErr w:type="spellEnd"/>
      <w:r w:rsidRPr="006D7A5E">
        <w:t>] attribute(s). The attribute name and attribute data type of [</w:t>
      </w:r>
      <w:proofErr w:type="spellStart"/>
      <w:r w:rsidRPr="006D7A5E">
        <w:rPr>
          <w:i/>
        </w:rPr>
        <w:t>customAttribute</w:t>
      </w:r>
      <w:proofErr w:type="spellEnd"/>
      <w:r w:rsidRPr="006D7A5E">
        <w:t>] attributes are defined explicitly for each specialization of &lt;</w:t>
      </w:r>
      <w:proofErr w:type="spellStart"/>
      <w:r w:rsidRPr="006D7A5E">
        <w:rPr>
          <w:i/>
        </w:rPr>
        <w:t>flexContainer</w:t>
      </w:r>
      <w:proofErr w:type="spellEnd"/>
      <w:r w:rsidRPr="006D7A5E">
        <w:rPr>
          <w:i/>
        </w:rPr>
        <w:t>&gt;</w:t>
      </w:r>
      <w:r w:rsidRPr="006D7A5E">
        <w:t xml:space="preserve">, </w:t>
      </w:r>
      <w:proofErr w:type="gramStart"/>
      <w:r w:rsidRPr="006D7A5E">
        <w:t>i.e.</w:t>
      </w:r>
      <w:proofErr w:type="gramEnd"/>
      <w:r w:rsidRPr="006D7A5E">
        <w:t xml:space="preserve"> the specific set of attribute name and type are defined in a corresponding XSD-file.</w:t>
      </w:r>
    </w:p>
    <w:p w14:paraId="6B63658F" w14:textId="77777777" w:rsidR="00EB7050" w:rsidRPr="006D7A5E" w:rsidRDefault="00EB7050" w:rsidP="00EB7050">
      <w:pPr>
        <w:keepNext/>
        <w:keepLines/>
      </w:pPr>
      <w:r w:rsidRPr="006D7A5E">
        <w:t xml:space="preserve">Example usage of </w:t>
      </w:r>
      <w:r w:rsidRPr="006D7A5E">
        <w:rPr>
          <w:i/>
        </w:rPr>
        <w:t>&lt;</w:t>
      </w:r>
      <w:proofErr w:type="spellStart"/>
      <w:r w:rsidRPr="006D7A5E">
        <w:rPr>
          <w:i/>
        </w:rPr>
        <w:t>flexContainer</w:t>
      </w:r>
      <w:proofErr w:type="spellEnd"/>
      <w:r w:rsidRPr="006D7A5E">
        <w:rPr>
          <w:i/>
        </w:rPr>
        <w:t>&gt;</w:t>
      </w:r>
      <w:r w:rsidRPr="006D7A5E">
        <w:t>: As a specialization of &lt;</w:t>
      </w:r>
      <w:proofErr w:type="spellStart"/>
      <w:r w:rsidRPr="006D7A5E">
        <w:rPr>
          <w:i/>
        </w:rPr>
        <w:t>flexContainer</w:t>
      </w:r>
      <w:proofErr w:type="spellEnd"/>
      <w:r w:rsidRPr="006D7A5E">
        <w:t>&gt; that includes two [</w:t>
      </w:r>
      <w:proofErr w:type="spellStart"/>
      <w:r w:rsidRPr="006D7A5E">
        <w:t>customAttribute</w:t>
      </w:r>
      <w:proofErr w:type="spellEnd"/>
      <w:r w:rsidRPr="006D7A5E">
        <w:t>] attributes, named "temperature"</w:t>
      </w:r>
      <w:r>
        <w:t xml:space="preserve"> </w:t>
      </w:r>
      <w:r w:rsidRPr="006D7A5E">
        <w:t>(</w:t>
      </w:r>
      <w:proofErr w:type="spellStart"/>
      <w:proofErr w:type="gramStart"/>
      <w:r w:rsidRPr="006D7A5E">
        <w:t>xs:float</w:t>
      </w:r>
      <w:proofErr w:type="spellEnd"/>
      <w:proofErr w:type="gramEnd"/>
      <w:r w:rsidRPr="006D7A5E">
        <w:t xml:space="preserve"> type) and "humidity"(</w:t>
      </w:r>
      <w:proofErr w:type="spellStart"/>
      <w:r w:rsidRPr="006D7A5E">
        <w:t>xs:positiveInteger</w:t>
      </w:r>
      <w:proofErr w:type="spellEnd"/>
      <w:r w:rsidRPr="006D7A5E">
        <w:t xml:space="preserve"> type) can be specified in some TS. The actual data types of [</w:t>
      </w:r>
      <w:proofErr w:type="spellStart"/>
      <w:r w:rsidRPr="006D7A5E">
        <w:t>customAttribute</w:t>
      </w:r>
      <w:proofErr w:type="spellEnd"/>
      <w:r w:rsidRPr="006D7A5E">
        <w:t xml:space="preserve">] will be described both in the specification document or XSD file which are referred by the value of </w:t>
      </w:r>
      <w:proofErr w:type="spellStart"/>
      <w:r w:rsidRPr="006D7A5E">
        <w:rPr>
          <w:i/>
        </w:rPr>
        <w:t>containerDefinition</w:t>
      </w:r>
      <w:proofErr w:type="spellEnd"/>
      <w:r w:rsidRPr="006D7A5E">
        <w:t xml:space="preserve"> attribute.</w:t>
      </w:r>
    </w:p>
    <w:p w14:paraId="5F3C0D8B" w14:textId="77777777" w:rsidR="00EB7050" w:rsidRDefault="00EB7050" w:rsidP="00EB7050">
      <w:pPr>
        <w:keepNext/>
        <w:keepLines/>
        <w:rPr>
          <w:ins w:id="10" w:author="Synctechno" w:date="2023-05-08T11:40:00Z"/>
          <w:rFonts w:eastAsia="Arial Unicode MS" w:cs="Arial"/>
          <w:szCs w:val="18"/>
        </w:rPr>
      </w:pPr>
      <w:r w:rsidRPr="006D7A5E">
        <w:rPr>
          <w:rFonts w:eastAsia="Yu Gothic" w:cs="Arial"/>
          <w:szCs w:val="18"/>
        </w:rPr>
        <w:t>If a &lt;</w:t>
      </w:r>
      <w:proofErr w:type="spellStart"/>
      <w:r w:rsidRPr="006D7A5E">
        <w:rPr>
          <w:i/>
        </w:rPr>
        <w:t>flexContainer</w:t>
      </w:r>
      <w:proofErr w:type="spellEnd"/>
      <w:r w:rsidRPr="006D7A5E">
        <w:rPr>
          <w:i/>
        </w:rPr>
        <w:t>&gt;</w:t>
      </w:r>
      <w:r w:rsidRPr="006D7A5E">
        <w:t xml:space="preserve"> resource is created with </w:t>
      </w:r>
      <w:r>
        <w:rPr>
          <w:rFonts w:eastAsia="Arial Unicode MS" w:cs="Arial"/>
          <w:iCs/>
          <w:szCs w:val="18"/>
        </w:rPr>
        <w:t xml:space="preserve">the </w:t>
      </w:r>
      <w:proofErr w:type="spellStart"/>
      <w:r>
        <w:rPr>
          <w:rFonts w:eastAsia="Arial Unicode MS" w:cs="Arial"/>
          <w:i/>
          <w:szCs w:val="18"/>
        </w:rPr>
        <w:t>fcinEnabled</w:t>
      </w:r>
      <w:proofErr w:type="spellEnd"/>
      <w:r>
        <w:rPr>
          <w:rFonts w:eastAsia="Arial Unicode MS" w:cs="Arial"/>
          <w:i/>
          <w:szCs w:val="18"/>
        </w:rPr>
        <w:t xml:space="preserve"> </w:t>
      </w:r>
      <w:r>
        <w:rPr>
          <w:rFonts w:eastAsia="Arial Unicode MS" w:cs="Arial"/>
          <w:iCs/>
          <w:szCs w:val="18"/>
        </w:rPr>
        <w:t xml:space="preserve">attribute present with value TRUE and </w:t>
      </w:r>
      <w:r w:rsidRPr="006D7A5E">
        <w:t xml:space="preserve">at least one of the attributes </w:t>
      </w:r>
      <w:proofErr w:type="spellStart"/>
      <w:r w:rsidRPr="006D7A5E">
        <w:rPr>
          <w:rFonts w:eastAsia="Yu Gothic" w:cs="Arial"/>
          <w:i/>
          <w:szCs w:val="18"/>
        </w:rPr>
        <w:t>maxNrOfInstances</w:t>
      </w:r>
      <w:proofErr w:type="spellEnd"/>
      <w:r w:rsidRPr="006D7A5E">
        <w:rPr>
          <w:rFonts w:eastAsia="Yu Gothic" w:cs="Arial"/>
          <w:i/>
          <w:szCs w:val="18"/>
        </w:rPr>
        <w:t xml:space="preserve">, </w:t>
      </w:r>
      <w:proofErr w:type="spellStart"/>
      <w:r w:rsidRPr="006D7A5E">
        <w:rPr>
          <w:rFonts w:eastAsia="Yu Gothic" w:cs="Arial"/>
          <w:i/>
          <w:szCs w:val="18"/>
        </w:rPr>
        <w:t>maxByteSize</w:t>
      </w:r>
      <w:proofErr w:type="spellEnd"/>
      <w:r w:rsidRPr="006D7A5E">
        <w:rPr>
          <w:rFonts w:eastAsia="Yu Gothic" w:cs="Arial"/>
          <w:i/>
          <w:szCs w:val="18"/>
        </w:rPr>
        <w:t xml:space="preserve"> </w:t>
      </w:r>
      <w:r w:rsidRPr="006D7A5E">
        <w:rPr>
          <w:rFonts w:eastAsia="Yu Gothic" w:cs="Arial"/>
          <w:szCs w:val="18"/>
        </w:rPr>
        <w:t>or</w:t>
      </w:r>
      <w:r w:rsidRPr="006D7A5E">
        <w:rPr>
          <w:rFonts w:eastAsia="Yu Gothic" w:cs="Arial"/>
          <w:i/>
          <w:szCs w:val="18"/>
        </w:rPr>
        <w:t xml:space="preserve"> </w:t>
      </w:r>
      <w:proofErr w:type="spellStart"/>
      <w:r w:rsidRPr="006D7A5E">
        <w:rPr>
          <w:rFonts w:eastAsia="Yu Gothic" w:cs="Arial"/>
          <w:i/>
          <w:szCs w:val="18"/>
        </w:rPr>
        <w:t>maxInstanceAge</w:t>
      </w:r>
      <w:proofErr w:type="spellEnd"/>
      <w:r>
        <w:rPr>
          <w:rFonts w:eastAsia="Yu Gothic" w:cs="Arial"/>
          <w:i/>
          <w:szCs w:val="18"/>
        </w:rPr>
        <w:t xml:space="preserve"> </w:t>
      </w:r>
      <w:r>
        <w:rPr>
          <w:rFonts w:eastAsia="Arial Unicode MS" w:cs="Arial"/>
          <w:iCs/>
          <w:szCs w:val="18"/>
        </w:rPr>
        <w:t>having non-zero values</w:t>
      </w:r>
      <w:r w:rsidRPr="006D7A5E">
        <w:rPr>
          <w:rFonts w:eastAsia="Yu Gothic" w:cs="Arial"/>
          <w:i/>
          <w:szCs w:val="18"/>
        </w:rPr>
        <w:t xml:space="preserve">, </w:t>
      </w:r>
      <w:r w:rsidRPr="006D7A5E">
        <w:rPr>
          <w:rFonts w:eastAsia="Yu Gothic" w:cs="Arial"/>
          <w:szCs w:val="18"/>
        </w:rPr>
        <w:t xml:space="preserve">then the hosting CSE shall automatically create a </w:t>
      </w:r>
      <w:r w:rsidRPr="006D7A5E">
        <w:rPr>
          <w:i/>
        </w:rPr>
        <w:t>copy</w:t>
      </w:r>
      <w:r w:rsidRPr="006D7A5E">
        <w:t xml:space="preserve"> of the </w:t>
      </w:r>
      <w:r w:rsidRPr="006D7A5E">
        <w:rPr>
          <w:i/>
        </w:rPr>
        <w:t>&lt;</w:t>
      </w:r>
      <w:proofErr w:type="spellStart"/>
      <w:r w:rsidRPr="006D7A5E">
        <w:rPr>
          <w:i/>
        </w:rPr>
        <w:t>flexContainer</w:t>
      </w:r>
      <w:proofErr w:type="spellEnd"/>
      <w:r w:rsidRPr="006D7A5E">
        <w:rPr>
          <w:i/>
        </w:rPr>
        <w:t>&gt;</w:t>
      </w:r>
      <w:r w:rsidRPr="006D7A5E">
        <w:t xml:space="preserve"> resource in the form of a </w:t>
      </w:r>
      <w:r w:rsidRPr="006D7A5E">
        <w:rPr>
          <w:i/>
        </w:rPr>
        <w:t>&lt;</w:t>
      </w:r>
      <w:proofErr w:type="spellStart"/>
      <w:r w:rsidRPr="006D7A5E">
        <w:rPr>
          <w:i/>
        </w:rPr>
        <w:t>flexContainerInstance</w:t>
      </w:r>
      <w:proofErr w:type="spellEnd"/>
      <w:r w:rsidRPr="006D7A5E">
        <w:rPr>
          <w:i/>
        </w:rPr>
        <w:t>&gt;</w:t>
      </w:r>
      <w:r w:rsidRPr="006D7A5E">
        <w:t xml:space="preserve"> resource, child of the current </w:t>
      </w:r>
      <w:r w:rsidRPr="006D7A5E">
        <w:rPr>
          <w:i/>
        </w:rPr>
        <w:t>&lt;</w:t>
      </w:r>
      <w:proofErr w:type="spellStart"/>
      <w:r w:rsidRPr="006D7A5E">
        <w:rPr>
          <w:i/>
        </w:rPr>
        <w:t>flexContainer</w:t>
      </w:r>
      <w:proofErr w:type="spellEnd"/>
      <w:r w:rsidRPr="006D7A5E">
        <w:rPr>
          <w:i/>
        </w:rPr>
        <w:t>&gt;</w:t>
      </w:r>
      <w:r w:rsidRPr="006D7A5E">
        <w:t xml:space="preserve"> resource; and each time a &lt;</w:t>
      </w:r>
      <w:proofErr w:type="spellStart"/>
      <w:r w:rsidRPr="006D7A5E">
        <w:rPr>
          <w:i/>
        </w:rPr>
        <w:t>flexContainer</w:t>
      </w:r>
      <w:proofErr w:type="spellEnd"/>
      <w:r w:rsidRPr="006D7A5E">
        <w:t xml:space="preserve">&gt; </w:t>
      </w:r>
      <w:r w:rsidRPr="006D7A5E">
        <w:rPr>
          <w:i/>
        </w:rPr>
        <w:t>custom</w:t>
      </w:r>
      <w:r w:rsidRPr="006D7A5E">
        <w:t xml:space="preserve"> attribute is modified, a new &lt;</w:t>
      </w:r>
      <w:proofErr w:type="spellStart"/>
      <w:r w:rsidRPr="006D7A5E">
        <w:rPr>
          <w:i/>
        </w:rPr>
        <w:t>flexContainerInstance</w:t>
      </w:r>
      <w:proofErr w:type="spellEnd"/>
      <w:r w:rsidRPr="006D7A5E">
        <w:rPr>
          <w:i/>
        </w:rPr>
        <w:t>&gt;</w:t>
      </w:r>
      <w:r w:rsidRPr="006D7A5E">
        <w:t xml:space="preserve"> child resource shall be added, which contains a copy of the </w:t>
      </w:r>
      <w:r w:rsidRPr="006D7A5E">
        <w:rPr>
          <w:i/>
        </w:rPr>
        <w:t>&lt;</w:t>
      </w:r>
      <w:proofErr w:type="spellStart"/>
      <w:r w:rsidRPr="006D7A5E">
        <w:rPr>
          <w:i/>
        </w:rPr>
        <w:t>flexContainer</w:t>
      </w:r>
      <w:proofErr w:type="spellEnd"/>
      <w:r w:rsidRPr="006D7A5E">
        <w:rPr>
          <w:i/>
        </w:rPr>
        <w:t>&gt;</w:t>
      </w:r>
      <w:r w:rsidRPr="006D7A5E">
        <w:t xml:space="preserve"> after update. In this case, virtual resources </w:t>
      </w:r>
      <w:r w:rsidRPr="006D7A5E">
        <w:rPr>
          <w:i/>
        </w:rPr>
        <w:t>&lt;latest&gt;</w:t>
      </w:r>
      <w:r w:rsidRPr="006D7A5E">
        <w:t xml:space="preserve"> and </w:t>
      </w:r>
      <w:r w:rsidRPr="006D7A5E">
        <w:rPr>
          <w:i/>
        </w:rPr>
        <w:t>&lt;oldest&gt;</w:t>
      </w:r>
      <w:r w:rsidRPr="006D7A5E">
        <w:t xml:space="preserve"> shall be available.</w:t>
      </w:r>
      <w:r w:rsidRPr="00E91C12">
        <w:t xml:space="preserve"> </w:t>
      </w:r>
      <w:r>
        <w:t>The creation of &lt;</w:t>
      </w:r>
      <w:proofErr w:type="spellStart"/>
      <w:r>
        <w:rPr>
          <w:i/>
        </w:rPr>
        <w:t>flexContainerInstance</w:t>
      </w:r>
      <w:proofErr w:type="spellEnd"/>
      <w:r>
        <w:t xml:space="preserve">&gt; </w:t>
      </w:r>
      <w:proofErr w:type="spellStart"/>
      <w:r>
        <w:t>ressources</w:t>
      </w:r>
      <w:proofErr w:type="spellEnd"/>
      <w:r>
        <w:t xml:space="preserve"> is controlled by the </w:t>
      </w:r>
      <w:proofErr w:type="spellStart"/>
      <w:r>
        <w:rPr>
          <w:i/>
        </w:rPr>
        <w:t>fcinEnabled</w:t>
      </w:r>
      <w:proofErr w:type="spellEnd"/>
      <w:r>
        <w:t xml:space="preserve"> attribute, following a retention policy specified by the </w:t>
      </w:r>
      <w:proofErr w:type="spellStart"/>
      <w:r>
        <w:rPr>
          <w:rFonts w:eastAsia="Arial Unicode MS" w:cs="Arial"/>
          <w:i/>
          <w:szCs w:val="18"/>
        </w:rPr>
        <w:t>maxNrOfInstances</w:t>
      </w:r>
      <w:proofErr w:type="spellEnd"/>
      <w:r>
        <w:rPr>
          <w:rFonts w:eastAsia="Arial Unicode MS" w:cs="Arial"/>
          <w:i/>
          <w:szCs w:val="18"/>
        </w:rPr>
        <w:t xml:space="preserve">, </w:t>
      </w:r>
      <w:proofErr w:type="spellStart"/>
      <w:r>
        <w:rPr>
          <w:rFonts w:eastAsia="Arial Unicode MS" w:cs="Arial"/>
          <w:i/>
          <w:szCs w:val="18"/>
        </w:rPr>
        <w:t>maxByteSize</w:t>
      </w:r>
      <w:proofErr w:type="spellEnd"/>
      <w:r>
        <w:rPr>
          <w:rFonts w:eastAsia="Arial Unicode MS" w:cs="Arial"/>
          <w:i/>
          <w:szCs w:val="18"/>
        </w:rPr>
        <w:t xml:space="preserve"> </w:t>
      </w:r>
      <w:r>
        <w:rPr>
          <w:rFonts w:eastAsia="Arial Unicode MS" w:cs="Arial"/>
          <w:szCs w:val="18"/>
        </w:rPr>
        <w:t>and</w:t>
      </w:r>
      <w:r>
        <w:rPr>
          <w:rFonts w:eastAsia="Arial Unicode MS" w:cs="Arial"/>
          <w:i/>
          <w:szCs w:val="18"/>
        </w:rPr>
        <w:t xml:space="preserve"> </w:t>
      </w:r>
      <w:proofErr w:type="spellStart"/>
      <w:r>
        <w:rPr>
          <w:rFonts w:eastAsia="Arial Unicode MS" w:cs="Arial"/>
          <w:i/>
          <w:szCs w:val="18"/>
        </w:rPr>
        <w:t>maxInstanceAge</w:t>
      </w:r>
      <w:proofErr w:type="spellEnd"/>
      <w:r>
        <w:rPr>
          <w:rFonts w:eastAsia="Arial Unicode MS" w:cs="Arial"/>
          <w:i/>
          <w:szCs w:val="18"/>
        </w:rPr>
        <w:t xml:space="preserve"> </w:t>
      </w:r>
      <w:r>
        <w:rPr>
          <w:rFonts w:eastAsia="Arial Unicode MS" w:cs="Arial"/>
          <w:szCs w:val="18"/>
        </w:rPr>
        <w:t>attributes.</w:t>
      </w:r>
      <w:r>
        <w:rPr>
          <w:rFonts w:eastAsia="Arial Unicode MS" w:cs="Arial"/>
          <w:i/>
          <w:szCs w:val="18"/>
        </w:rPr>
        <w:t xml:space="preserve"> </w:t>
      </w:r>
      <w:r>
        <w:rPr>
          <w:rFonts w:eastAsia="Arial Unicode MS" w:cs="Arial"/>
          <w:szCs w:val="18"/>
        </w:rPr>
        <w:t>See clauses 10.2.4.16 and 10.2.4.18 for details.</w:t>
      </w:r>
    </w:p>
    <w:p w14:paraId="613304C0" w14:textId="07622BDE" w:rsidR="00756BBD" w:rsidRPr="00AA1DEB" w:rsidRDefault="007D1C93" w:rsidP="00EB7050">
      <w:pPr>
        <w:keepNext/>
        <w:keepLines/>
      </w:pPr>
      <w:ins w:id="11" w:author="Synctechno" w:date="2023-05-08T12:22:00Z">
        <w:r w:rsidRPr="71746035">
          <w:rPr>
            <w:rFonts w:eastAsia="Yu Gothic" w:cs="Arial"/>
          </w:rPr>
          <w:t xml:space="preserve">When the </w:t>
        </w:r>
      </w:ins>
      <w:proofErr w:type="spellStart"/>
      <w:ins w:id="12" w:author="Synctechno" w:date="2023-05-24T16:26:00Z">
        <w:r w:rsidR="00A31636">
          <w:rPr>
            <w:rFonts w:eastAsia="Yu Gothic" w:cs="Arial"/>
            <w:i/>
            <w:iCs/>
          </w:rPr>
          <w:t>u</w:t>
        </w:r>
      </w:ins>
      <w:ins w:id="13" w:author="Synctechno" w:date="2023-05-24T16:27:00Z">
        <w:r w:rsidR="00A31636">
          <w:rPr>
            <w:rFonts w:eastAsia="Yu Gothic" w:cs="Arial"/>
            <w:i/>
            <w:iCs/>
          </w:rPr>
          <w:t>pdateMethod</w:t>
        </w:r>
      </w:ins>
      <w:proofErr w:type="spellEnd"/>
      <w:ins w:id="14" w:author="Synctechno" w:date="2023-05-08T12:22:00Z">
        <w:r w:rsidRPr="71746035">
          <w:rPr>
            <w:rFonts w:eastAsia="Yu Gothic" w:cs="Arial"/>
          </w:rPr>
          <w:t xml:space="preserve"> attribute is set to </w:t>
        </w:r>
      </w:ins>
      <w:ins w:id="15" w:author="Synctechno" w:date="2023-05-22T20:32:00Z">
        <w:r w:rsidR="00B57F4C" w:rsidRPr="71746035">
          <w:rPr>
            <w:rFonts w:eastAsia="Yu Gothic" w:cs="Arial"/>
          </w:rPr>
          <w:t xml:space="preserve">“All </w:t>
        </w:r>
        <w:proofErr w:type="spellStart"/>
        <w:r w:rsidR="00B57F4C" w:rsidRPr="71746035">
          <w:rPr>
            <w:rFonts w:eastAsia="Yu Gothic" w:cs="Arial"/>
          </w:rPr>
          <w:t>customAttributes</w:t>
        </w:r>
        <w:proofErr w:type="spellEnd"/>
        <w:r w:rsidR="00B57F4C" w:rsidRPr="71746035">
          <w:rPr>
            <w:rFonts w:eastAsia="Yu Gothic" w:cs="Arial"/>
          </w:rPr>
          <w:t>”</w:t>
        </w:r>
      </w:ins>
      <w:ins w:id="16" w:author="Synctechno" w:date="2023-05-08T12:22:00Z">
        <w:r w:rsidRPr="71746035">
          <w:rPr>
            <w:rFonts w:eastAsia="Yu Gothic" w:cs="Arial"/>
          </w:rPr>
          <w:t xml:space="preserve"> while updating a &lt;</w:t>
        </w:r>
        <w:proofErr w:type="spellStart"/>
        <w:r w:rsidRPr="71746035">
          <w:rPr>
            <w:rFonts w:eastAsia="Yu Gothic" w:cs="Arial"/>
            <w:i/>
            <w:iCs/>
          </w:rPr>
          <w:t>flexContainer</w:t>
        </w:r>
        <w:proofErr w:type="spellEnd"/>
        <w:r w:rsidRPr="71746035">
          <w:rPr>
            <w:rFonts w:eastAsia="Yu Gothic" w:cs="Arial"/>
          </w:rPr>
          <w:t>&gt; resource,</w:t>
        </w:r>
      </w:ins>
      <w:ins w:id="17" w:author="Synctechno" w:date="2023-05-08T11:41:00Z">
        <w:r w:rsidR="00756BBD" w:rsidRPr="71746035">
          <w:rPr>
            <w:rFonts w:eastAsia="Arial Unicode MS" w:cs="Arial"/>
          </w:rPr>
          <w:t xml:space="preserve"> the </w:t>
        </w:r>
      </w:ins>
      <w:ins w:id="18" w:author="Synctechno" w:date="2023-05-08T11:54:00Z">
        <w:r w:rsidR="000376B3" w:rsidRPr="71746035">
          <w:rPr>
            <w:rFonts w:eastAsia="Arial Unicode MS" w:cs="Arial"/>
          </w:rPr>
          <w:t>H</w:t>
        </w:r>
      </w:ins>
      <w:ins w:id="19" w:author="Synctechno" w:date="2023-05-08T11:41:00Z">
        <w:r w:rsidR="00756BBD" w:rsidRPr="71746035">
          <w:rPr>
            <w:rFonts w:eastAsia="Arial Unicode MS" w:cs="Arial"/>
          </w:rPr>
          <w:t xml:space="preserve">osting CSE shall </w:t>
        </w:r>
      </w:ins>
      <w:ins w:id="20" w:author="Synctechno" w:date="2023-05-08T12:21:00Z">
        <w:r w:rsidRPr="71746035">
          <w:rPr>
            <w:rFonts w:eastAsia="Arial Unicode MS" w:cs="Arial"/>
          </w:rPr>
          <w:t>modify</w:t>
        </w:r>
      </w:ins>
      <w:ins w:id="21" w:author="Synctechno" w:date="2023-05-08T11:55:00Z">
        <w:r w:rsidR="000376B3" w:rsidRPr="71746035">
          <w:rPr>
            <w:rFonts w:eastAsia="Arial Unicode MS" w:cs="Arial"/>
          </w:rPr>
          <w:t xml:space="preserve"> the </w:t>
        </w:r>
      </w:ins>
      <w:ins w:id="22" w:author="Synctechno" w:date="2023-05-08T11:59:00Z">
        <w:r w:rsidR="000376B3" w:rsidRPr="71746035">
          <w:rPr>
            <w:rFonts w:eastAsia="Arial Unicode MS" w:cs="Arial"/>
          </w:rPr>
          <w:t>[</w:t>
        </w:r>
        <w:proofErr w:type="spellStart"/>
        <w:r w:rsidR="000376B3" w:rsidRPr="71746035">
          <w:rPr>
            <w:rFonts w:eastAsia="Arial Unicode MS" w:cs="Arial"/>
          </w:rPr>
          <w:t>customAttribute</w:t>
        </w:r>
        <w:proofErr w:type="spellEnd"/>
        <w:r w:rsidR="000376B3" w:rsidRPr="71746035">
          <w:rPr>
            <w:rFonts w:eastAsia="Arial Unicode MS" w:cs="Arial"/>
          </w:rPr>
          <w:t>]</w:t>
        </w:r>
      </w:ins>
      <w:ins w:id="23" w:author="Synctechno" w:date="2023-05-08T11:55:00Z">
        <w:r w:rsidR="000376B3" w:rsidRPr="71746035">
          <w:rPr>
            <w:rFonts w:eastAsia="Arial Unicode MS" w:cs="Arial"/>
          </w:rPr>
          <w:t xml:space="preserve"> </w:t>
        </w:r>
      </w:ins>
      <w:ins w:id="24" w:author="Synctechno" w:date="2023-05-08T11:59:00Z">
        <w:r w:rsidR="000376B3" w:rsidRPr="71746035">
          <w:rPr>
            <w:rFonts w:eastAsia="Arial Unicode MS" w:cs="Arial"/>
          </w:rPr>
          <w:t xml:space="preserve">attributes </w:t>
        </w:r>
      </w:ins>
      <w:ins w:id="25" w:author="Synctechno" w:date="2023-05-08T12:03:00Z">
        <w:r w:rsidR="00AA1DEB" w:rsidRPr="71746035">
          <w:rPr>
            <w:rFonts w:eastAsia="Arial Unicode MS" w:cs="Arial"/>
          </w:rPr>
          <w:t xml:space="preserve">of the </w:t>
        </w:r>
        <w:r w:rsidR="00AA1DEB" w:rsidRPr="71746035">
          <w:rPr>
            <w:rFonts w:eastAsia="Arial Unicode MS" w:cs="Arial"/>
            <w:i/>
            <w:iCs/>
          </w:rPr>
          <w:t>&lt;</w:t>
        </w:r>
        <w:proofErr w:type="spellStart"/>
        <w:r w:rsidR="00AA1DEB" w:rsidRPr="71746035">
          <w:rPr>
            <w:rFonts w:eastAsia="Arial Unicode MS" w:cs="Arial"/>
            <w:i/>
            <w:iCs/>
          </w:rPr>
          <w:t>flexConatiner</w:t>
        </w:r>
        <w:proofErr w:type="spellEnd"/>
        <w:r w:rsidR="00AA1DEB" w:rsidRPr="71746035">
          <w:rPr>
            <w:rFonts w:eastAsia="Arial Unicode MS" w:cs="Arial"/>
            <w:i/>
            <w:iCs/>
          </w:rPr>
          <w:t>&gt;</w:t>
        </w:r>
      </w:ins>
      <w:ins w:id="26" w:author="Synctechno" w:date="2023-05-08T12:04:00Z">
        <w:r w:rsidR="00AA1DEB" w:rsidRPr="71746035">
          <w:rPr>
            <w:rFonts w:eastAsia="Arial Unicode MS" w:cs="Arial"/>
            <w:i/>
            <w:iCs/>
          </w:rPr>
          <w:t xml:space="preserve"> </w:t>
        </w:r>
        <w:r w:rsidR="00AA1DEB" w:rsidRPr="71746035">
          <w:rPr>
            <w:rFonts w:eastAsia="Arial Unicode MS" w:cs="Arial"/>
          </w:rPr>
          <w:t>resource</w:t>
        </w:r>
      </w:ins>
      <w:ins w:id="27" w:author="Synctechno" w:date="2023-05-08T12:03:00Z">
        <w:r w:rsidR="00AA1DEB" w:rsidRPr="71746035">
          <w:rPr>
            <w:rFonts w:eastAsia="Arial Unicode MS" w:cs="Arial"/>
          </w:rPr>
          <w:t xml:space="preserve"> </w:t>
        </w:r>
      </w:ins>
      <w:ins w:id="28" w:author="Synctechno" w:date="2023-05-08T11:59:00Z">
        <w:r w:rsidR="000376B3" w:rsidRPr="71746035">
          <w:rPr>
            <w:rFonts w:eastAsia="Arial Unicode MS" w:cs="Arial"/>
          </w:rPr>
          <w:t xml:space="preserve">present in the </w:t>
        </w:r>
      </w:ins>
      <w:ins w:id="29" w:author="Synctechno" w:date="2023-05-08T12:05:00Z">
        <w:r w:rsidR="00AA1DEB" w:rsidRPr="71746035">
          <w:rPr>
            <w:rFonts w:eastAsia="Arial Unicode MS" w:cs="Arial"/>
          </w:rPr>
          <w:t xml:space="preserve">UPDATE request </w:t>
        </w:r>
      </w:ins>
      <w:ins w:id="30" w:author="Synctechno" w:date="2023-05-08T12:06:00Z">
        <w:r w:rsidR="00AA1DEB" w:rsidRPr="71746035">
          <w:rPr>
            <w:rFonts w:eastAsia="Arial Unicode MS" w:cs="Arial"/>
          </w:rPr>
          <w:t>primitive</w:t>
        </w:r>
      </w:ins>
      <w:ins w:id="31" w:author="Synctechno" w:date="2023-05-08T12:20:00Z">
        <w:r w:rsidR="00EC694E" w:rsidRPr="71746035">
          <w:rPr>
            <w:rFonts w:eastAsia="Arial Unicode MS" w:cs="Arial"/>
          </w:rPr>
          <w:t xml:space="preserve"> and</w:t>
        </w:r>
      </w:ins>
      <w:ins w:id="32" w:author="Synctechno" w:date="2023-05-08T12:07:00Z">
        <w:r w:rsidR="00AA1DEB" w:rsidRPr="71746035">
          <w:rPr>
            <w:rFonts w:eastAsia="Arial Unicode MS" w:cs="Arial"/>
          </w:rPr>
          <w:t xml:space="preserve"> </w:t>
        </w:r>
      </w:ins>
      <w:ins w:id="33" w:author="Synctechno" w:date="2023-05-08T12:21:00Z">
        <w:r w:rsidRPr="71746035">
          <w:rPr>
            <w:rFonts w:eastAsia="Arial Unicode MS" w:cs="Arial"/>
          </w:rPr>
          <w:t>remove any</w:t>
        </w:r>
      </w:ins>
      <w:ins w:id="34" w:author="Synctechno" w:date="2023-05-08T12:00:00Z">
        <w:r w:rsidR="000376B3" w:rsidRPr="71746035">
          <w:rPr>
            <w:rFonts w:eastAsia="Arial Unicode MS" w:cs="Arial"/>
          </w:rPr>
          <w:t xml:space="preserve"> [</w:t>
        </w:r>
        <w:proofErr w:type="spellStart"/>
        <w:r w:rsidR="000376B3" w:rsidRPr="71746035">
          <w:rPr>
            <w:rFonts w:eastAsia="Arial Unicode MS" w:cs="Arial"/>
          </w:rPr>
          <w:t>customAttribute</w:t>
        </w:r>
        <w:proofErr w:type="spellEnd"/>
        <w:r w:rsidR="000376B3" w:rsidRPr="71746035">
          <w:rPr>
            <w:rFonts w:eastAsia="Arial Unicode MS" w:cs="Arial"/>
          </w:rPr>
          <w:t xml:space="preserve">] attributes </w:t>
        </w:r>
      </w:ins>
      <w:ins w:id="35" w:author="Synctechno" w:date="2023-05-08T12:01:00Z">
        <w:r w:rsidR="00AA1DEB" w:rsidRPr="71746035">
          <w:rPr>
            <w:rFonts w:eastAsia="Arial Unicode MS" w:cs="Arial"/>
          </w:rPr>
          <w:t xml:space="preserve">from old </w:t>
        </w:r>
        <w:r w:rsidR="00AA1DEB" w:rsidRPr="71746035">
          <w:rPr>
            <w:rFonts w:eastAsia="Arial Unicode MS" w:cs="Arial"/>
            <w:i/>
            <w:iCs/>
          </w:rPr>
          <w:t>&lt;</w:t>
        </w:r>
        <w:proofErr w:type="spellStart"/>
        <w:r w:rsidR="00AA1DEB" w:rsidRPr="71746035">
          <w:rPr>
            <w:rFonts w:eastAsia="Arial Unicode MS" w:cs="Arial"/>
            <w:i/>
            <w:iCs/>
          </w:rPr>
          <w:t>flexContainer</w:t>
        </w:r>
        <w:proofErr w:type="spellEnd"/>
        <w:r w:rsidR="00AA1DEB" w:rsidRPr="71746035">
          <w:rPr>
            <w:rFonts w:eastAsia="Arial Unicode MS" w:cs="Arial"/>
            <w:i/>
            <w:iCs/>
          </w:rPr>
          <w:t>&gt;</w:t>
        </w:r>
      </w:ins>
      <w:ins w:id="36" w:author="Synctechno" w:date="2023-05-08T12:02:00Z">
        <w:r w:rsidR="00AA1DEB" w:rsidRPr="71746035">
          <w:rPr>
            <w:rFonts w:eastAsia="Arial Unicode MS" w:cs="Arial"/>
            <w:i/>
            <w:iCs/>
          </w:rPr>
          <w:t xml:space="preserve"> </w:t>
        </w:r>
      </w:ins>
      <w:ins w:id="37" w:author="Synctechno" w:date="2023-05-08T12:23:00Z">
        <w:r w:rsidRPr="71746035">
          <w:rPr>
            <w:rFonts w:eastAsia="Arial Unicode MS" w:cs="Arial"/>
          </w:rPr>
          <w:t xml:space="preserve">resource representation </w:t>
        </w:r>
      </w:ins>
      <w:ins w:id="38" w:author="Synctechno" w:date="2023-05-08T12:02:00Z">
        <w:r w:rsidR="00AA1DEB" w:rsidRPr="71746035">
          <w:rPr>
            <w:rFonts w:eastAsia="Arial Unicode MS" w:cs="Arial"/>
          </w:rPr>
          <w:t xml:space="preserve">that are </w:t>
        </w:r>
      </w:ins>
      <w:ins w:id="39" w:author="Synctechno" w:date="2023-05-08T12:22:00Z">
        <w:r w:rsidRPr="71746035">
          <w:rPr>
            <w:rFonts w:eastAsia="Arial Unicode MS" w:cs="Arial"/>
          </w:rPr>
          <w:t>not present</w:t>
        </w:r>
      </w:ins>
      <w:ins w:id="40" w:author="Synctechno" w:date="2023-05-08T12:02:00Z">
        <w:r w:rsidR="00AA1DEB" w:rsidRPr="71746035">
          <w:rPr>
            <w:rFonts w:eastAsia="Arial Unicode MS" w:cs="Arial"/>
          </w:rPr>
          <w:t xml:space="preserve"> in the UPDATE request prim</w:t>
        </w:r>
      </w:ins>
      <w:ins w:id="41" w:author="Synctechno" w:date="2023-05-08T12:03:00Z">
        <w:r w:rsidR="00AA1DEB" w:rsidRPr="71746035">
          <w:rPr>
            <w:rFonts w:eastAsia="Arial Unicode MS" w:cs="Arial"/>
          </w:rPr>
          <w:t>itive.</w:t>
        </w:r>
      </w:ins>
      <w:ins w:id="42" w:author="Synctechno" w:date="2023-05-08T12:24:00Z">
        <w:r w:rsidRPr="71746035">
          <w:rPr>
            <w:rFonts w:eastAsia="Arial Unicode MS" w:cs="Arial"/>
          </w:rPr>
          <w:t xml:space="preserve"> </w:t>
        </w:r>
        <w:r w:rsidRPr="71746035">
          <w:rPr>
            <w:rFonts w:eastAsia="Yu Gothic" w:cs="Arial"/>
          </w:rPr>
          <w:t xml:space="preserve">When the </w:t>
        </w:r>
      </w:ins>
      <w:proofErr w:type="spellStart"/>
      <w:ins w:id="43" w:author="Synctechno" w:date="2023-05-24T16:27:00Z">
        <w:r w:rsidR="00A31636">
          <w:rPr>
            <w:rFonts w:eastAsia="Yu Gothic" w:cs="Arial"/>
            <w:i/>
            <w:iCs/>
          </w:rPr>
          <w:t>updateMethod</w:t>
        </w:r>
        <w:proofErr w:type="spellEnd"/>
        <w:r w:rsidR="00A31636" w:rsidRPr="71746035">
          <w:rPr>
            <w:rFonts w:eastAsia="Yu Gothic" w:cs="Arial"/>
          </w:rPr>
          <w:t xml:space="preserve"> </w:t>
        </w:r>
      </w:ins>
      <w:ins w:id="44" w:author="Synctechno" w:date="2023-05-08T12:24:00Z">
        <w:r w:rsidRPr="71746035">
          <w:rPr>
            <w:rFonts w:eastAsia="Yu Gothic" w:cs="Arial"/>
          </w:rPr>
          <w:t xml:space="preserve">attribute is set to </w:t>
        </w:r>
      </w:ins>
      <w:ins w:id="45" w:author="Synctechno" w:date="2023-05-22T20:32:00Z">
        <w:r w:rsidR="00B57F4C" w:rsidRPr="71746035">
          <w:rPr>
            <w:rFonts w:eastAsia="Yu Gothic" w:cs="Arial"/>
          </w:rPr>
          <w:t xml:space="preserve">“Modified </w:t>
        </w:r>
        <w:proofErr w:type="spellStart"/>
        <w:r w:rsidR="00B57F4C" w:rsidRPr="71746035">
          <w:rPr>
            <w:rFonts w:eastAsia="Yu Gothic" w:cs="Arial"/>
          </w:rPr>
          <w:t>custom</w:t>
        </w:r>
      </w:ins>
      <w:ins w:id="46" w:author="Synctechno" w:date="2023-05-22T20:33:00Z">
        <w:r w:rsidR="00B57F4C" w:rsidRPr="71746035">
          <w:rPr>
            <w:rFonts w:eastAsia="Yu Gothic" w:cs="Arial"/>
          </w:rPr>
          <w:t>Attributes</w:t>
        </w:r>
      </w:ins>
      <w:proofErr w:type="spellEnd"/>
      <w:ins w:id="47" w:author="Synctechno" w:date="2023-05-22T20:32:00Z">
        <w:r w:rsidR="00B57F4C" w:rsidRPr="71746035">
          <w:rPr>
            <w:rFonts w:eastAsia="Yu Gothic" w:cs="Arial"/>
          </w:rPr>
          <w:t>”</w:t>
        </w:r>
      </w:ins>
      <w:ins w:id="48" w:author="Synctechno" w:date="2023-05-08T12:24:00Z">
        <w:r w:rsidRPr="71746035">
          <w:rPr>
            <w:rFonts w:eastAsia="Yu Gothic" w:cs="Arial"/>
          </w:rPr>
          <w:t>, the Hosting CSE shall keep the</w:t>
        </w:r>
      </w:ins>
      <w:ins w:id="49" w:author="Synctechno" w:date="2023-05-08T12:25:00Z">
        <w:r w:rsidRPr="71746035">
          <w:rPr>
            <w:rFonts w:eastAsia="Yu Gothic" w:cs="Arial"/>
          </w:rPr>
          <w:t xml:space="preserve"> not updated</w:t>
        </w:r>
      </w:ins>
      <w:ins w:id="50" w:author="Synctechno" w:date="2023-05-08T12:24:00Z">
        <w:r w:rsidRPr="71746035">
          <w:rPr>
            <w:rFonts w:eastAsia="Yu Gothic" w:cs="Arial"/>
          </w:rPr>
          <w:t xml:space="preserve"> [</w:t>
        </w:r>
        <w:proofErr w:type="spellStart"/>
        <w:r w:rsidRPr="71746035">
          <w:rPr>
            <w:rFonts w:eastAsia="Yu Gothic" w:cs="Arial"/>
          </w:rPr>
          <w:t>customAttribute</w:t>
        </w:r>
        <w:proofErr w:type="spellEnd"/>
        <w:r w:rsidRPr="71746035">
          <w:rPr>
            <w:rFonts w:eastAsia="Yu Gothic" w:cs="Arial"/>
          </w:rPr>
          <w:t>] attribute</w:t>
        </w:r>
      </w:ins>
      <w:ins w:id="51" w:author="Synctechno" w:date="2023-05-08T12:25:00Z">
        <w:r w:rsidRPr="71746035">
          <w:rPr>
            <w:rFonts w:eastAsia="Yu Gothic" w:cs="Arial"/>
          </w:rPr>
          <w:t>s in the new &lt;</w:t>
        </w:r>
        <w:proofErr w:type="spellStart"/>
        <w:r w:rsidRPr="71746035">
          <w:rPr>
            <w:rFonts w:eastAsia="Yu Gothic" w:cs="Arial"/>
            <w:i/>
            <w:iCs/>
          </w:rPr>
          <w:t>flexCon</w:t>
        </w:r>
      </w:ins>
      <w:ins w:id="52" w:author="Synctechno" w:date="2023-05-08T12:26:00Z">
        <w:r w:rsidRPr="71746035">
          <w:rPr>
            <w:rFonts w:eastAsia="Yu Gothic" w:cs="Arial"/>
            <w:i/>
            <w:iCs/>
          </w:rPr>
          <w:t>t</w:t>
        </w:r>
      </w:ins>
      <w:ins w:id="53" w:author="Synctechno" w:date="2023-05-08T12:25:00Z">
        <w:r w:rsidRPr="71746035">
          <w:rPr>
            <w:rFonts w:eastAsia="Yu Gothic" w:cs="Arial"/>
            <w:i/>
            <w:iCs/>
          </w:rPr>
          <w:t>ainer</w:t>
        </w:r>
        <w:proofErr w:type="spellEnd"/>
        <w:r w:rsidRPr="71746035">
          <w:rPr>
            <w:rFonts w:eastAsia="Yu Gothic" w:cs="Arial"/>
          </w:rPr>
          <w:t>&gt; representation.</w:t>
        </w:r>
      </w:ins>
    </w:p>
    <w:p w14:paraId="1DE06B3C" w14:textId="77777777" w:rsidR="00EB7050" w:rsidRPr="006D7A5E" w:rsidRDefault="00EB7050" w:rsidP="00EB7050">
      <w:r w:rsidRPr="006D7A5E">
        <w:t xml:space="preserve">The </w:t>
      </w:r>
      <w:r w:rsidRPr="006D7A5E">
        <w:rPr>
          <w:i/>
        </w:rPr>
        <w:t>&lt;</w:t>
      </w:r>
      <w:proofErr w:type="spellStart"/>
      <w:r w:rsidRPr="006D7A5E">
        <w:rPr>
          <w:i/>
        </w:rPr>
        <w:t>flexContainer</w:t>
      </w:r>
      <w:proofErr w:type="spellEnd"/>
      <w:r w:rsidRPr="006D7A5E">
        <w:rPr>
          <w:i/>
        </w:rPr>
        <w:t>&gt;</w:t>
      </w:r>
      <w:r w:rsidRPr="006D7A5E">
        <w:t xml:space="preserve"> resource shall contain the child resource specified in table 9.6.</w:t>
      </w:r>
      <w:r w:rsidRPr="006D7A5E">
        <w:rPr>
          <w:rFonts w:eastAsia="SimSun" w:hint="eastAsia"/>
          <w:lang w:eastAsia="zh-CN"/>
        </w:rPr>
        <w:t>35</w:t>
      </w:r>
      <w:r w:rsidRPr="006D7A5E">
        <w:t>-1.</w:t>
      </w:r>
    </w:p>
    <w:p w14:paraId="457E9930" w14:textId="77777777" w:rsidR="00EB7050" w:rsidRPr="006D7A5E" w:rsidRDefault="00EB7050" w:rsidP="00EB7050">
      <w:pPr>
        <w:pStyle w:val="TH"/>
      </w:pPr>
      <w:r w:rsidRPr="006D7A5E">
        <w:t>Table 9.6.</w:t>
      </w:r>
      <w:r w:rsidRPr="006D7A5E">
        <w:rPr>
          <w:rFonts w:hint="eastAsia"/>
        </w:rPr>
        <w:t>35</w:t>
      </w:r>
      <w:r w:rsidRPr="006D7A5E">
        <w:t>-1: Child resources of &lt;</w:t>
      </w:r>
      <w:bookmarkStart w:id="54" w:name="OLE_LINK13"/>
      <w:proofErr w:type="spellStart"/>
      <w:r w:rsidRPr="006D7A5E">
        <w:rPr>
          <w:i/>
        </w:rPr>
        <w:t>flexContainer</w:t>
      </w:r>
      <w:bookmarkEnd w:id="54"/>
      <w:proofErr w:type="spellEnd"/>
      <w:r w:rsidRPr="006D7A5E">
        <w:t>&gt; resource</w:t>
      </w:r>
    </w:p>
    <w:tbl>
      <w:tblPr>
        <w:tblW w:w="93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887"/>
        <w:gridCol w:w="2127"/>
        <w:gridCol w:w="1134"/>
        <w:gridCol w:w="1842"/>
        <w:gridCol w:w="2389"/>
      </w:tblGrid>
      <w:tr w:rsidR="00EB7050" w:rsidRPr="006D7A5E" w14:paraId="3D6B5176" w14:textId="77777777" w:rsidTr="009B0B46">
        <w:trPr>
          <w:tblHeader/>
          <w:jc w:val="center"/>
        </w:trPr>
        <w:tc>
          <w:tcPr>
            <w:tcW w:w="1887" w:type="dxa"/>
            <w:shd w:val="clear" w:color="auto" w:fill="DDDDDD"/>
            <w:vAlign w:val="center"/>
          </w:tcPr>
          <w:p w14:paraId="24C7AFB7" w14:textId="77777777" w:rsidR="00EB7050" w:rsidRPr="006D7A5E" w:rsidRDefault="00EB7050" w:rsidP="009B0B46">
            <w:pPr>
              <w:keepNext/>
              <w:keepLines/>
              <w:spacing w:after="0"/>
              <w:jc w:val="center"/>
              <w:rPr>
                <w:rFonts w:ascii="Arial" w:eastAsia="Yu Gothic" w:hAnsi="Arial"/>
                <w:b/>
                <w:sz w:val="18"/>
                <w:lang w:eastAsia="zh-CN"/>
              </w:rPr>
            </w:pPr>
            <w:r w:rsidRPr="006D7A5E">
              <w:rPr>
                <w:rFonts w:ascii="Arial" w:eastAsia="Yu Gothic" w:hAnsi="Arial"/>
                <w:b/>
                <w:sz w:val="18"/>
              </w:rPr>
              <w:t>Child Resources of</w:t>
            </w:r>
            <w:r w:rsidRPr="006D7A5E">
              <w:rPr>
                <w:rFonts w:ascii="Arial" w:eastAsia="Yu Gothic" w:hAnsi="Arial" w:hint="eastAsia"/>
                <w:b/>
                <w:sz w:val="18"/>
                <w:lang w:eastAsia="zh-CN"/>
              </w:rPr>
              <w:t xml:space="preserve"> </w:t>
            </w:r>
            <w:r w:rsidRPr="006D7A5E">
              <w:rPr>
                <w:rFonts w:ascii="Arial" w:eastAsia="Yu Gothic" w:hAnsi="Arial"/>
                <w:b/>
                <w:sz w:val="18"/>
              </w:rPr>
              <w:t>&lt;</w:t>
            </w:r>
            <w:proofErr w:type="spellStart"/>
            <w:r w:rsidRPr="006D7A5E">
              <w:rPr>
                <w:rFonts w:ascii="Arial" w:eastAsia="Yu Gothic" w:hAnsi="Arial"/>
                <w:b/>
                <w:i/>
                <w:sz w:val="18"/>
              </w:rPr>
              <w:t>flexContainer</w:t>
            </w:r>
            <w:proofErr w:type="spellEnd"/>
            <w:r w:rsidRPr="006D7A5E">
              <w:rPr>
                <w:rFonts w:ascii="Arial" w:eastAsia="Yu Gothic" w:hAnsi="Arial"/>
                <w:b/>
                <w:sz w:val="18"/>
              </w:rPr>
              <w:t>&gt;</w:t>
            </w:r>
          </w:p>
        </w:tc>
        <w:tc>
          <w:tcPr>
            <w:tcW w:w="2127" w:type="dxa"/>
            <w:shd w:val="clear" w:color="auto" w:fill="DDDDDD"/>
            <w:vAlign w:val="center"/>
          </w:tcPr>
          <w:p w14:paraId="1BACBAD4" w14:textId="77777777" w:rsidR="00EB7050" w:rsidRPr="006D7A5E" w:rsidRDefault="00EB7050" w:rsidP="009B0B46">
            <w:pPr>
              <w:keepNext/>
              <w:keepLines/>
              <w:spacing w:after="0"/>
              <w:jc w:val="center"/>
              <w:rPr>
                <w:rFonts w:ascii="Arial" w:eastAsia="Yu Gothic" w:hAnsi="Arial"/>
                <w:b/>
                <w:sz w:val="18"/>
              </w:rPr>
            </w:pPr>
            <w:r w:rsidRPr="006D7A5E">
              <w:rPr>
                <w:rFonts w:ascii="Arial" w:eastAsia="Yu Gothic" w:hAnsi="Arial"/>
                <w:b/>
                <w:sz w:val="18"/>
              </w:rPr>
              <w:t>Child Resource Type</w:t>
            </w:r>
          </w:p>
        </w:tc>
        <w:tc>
          <w:tcPr>
            <w:tcW w:w="1134" w:type="dxa"/>
            <w:shd w:val="clear" w:color="auto" w:fill="DDDDDD"/>
            <w:vAlign w:val="center"/>
          </w:tcPr>
          <w:p w14:paraId="4C880519" w14:textId="77777777" w:rsidR="00EB7050" w:rsidRPr="006D7A5E" w:rsidRDefault="00EB7050" w:rsidP="009B0B46">
            <w:pPr>
              <w:keepNext/>
              <w:keepLines/>
              <w:spacing w:after="0"/>
              <w:jc w:val="center"/>
              <w:rPr>
                <w:rFonts w:ascii="Arial" w:eastAsia="Yu Gothic" w:hAnsi="Arial"/>
                <w:b/>
                <w:sz w:val="18"/>
              </w:rPr>
            </w:pPr>
            <w:r w:rsidRPr="006D7A5E">
              <w:rPr>
                <w:rFonts w:ascii="Arial" w:eastAsia="Yu Gothic" w:hAnsi="Arial"/>
                <w:b/>
                <w:sz w:val="18"/>
              </w:rPr>
              <w:t>Multiplicity</w:t>
            </w:r>
          </w:p>
        </w:tc>
        <w:tc>
          <w:tcPr>
            <w:tcW w:w="1842" w:type="dxa"/>
            <w:shd w:val="clear" w:color="auto" w:fill="DDDDDD"/>
            <w:vAlign w:val="center"/>
          </w:tcPr>
          <w:p w14:paraId="19385EC2" w14:textId="77777777" w:rsidR="00EB7050" w:rsidRPr="006D7A5E" w:rsidRDefault="00EB7050" w:rsidP="009B0B46">
            <w:pPr>
              <w:keepNext/>
              <w:keepLines/>
              <w:spacing w:after="0"/>
              <w:jc w:val="center"/>
              <w:rPr>
                <w:rFonts w:ascii="Arial" w:eastAsia="Yu Gothic" w:hAnsi="Arial"/>
                <w:b/>
                <w:sz w:val="18"/>
              </w:rPr>
            </w:pPr>
            <w:r w:rsidRPr="006D7A5E">
              <w:rPr>
                <w:rFonts w:ascii="Arial" w:eastAsia="Yu Gothic" w:hAnsi="Arial"/>
                <w:b/>
                <w:sz w:val="18"/>
              </w:rPr>
              <w:t>Description</w:t>
            </w:r>
          </w:p>
        </w:tc>
        <w:tc>
          <w:tcPr>
            <w:tcW w:w="2389" w:type="dxa"/>
            <w:shd w:val="clear" w:color="auto" w:fill="DDDDDD"/>
          </w:tcPr>
          <w:p w14:paraId="229807AE" w14:textId="77777777" w:rsidR="00EB7050" w:rsidRPr="006D7A5E" w:rsidRDefault="00EB7050" w:rsidP="009B0B46">
            <w:pPr>
              <w:pStyle w:val="TAH"/>
              <w:rPr>
                <w:rFonts w:eastAsia="Yu Gothic"/>
              </w:rPr>
            </w:pPr>
            <w:r w:rsidRPr="006D7A5E">
              <w:rPr>
                <w:rFonts w:eastAsia="Yu Gothic" w:hint="eastAsia"/>
                <w:i/>
                <w:lang w:eastAsia="zh-CN"/>
              </w:rPr>
              <w:t>&lt;</w:t>
            </w:r>
            <w:proofErr w:type="spellStart"/>
            <w:r w:rsidRPr="006D7A5E">
              <w:rPr>
                <w:i/>
              </w:rPr>
              <w:t>flexContainer</w:t>
            </w:r>
            <w:r w:rsidRPr="006D7A5E">
              <w:rPr>
                <w:rFonts w:eastAsia="Yu Gothic" w:hint="eastAsia"/>
                <w:i/>
                <w:lang w:eastAsia="zh-CN"/>
              </w:rPr>
              <w:t>Annc</w:t>
            </w:r>
            <w:proofErr w:type="spellEnd"/>
            <w:r w:rsidRPr="006D7A5E">
              <w:rPr>
                <w:rFonts w:eastAsia="Yu Gothic" w:hint="eastAsia"/>
                <w:i/>
                <w:lang w:eastAsia="zh-CN"/>
              </w:rPr>
              <w:t>&gt;</w:t>
            </w:r>
            <w:r w:rsidRPr="006D7A5E">
              <w:rPr>
                <w:rFonts w:eastAsia="Yu Gothic" w:hint="eastAsia"/>
                <w:lang w:eastAsia="zh-CN"/>
              </w:rPr>
              <w:t xml:space="preserve"> Child Resource Type</w:t>
            </w:r>
          </w:p>
        </w:tc>
      </w:tr>
      <w:tr w:rsidR="00EB7050" w:rsidRPr="006D7A5E" w14:paraId="1CDEC20C" w14:textId="77777777" w:rsidTr="009B0B46">
        <w:trPr>
          <w:jc w:val="center"/>
        </w:trPr>
        <w:tc>
          <w:tcPr>
            <w:tcW w:w="1887" w:type="dxa"/>
          </w:tcPr>
          <w:p w14:paraId="5920FEFF" w14:textId="77777777" w:rsidR="00EB7050" w:rsidRPr="006D7A5E" w:rsidRDefault="00EB7050" w:rsidP="009B0B46">
            <w:pPr>
              <w:pStyle w:val="TAH"/>
              <w:rPr>
                <w:rFonts w:eastAsia="Yu Gothic"/>
                <w:b w:val="0"/>
              </w:rPr>
            </w:pPr>
            <w:r w:rsidRPr="006D7A5E">
              <w:rPr>
                <w:rFonts w:eastAsia="Yu Gothic"/>
                <w:b w:val="0"/>
                <w:i/>
              </w:rPr>
              <w:t>[variable]</w:t>
            </w:r>
          </w:p>
        </w:tc>
        <w:tc>
          <w:tcPr>
            <w:tcW w:w="2127" w:type="dxa"/>
          </w:tcPr>
          <w:p w14:paraId="61E36263" w14:textId="77777777" w:rsidR="00EB7050" w:rsidRPr="006D7A5E" w:rsidRDefault="00EB7050" w:rsidP="009B0B46">
            <w:pPr>
              <w:pStyle w:val="TAH"/>
              <w:rPr>
                <w:rFonts w:eastAsia="Yu Gothic"/>
                <w:b w:val="0"/>
              </w:rPr>
            </w:pPr>
            <w:r w:rsidRPr="006D7A5E">
              <w:rPr>
                <w:rFonts w:eastAsia="Yu Gothic"/>
                <w:b w:val="0"/>
                <w:i/>
              </w:rPr>
              <w:t>&lt;</w:t>
            </w:r>
            <w:proofErr w:type="spellStart"/>
            <w:r w:rsidRPr="006D7A5E">
              <w:rPr>
                <w:rFonts w:eastAsia="Yu Gothic"/>
                <w:b w:val="0"/>
                <w:i/>
              </w:rPr>
              <w:t>semanticDescriptor</w:t>
            </w:r>
            <w:proofErr w:type="spellEnd"/>
            <w:r w:rsidRPr="006D7A5E">
              <w:rPr>
                <w:rFonts w:eastAsia="Yu Gothic"/>
                <w:b w:val="0"/>
                <w:i/>
              </w:rPr>
              <w:t>&gt;</w:t>
            </w:r>
          </w:p>
        </w:tc>
        <w:tc>
          <w:tcPr>
            <w:tcW w:w="1134" w:type="dxa"/>
          </w:tcPr>
          <w:p w14:paraId="6B42636D" w14:textId="77777777" w:rsidR="00EB7050" w:rsidRPr="006D7A5E" w:rsidRDefault="00EB7050" w:rsidP="009B0B46">
            <w:pPr>
              <w:pStyle w:val="TAH"/>
              <w:rPr>
                <w:rFonts w:eastAsia="Yu Gothic"/>
                <w:b w:val="0"/>
              </w:rPr>
            </w:pPr>
            <w:proofErr w:type="gramStart"/>
            <w:r w:rsidRPr="006D7A5E">
              <w:rPr>
                <w:rFonts w:eastAsia="Yu Gothic"/>
                <w:b w:val="0"/>
              </w:rPr>
              <w:t>0..n</w:t>
            </w:r>
            <w:proofErr w:type="gramEnd"/>
          </w:p>
        </w:tc>
        <w:tc>
          <w:tcPr>
            <w:tcW w:w="1842" w:type="dxa"/>
          </w:tcPr>
          <w:p w14:paraId="6CED4947" w14:textId="77777777" w:rsidR="00EB7050" w:rsidRPr="006D7A5E" w:rsidRDefault="00EB7050" w:rsidP="009B0B46">
            <w:pPr>
              <w:pStyle w:val="TAH"/>
              <w:jc w:val="left"/>
              <w:rPr>
                <w:rFonts w:eastAsia="Yu Gothic"/>
                <w:b w:val="0"/>
              </w:rPr>
            </w:pPr>
            <w:r w:rsidRPr="006D7A5E">
              <w:rPr>
                <w:rFonts w:eastAsia="Yu Gothic"/>
                <w:b w:val="0"/>
              </w:rPr>
              <w:t>See clause 9.6.30</w:t>
            </w:r>
          </w:p>
        </w:tc>
        <w:tc>
          <w:tcPr>
            <w:tcW w:w="2389" w:type="dxa"/>
          </w:tcPr>
          <w:p w14:paraId="66210C39" w14:textId="77777777" w:rsidR="00EB7050" w:rsidRPr="006D7A5E" w:rsidRDefault="00EB7050" w:rsidP="009B0B46">
            <w:pPr>
              <w:pStyle w:val="TAH"/>
              <w:rPr>
                <w:rFonts w:eastAsia="Yu Gothic"/>
                <w:b w:val="0"/>
                <w:i/>
              </w:rPr>
            </w:pPr>
            <w:r w:rsidRPr="006D7A5E">
              <w:rPr>
                <w:rFonts w:eastAsia="Yu Gothic"/>
                <w:b w:val="0"/>
                <w:i/>
              </w:rPr>
              <w:t>&lt;</w:t>
            </w:r>
            <w:proofErr w:type="spellStart"/>
            <w:r w:rsidRPr="006D7A5E">
              <w:rPr>
                <w:rFonts w:eastAsia="Yu Gothic"/>
                <w:b w:val="0"/>
                <w:i/>
              </w:rPr>
              <w:t>semanticDescriptor</w:t>
            </w:r>
            <w:proofErr w:type="spellEnd"/>
            <w:r w:rsidRPr="006D7A5E">
              <w:rPr>
                <w:rFonts w:eastAsia="Yu Gothic"/>
                <w:b w:val="0"/>
                <w:i/>
              </w:rPr>
              <w:t>&gt;, &lt;</w:t>
            </w:r>
            <w:proofErr w:type="spellStart"/>
            <w:r w:rsidRPr="006D7A5E">
              <w:rPr>
                <w:rFonts w:eastAsia="Yu Gothic"/>
                <w:b w:val="0"/>
                <w:i/>
              </w:rPr>
              <w:t>semanticDescriptorAnnc</w:t>
            </w:r>
            <w:proofErr w:type="spellEnd"/>
            <w:r w:rsidRPr="006D7A5E">
              <w:rPr>
                <w:rFonts w:eastAsia="Yu Gothic"/>
                <w:b w:val="0"/>
                <w:i/>
              </w:rPr>
              <w:t>&gt;</w:t>
            </w:r>
          </w:p>
        </w:tc>
      </w:tr>
      <w:tr w:rsidR="00EB7050" w:rsidRPr="006D7A5E" w14:paraId="306378E1" w14:textId="77777777" w:rsidTr="009B0B46">
        <w:trPr>
          <w:jc w:val="center"/>
        </w:trPr>
        <w:tc>
          <w:tcPr>
            <w:tcW w:w="1887" w:type="dxa"/>
          </w:tcPr>
          <w:p w14:paraId="28C709F2" w14:textId="77777777" w:rsidR="00EB7050" w:rsidRPr="006D7A5E" w:rsidRDefault="00EB7050" w:rsidP="009B0B46">
            <w:pPr>
              <w:pStyle w:val="TAL"/>
              <w:rPr>
                <w:rFonts w:eastAsia="Yu Gothic"/>
                <w:i/>
              </w:rPr>
            </w:pPr>
            <w:r w:rsidRPr="006D7A5E">
              <w:rPr>
                <w:rFonts w:eastAsia="Yu Gothic"/>
                <w:i/>
              </w:rPr>
              <w:t>[variable]</w:t>
            </w:r>
          </w:p>
        </w:tc>
        <w:tc>
          <w:tcPr>
            <w:tcW w:w="2127" w:type="dxa"/>
          </w:tcPr>
          <w:p w14:paraId="76D55C9B" w14:textId="77777777" w:rsidR="00EB7050" w:rsidRPr="006D7A5E" w:rsidRDefault="00EB7050" w:rsidP="009B0B46">
            <w:pPr>
              <w:pStyle w:val="TAC"/>
              <w:rPr>
                <w:rFonts w:eastAsia="Yu Gothic"/>
                <w:i/>
              </w:rPr>
            </w:pPr>
            <w:r w:rsidRPr="006D7A5E">
              <w:rPr>
                <w:rFonts w:eastAsia="Yu Gothic"/>
                <w:i/>
              </w:rPr>
              <w:t>&lt;subscription&gt;</w:t>
            </w:r>
          </w:p>
        </w:tc>
        <w:tc>
          <w:tcPr>
            <w:tcW w:w="1134" w:type="dxa"/>
          </w:tcPr>
          <w:p w14:paraId="724EA263" w14:textId="77777777" w:rsidR="00EB7050" w:rsidRPr="006D7A5E" w:rsidRDefault="00EB7050" w:rsidP="009B0B46">
            <w:pPr>
              <w:pStyle w:val="TAC"/>
              <w:rPr>
                <w:rFonts w:eastAsia="Yu Gothic"/>
              </w:rPr>
            </w:pPr>
            <w:proofErr w:type="gramStart"/>
            <w:r w:rsidRPr="006D7A5E">
              <w:rPr>
                <w:rFonts w:eastAsia="Yu Gothic"/>
              </w:rPr>
              <w:t>0..n</w:t>
            </w:r>
            <w:proofErr w:type="gramEnd"/>
          </w:p>
        </w:tc>
        <w:tc>
          <w:tcPr>
            <w:tcW w:w="1842" w:type="dxa"/>
          </w:tcPr>
          <w:p w14:paraId="4DB8A860" w14:textId="77777777" w:rsidR="00EB7050" w:rsidRPr="006D7A5E" w:rsidRDefault="00EB7050" w:rsidP="009B0B46">
            <w:pPr>
              <w:pStyle w:val="TAL"/>
              <w:rPr>
                <w:rFonts w:eastAsia="Yu Gothic"/>
              </w:rPr>
            </w:pPr>
            <w:r w:rsidRPr="006D7A5E">
              <w:rPr>
                <w:rFonts w:eastAsia="Yu Gothic"/>
              </w:rPr>
              <w:t>See clause 9.6.8</w:t>
            </w:r>
          </w:p>
        </w:tc>
        <w:tc>
          <w:tcPr>
            <w:tcW w:w="2389" w:type="dxa"/>
          </w:tcPr>
          <w:p w14:paraId="402040D1" w14:textId="77777777" w:rsidR="00EB7050" w:rsidRPr="006D7A5E" w:rsidRDefault="00EB7050" w:rsidP="009B0B46">
            <w:pPr>
              <w:pStyle w:val="TAL"/>
              <w:jc w:val="center"/>
              <w:rPr>
                <w:rFonts w:eastAsia="Yu Gothic"/>
                <w:i/>
              </w:rPr>
            </w:pPr>
            <w:r w:rsidRPr="006D7A5E">
              <w:rPr>
                <w:rFonts w:eastAsia="Yu Gothic"/>
                <w:i/>
              </w:rPr>
              <w:t>&lt;subscription&gt;</w:t>
            </w:r>
          </w:p>
        </w:tc>
      </w:tr>
      <w:tr w:rsidR="00EB7050" w:rsidRPr="006D7A5E" w14:paraId="1610B608" w14:textId="77777777" w:rsidTr="009B0B46">
        <w:trPr>
          <w:jc w:val="center"/>
        </w:trPr>
        <w:tc>
          <w:tcPr>
            <w:tcW w:w="1887" w:type="dxa"/>
          </w:tcPr>
          <w:p w14:paraId="7321193D" w14:textId="77777777" w:rsidR="00EB7050" w:rsidRPr="006D7A5E" w:rsidRDefault="00EB7050" w:rsidP="009B0B46">
            <w:pPr>
              <w:pStyle w:val="TAL"/>
              <w:rPr>
                <w:rFonts w:eastAsia="Yu Gothic"/>
                <w:i/>
              </w:rPr>
            </w:pPr>
            <w:r w:rsidRPr="006D7A5E">
              <w:rPr>
                <w:rFonts w:eastAsia="Yu Gothic"/>
                <w:i/>
              </w:rPr>
              <w:t>[variable]</w:t>
            </w:r>
          </w:p>
        </w:tc>
        <w:tc>
          <w:tcPr>
            <w:tcW w:w="2127" w:type="dxa"/>
          </w:tcPr>
          <w:p w14:paraId="57D240A1" w14:textId="77777777" w:rsidR="00EB7050" w:rsidRPr="006D7A5E" w:rsidRDefault="00EB7050" w:rsidP="009B0B46">
            <w:pPr>
              <w:pStyle w:val="TAC"/>
              <w:rPr>
                <w:rFonts w:eastAsia="Yu Gothic"/>
                <w:i/>
              </w:rPr>
            </w:pPr>
            <w:r w:rsidRPr="006D7A5E">
              <w:rPr>
                <w:rFonts w:eastAsia="Yu Gothic"/>
                <w:i/>
              </w:rPr>
              <w:t>&lt;container&gt;</w:t>
            </w:r>
          </w:p>
        </w:tc>
        <w:tc>
          <w:tcPr>
            <w:tcW w:w="1134" w:type="dxa"/>
          </w:tcPr>
          <w:p w14:paraId="380649EA" w14:textId="77777777" w:rsidR="00EB7050" w:rsidRPr="006D7A5E" w:rsidRDefault="00EB7050" w:rsidP="009B0B46">
            <w:pPr>
              <w:pStyle w:val="TAC"/>
              <w:rPr>
                <w:rFonts w:eastAsia="Yu Gothic"/>
              </w:rPr>
            </w:pPr>
            <w:proofErr w:type="gramStart"/>
            <w:r w:rsidRPr="006D7A5E">
              <w:rPr>
                <w:rFonts w:eastAsia="Yu Gothic"/>
              </w:rPr>
              <w:t>0..n</w:t>
            </w:r>
            <w:proofErr w:type="gramEnd"/>
          </w:p>
        </w:tc>
        <w:tc>
          <w:tcPr>
            <w:tcW w:w="1842" w:type="dxa"/>
          </w:tcPr>
          <w:p w14:paraId="644E5F49" w14:textId="77777777" w:rsidR="00EB7050" w:rsidRPr="006D7A5E" w:rsidRDefault="00EB7050" w:rsidP="009B0B46">
            <w:pPr>
              <w:pStyle w:val="TAL"/>
              <w:rPr>
                <w:rFonts w:eastAsia="Yu Gothic"/>
              </w:rPr>
            </w:pPr>
            <w:r w:rsidRPr="006D7A5E">
              <w:rPr>
                <w:rFonts w:eastAsia="Yu Gothic"/>
              </w:rPr>
              <w:t>See clause 9.6.6</w:t>
            </w:r>
          </w:p>
        </w:tc>
        <w:tc>
          <w:tcPr>
            <w:tcW w:w="2389" w:type="dxa"/>
          </w:tcPr>
          <w:p w14:paraId="2DAA6616" w14:textId="77777777" w:rsidR="00EB7050" w:rsidRPr="006D7A5E" w:rsidRDefault="00EB7050" w:rsidP="009B0B46">
            <w:pPr>
              <w:pStyle w:val="TAL"/>
              <w:jc w:val="center"/>
              <w:rPr>
                <w:rFonts w:eastAsia="Yu Gothic"/>
                <w:i/>
              </w:rPr>
            </w:pPr>
            <w:r w:rsidRPr="006D7A5E">
              <w:rPr>
                <w:rFonts w:eastAsia="Yu Gothic"/>
                <w:i/>
              </w:rPr>
              <w:t>&lt;container&gt;</w:t>
            </w:r>
          </w:p>
          <w:p w14:paraId="7D1B296A" w14:textId="77777777" w:rsidR="00EB7050" w:rsidRPr="006D7A5E" w:rsidRDefault="00EB7050" w:rsidP="009B0B46">
            <w:pPr>
              <w:pStyle w:val="TAL"/>
              <w:jc w:val="center"/>
              <w:rPr>
                <w:rFonts w:eastAsia="Yu Gothic"/>
                <w:i/>
              </w:rPr>
            </w:pPr>
            <w:r w:rsidRPr="006D7A5E">
              <w:rPr>
                <w:rFonts w:eastAsia="Yu Gothic"/>
                <w:i/>
              </w:rPr>
              <w:t>&lt;</w:t>
            </w:r>
            <w:proofErr w:type="spellStart"/>
            <w:r w:rsidRPr="006D7A5E">
              <w:rPr>
                <w:rFonts w:eastAsia="Yu Gothic"/>
                <w:i/>
              </w:rPr>
              <w:t>containerAnnc</w:t>
            </w:r>
            <w:proofErr w:type="spellEnd"/>
            <w:r w:rsidRPr="006D7A5E">
              <w:rPr>
                <w:rFonts w:eastAsia="Yu Gothic"/>
                <w:i/>
              </w:rPr>
              <w:t>&gt;</w:t>
            </w:r>
          </w:p>
        </w:tc>
      </w:tr>
      <w:tr w:rsidR="00EB7050" w:rsidRPr="006D7A5E" w14:paraId="23DF5FD8" w14:textId="77777777" w:rsidTr="009B0B46">
        <w:trPr>
          <w:jc w:val="center"/>
        </w:trPr>
        <w:tc>
          <w:tcPr>
            <w:tcW w:w="1887" w:type="dxa"/>
          </w:tcPr>
          <w:p w14:paraId="1A240163" w14:textId="77777777" w:rsidR="00EB7050" w:rsidRPr="006D7A5E" w:rsidRDefault="00EB7050" w:rsidP="009B0B46">
            <w:pPr>
              <w:pStyle w:val="TAL"/>
              <w:rPr>
                <w:rFonts w:eastAsia="Yu Gothic"/>
                <w:i/>
              </w:rPr>
            </w:pPr>
            <w:r w:rsidRPr="006D7A5E">
              <w:rPr>
                <w:rFonts w:eastAsia="Yu Gothic"/>
                <w:i/>
              </w:rPr>
              <w:t>[variable]</w:t>
            </w:r>
          </w:p>
        </w:tc>
        <w:tc>
          <w:tcPr>
            <w:tcW w:w="2127" w:type="dxa"/>
          </w:tcPr>
          <w:p w14:paraId="7255FA72" w14:textId="77777777" w:rsidR="00EB7050" w:rsidRPr="006D7A5E" w:rsidRDefault="00EB7050" w:rsidP="009B0B46">
            <w:pPr>
              <w:pStyle w:val="TAC"/>
              <w:rPr>
                <w:rFonts w:eastAsia="Yu Gothic"/>
                <w:i/>
              </w:rPr>
            </w:pPr>
            <w:r w:rsidRPr="006D7A5E">
              <w:rPr>
                <w:rFonts w:eastAsia="Yu Gothic"/>
                <w:i/>
              </w:rPr>
              <w:t>&lt;</w:t>
            </w:r>
            <w:proofErr w:type="spellStart"/>
            <w:r w:rsidRPr="006D7A5E">
              <w:rPr>
                <w:i/>
              </w:rPr>
              <w:t>flexContainer</w:t>
            </w:r>
            <w:proofErr w:type="spellEnd"/>
            <w:r w:rsidRPr="006D7A5E">
              <w:rPr>
                <w:rFonts w:eastAsia="Yu Gothic"/>
                <w:i/>
              </w:rPr>
              <w:t>&gt;</w:t>
            </w:r>
          </w:p>
        </w:tc>
        <w:tc>
          <w:tcPr>
            <w:tcW w:w="1134" w:type="dxa"/>
          </w:tcPr>
          <w:p w14:paraId="6775CC31" w14:textId="77777777" w:rsidR="00EB7050" w:rsidRPr="006D7A5E" w:rsidRDefault="00EB7050" w:rsidP="009B0B46">
            <w:pPr>
              <w:pStyle w:val="TAC"/>
              <w:rPr>
                <w:rFonts w:eastAsia="Yu Gothic"/>
              </w:rPr>
            </w:pPr>
            <w:proofErr w:type="gramStart"/>
            <w:r w:rsidRPr="006D7A5E">
              <w:rPr>
                <w:rFonts w:eastAsia="Yu Gothic"/>
              </w:rPr>
              <w:t>0..n</w:t>
            </w:r>
            <w:proofErr w:type="gramEnd"/>
          </w:p>
        </w:tc>
        <w:tc>
          <w:tcPr>
            <w:tcW w:w="1842" w:type="dxa"/>
          </w:tcPr>
          <w:p w14:paraId="2D27597B" w14:textId="77777777" w:rsidR="00EB7050" w:rsidRPr="006D7A5E" w:rsidRDefault="00EB7050" w:rsidP="009B0B46">
            <w:pPr>
              <w:pStyle w:val="TAL"/>
              <w:rPr>
                <w:rFonts w:eastAsia="Yu Gothic"/>
              </w:rPr>
            </w:pPr>
            <w:r w:rsidRPr="006D7A5E">
              <w:rPr>
                <w:rFonts w:eastAsia="Yu Gothic"/>
              </w:rPr>
              <w:t>&lt;</w:t>
            </w:r>
            <w:proofErr w:type="spellStart"/>
            <w:r w:rsidRPr="006D7A5E">
              <w:rPr>
                <w:rFonts w:eastAsia="Yu Gothic"/>
              </w:rPr>
              <w:t>flexContainer</w:t>
            </w:r>
            <w:proofErr w:type="spellEnd"/>
            <w:r w:rsidRPr="006D7A5E">
              <w:rPr>
                <w:rFonts w:eastAsia="Yu Gothic"/>
              </w:rPr>
              <w:t>&gt; resource can include any of its specializations as child resource</w:t>
            </w:r>
          </w:p>
        </w:tc>
        <w:tc>
          <w:tcPr>
            <w:tcW w:w="2389" w:type="dxa"/>
          </w:tcPr>
          <w:p w14:paraId="59A089D1" w14:textId="77777777" w:rsidR="00EB7050" w:rsidRPr="006D7A5E" w:rsidRDefault="00EB7050" w:rsidP="009B0B46">
            <w:pPr>
              <w:pStyle w:val="TAL"/>
              <w:jc w:val="center"/>
              <w:rPr>
                <w:rFonts w:eastAsia="Yu Gothic"/>
                <w:i/>
              </w:rPr>
            </w:pPr>
            <w:r w:rsidRPr="006D7A5E">
              <w:rPr>
                <w:rFonts w:eastAsia="Yu Gothic"/>
                <w:i/>
              </w:rPr>
              <w:t>&lt;</w:t>
            </w:r>
            <w:proofErr w:type="spellStart"/>
            <w:r w:rsidRPr="006D7A5E">
              <w:rPr>
                <w:i/>
              </w:rPr>
              <w:t>flexContainer</w:t>
            </w:r>
            <w:proofErr w:type="spellEnd"/>
            <w:r w:rsidRPr="006D7A5E">
              <w:rPr>
                <w:rFonts w:eastAsia="Yu Gothic"/>
                <w:i/>
              </w:rPr>
              <w:t>&gt;</w:t>
            </w:r>
          </w:p>
          <w:p w14:paraId="7ED3F15C" w14:textId="77777777" w:rsidR="00EB7050" w:rsidRPr="006D7A5E" w:rsidRDefault="00EB7050" w:rsidP="009B0B46">
            <w:pPr>
              <w:pStyle w:val="TAL"/>
              <w:jc w:val="center"/>
              <w:rPr>
                <w:rFonts w:eastAsia="Yu Gothic"/>
                <w:i/>
              </w:rPr>
            </w:pPr>
            <w:r w:rsidRPr="006D7A5E">
              <w:rPr>
                <w:rFonts w:eastAsia="Yu Gothic"/>
                <w:i/>
              </w:rPr>
              <w:t>&lt;</w:t>
            </w:r>
            <w:proofErr w:type="spellStart"/>
            <w:r w:rsidRPr="006D7A5E">
              <w:rPr>
                <w:i/>
              </w:rPr>
              <w:t>flexContainer</w:t>
            </w:r>
            <w:r w:rsidRPr="006D7A5E">
              <w:rPr>
                <w:rFonts w:eastAsia="Yu Gothic"/>
                <w:i/>
              </w:rPr>
              <w:t>Annc</w:t>
            </w:r>
            <w:proofErr w:type="spellEnd"/>
            <w:r w:rsidRPr="006D7A5E">
              <w:rPr>
                <w:rFonts w:eastAsia="Yu Gothic"/>
                <w:i/>
              </w:rPr>
              <w:t>&gt;</w:t>
            </w:r>
          </w:p>
        </w:tc>
      </w:tr>
      <w:tr w:rsidR="00EB7050" w:rsidRPr="006D7A5E" w14:paraId="57E956AE" w14:textId="77777777" w:rsidTr="009B0B46">
        <w:trPr>
          <w:jc w:val="center"/>
        </w:trPr>
        <w:tc>
          <w:tcPr>
            <w:tcW w:w="1887" w:type="dxa"/>
          </w:tcPr>
          <w:p w14:paraId="4B6C9A0A" w14:textId="77777777" w:rsidR="00EB7050" w:rsidRPr="006D7A5E" w:rsidRDefault="00EB7050" w:rsidP="009B0B46">
            <w:pPr>
              <w:pStyle w:val="TAL"/>
              <w:rPr>
                <w:rFonts w:eastAsia="Yu Gothic"/>
                <w:i/>
              </w:rPr>
            </w:pPr>
            <w:r w:rsidRPr="006D7A5E">
              <w:rPr>
                <w:rFonts w:eastAsia="Yu Gothic"/>
                <w:i/>
              </w:rPr>
              <w:t>[variable]</w:t>
            </w:r>
          </w:p>
        </w:tc>
        <w:tc>
          <w:tcPr>
            <w:tcW w:w="2127" w:type="dxa"/>
          </w:tcPr>
          <w:p w14:paraId="205E50CB" w14:textId="77777777" w:rsidR="00EB7050" w:rsidRPr="006D7A5E" w:rsidRDefault="00EB7050" w:rsidP="009B0B46">
            <w:pPr>
              <w:pStyle w:val="TAC"/>
              <w:rPr>
                <w:rFonts w:eastAsia="Yu Gothic"/>
                <w:i/>
              </w:rPr>
            </w:pPr>
            <w:r w:rsidRPr="006D7A5E">
              <w:rPr>
                <w:rFonts w:eastAsia="Yu Gothic"/>
                <w:i/>
              </w:rPr>
              <w:t>&lt;</w:t>
            </w:r>
            <w:proofErr w:type="spellStart"/>
            <w:r w:rsidRPr="006D7A5E">
              <w:rPr>
                <w:i/>
              </w:rPr>
              <w:t>flexContainerInstance</w:t>
            </w:r>
            <w:proofErr w:type="spellEnd"/>
            <w:r w:rsidRPr="006D7A5E">
              <w:rPr>
                <w:rFonts w:eastAsia="Yu Gothic"/>
                <w:i/>
              </w:rPr>
              <w:t>&gt;</w:t>
            </w:r>
          </w:p>
        </w:tc>
        <w:tc>
          <w:tcPr>
            <w:tcW w:w="1134" w:type="dxa"/>
          </w:tcPr>
          <w:p w14:paraId="5D4E4972" w14:textId="77777777" w:rsidR="00EB7050" w:rsidRPr="006D7A5E" w:rsidRDefault="00EB7050" w:rsidP="009B0B46">
            <w:pPr>
              <w:pStyle w:val="TAC"/>
              <w:rPr>
                <w:rFonts w:eastAsia="Yu Gothic"/>
              </w:rPr>
            </w:pPr>
            <w:proofErr w:type="gramStart"/>
            <w:r w:rsidRPr="006D7A5E">
              <w:rPr>
                <w:rFonts w:eastAsia="Yu Gothic"/>
              </w:rPr>
              <w:t>0..n</w:t>
            </w:r>
            <w:proofErr w:type="gramEnd"/>
          </w:p>
        </w:tc>
        <w:tc>
          <w:tcPr>
            <w:tcW w:w="1842" w:type="dxa"/>
          </w:tcPr>
          <w:p w14:paraId="1F64821E" w14:textId="77777777" w:rsidR="00EB7050" w:rsidRPr="006D7A5E" w:rsidRDefault="00EB7050" w:rsidP="009B0B46">
            <w:pPr>
              <w:pStyle w:val="TAL"/>
              <w:rPr>
                <w:rFonts w:eastAsia="Yu Gothic"/>
              </w:rPr>
            </w:pPr>
            <w:r w:rsidRPr="006D7A5E">
              <w:rPr>
                <w:rFonts w:eastAsia="Yu Gothic"/>
              </w:rPr>
              <w:t xml:space="preserve">Timestamped copy of the </w:t>
            </w:r>
            <w:r w:rsidRPr="006D7A5E">
              <w:rPr>
                <w:rFonts w:eastAsia="Yu Gothic"/>
                <w:i/>
              </w:rPr>
              <w:t>&lt;</w:t>
            </w:r>
            <w:proofErr w:type="spellStart"/>
            <w:r w:rsidRPr="006D7A5E">
              <w:rPr>
                <w:rFonts w:eastAsia="Yu Gothic"/>
                <w:i/>
              </w:rPr>
              <w:t>flexContainer</w:t>
            </w:r>
            <w:proofErr w:type="spellEnd"/>
            <w:r w:rsidRPr="006D7A5E">
              <w:rPr>
                <w:rFonts w:eastAsia="Yu Gothic"/>
                <w:i/>
              </w:rPr>
              <w:t xml:space="preserve">&gt; </w:t>
            </w:r>
            <w:r w:rsidRPr="006D7A5E">
              <w:rPr>
                <w:rFonts w:eastAsia="Yu Gothic"/>
              </w:rPr>
              <w:t>resource</w:t>
            </w:r>
          </w:p>
        </w:tc>
        <w:tc>
          <w:tcPr>
            <w:tcW w:w="2389" w:type="dxa"/>
          </w:tcPr>
          <w:p w14:paraId="6DE07B5B" w14:textId="77777777" w:rsidR="00EB7050" w:rsidRPr="006D7A5E" w:rsidRDefault="00EB7050" w:rsidP="009B0B46">
            <w:pPr>
              <w:pStyle w:val="TAL"/>
              <w:jc w:val="center"/>
              <w:rPr>
                <w:rFonts w:eastAsia="Yu Gothic"/>
                <w:i/>
              </w:rPr>
            </w:pPr>
            <w:r w:rsidRPr="006D7A5E">
              <w:rPr>
                <w:rFonts w:eastAsia="Yu Gothic"/>
                <w:i/>
              </w:rPr>
              <w:t>&lt;</w:t>
            </w:r>
            <w:proofErr w:type="spellStart"/>
            <w:r w:rsidRPr="006D7A5E">
              <w:rPr>
                <w:i/>
              </w:rPr>
              <w:t>flexContainerInstance</w:t>
            </w:r>
            <w:proofErr w:type="spellEnd"/>
            <w:r w:rsidRPr="006D7A5E">
              <w:rPr>
                <w:rFonts w:eastAsia="Yu Gothic"/>
                <w:i/>
              </w:rPr>
              <w:t>&gt;</w:t>
            </w:r>
          </w:p>
        </w:tc>
      </w:tr>
      <w:tr w:rsidR="00EB7050" w:rsidRPr="006D7A5E" w14:paraId="63D64FB6" w14:textId="77777777" w:rsidTr="009B0B46">
        <w:trPr>
          <w:jc w:val="center"/>
        </w:trPr>
        <w:tc>
          <w:tcPr>
            <w:tcW w:w="1887" w:type="dxa"/>
          </w:tcPr>
          <w:p w14:paraId="2DAF3E88" w14:textId="77777777" w:rsidR="00EB7050" w:rsidRPr="006D7A5E" w:rsidRDefault="00EB7050" w:rsidP="009B0B46">
            <w:pPr>
              <w:pStyle w:val="TAL"/>
              <w:rPr>
                <w:rFonts w:eastAsia="Yu Gothic"/>
                <w:i/>
              </w:rPr>
            </w:pPr>
            <w:r w:rsidRPr="006D7A5E">
              <w:rPr>
                <w:rFonts w:eastAsia="Yu Gothic"/>
                <w:i/>
              </w:rPr>
              <w:t>la</w:t>
            </w:r>
          </w:p>
        </w:tc>
        <w:tc>
          <w:tcPr>
            <w:tcW w:w="2127" w:type="dxa"/>
          </w:tcPr>
          <w:p w14:paraId="36FEC1C5" w14:textId="77777777" w:rsidR="00EB7050" w:rsidRPr="006D7A5E" w:rsidRDefault="00EB7050" w:rsidP="009B0B46">
            <w:pPr>
              <w:pStyle w:val="TAC"/>
              <w:rPr>
                <w:rFonts w:eastAsia="Yu Gothic"/>
                <w:i/>
              </w:rPr>
            </w:pPr>
            <w:r w:rsidRPr="006D7A5E">
              <w:rPr>
                <w:rFonts w:eastAsia="Yu Gothic"/>
                <w:i/>
              </w:rPr>
              <w:t>&lt;latest&gt;</w:t>
            </w:r>
          </w:p>
        </w:tc>
        <w:tc>
          <w:tcPr>
            <w:tcW w:w="1134" w:type="dxa"/>
          </w:tcPr>
          <w:p w14:paraId="665C7EA7" w14:textId="77777777" w:rsidR="00EB7050" w:rsidRPr="006D7A5E" w:rsidRDefault="00EB7050" w:rsidP="009B0B46">
            <w:pPr>
              <w:pStyle w:val="TAC"/>
              <w:rPr>
                <w:rFonts w:eastAsia="Yu Gothic"/>
              </w:rPr>
            </w:pPr>
            <w:r w:rsidRPr="006D7A5E">
              <w:rPr>
                <w:rFonts w:eastAsia="Yu Gothic"/>
              </w:rPr>
              <w:t>0..1</w:t>
            </w:r>
          </w:p>
        </w:tc>
        <w:tc>
          <w:tcPr>
            <w:tcW w:w="1842" w:type="dxa"/>
          </w:tcPr>
          <w:p w14:paraId="0573AF94" w14:textId="77777777" w:rsidR="00EB7050" w:rsidRPr="006D7A5E" w:rsidRDefault="00EB7050" w:rsidP="009B0B46">
            <w:pPr>
              <w:pStyle w:val="TAL"/>
              <w:rPr>
                <w:rFonts w:eastAsia="Yu Gothic"/>
              </w:rPr>
            </w:pPr>
            <w:r w:rsidRPr="006D7A5E">
              <w:rPr>
                <w:rFonts w:eastAsia="Yu Gothic"/>
              </w:rPr>
              <w:t>See clause 9.6.27</w:t>
            </w:r>
          </w:p>
        </w:tc>
        <w:tc>
          <w:tcPr>
            <w:tcW w:w="2389" w:type="dxa"/>
          </w:tcPr>
          <w:p w14:paraId="42236B40" w14:textId="77777777" w:rsidR="00EB7050" w:rsidRPr="006D7A5E" w:rsidRDefault="00EB7050" w:rsidP="009B0B46">
            <w:pPr>
              <w:pStyle w:val="TAL"/>
              <w:jc w:val="center"/>
              <w:rPr>
                <w:rFonts w:eastAsia="Yu Gothic"/>
                <w:i/>
              </w:rPr>
            </w:pPr>
            <w:r w:rsidRPr="006D7A5E">
              <w:rPr>
                <w:rFonts w:eastAsia="Yu Gothic"/>
                <w:i/>
              </w:rPr>
              <w:t>None</w:t>
            </w:r>
          </w:p>
        </w:tc>
      </w:tr>
      <w:tr w:rsidR="00EB7050" w:rsidRPr="006D7A5E" w14:paraId="03A533C4" w14:textId="77777777" w:rsidTr="009B0B46">
        <w:trPr>
          <w:jc w:val="center"/>
        </w:trPr>
        <w:tc>
          <w:tcPr>
            <w:tcW w:w="1887" w:type="dxa"/>
          </w:tcPr>
          <w:p w14:paraId="2FBCF4AD" w14:textId="77777777" w:rsidR="00EB7050" w:rsidRPr="006D7A5E" w:rsidRDefault="00EB7050" w:rsidP="009B0B46">
            <w:pPr>
              <w:pStyle w:val="TAL"/>
              <w:rPr>
                <w:rFonts w:eastAsia="Yu Gothic"/>
                <w:i/>
              </w:rPr>
            </w:pPr>
            <w:proofErr w:type="spellStart"/>
            <w:r w:rsidRPr="006D7A5E">
              <w:rPr>
                <w:rFonts w:eastAsia="Yu Gothic"/>
                <w:i/>
              </w:rPr>
              <w:t>ol</w:t>
            </w:r>
            <w:proofErr w:type="spellEnd"/>
          </w:p>
        </w:tc>
        <w:tc>
          <w:tcPr>
            <w:tcW w:w="2127" w:type="dxa"/>
          </w:tcPr>
          <w:p w14:paraId="7F03587A" w14:textId="77777777" w:rsidR="00EB7050" w:rsidRPr="006D7A5E" w:rsidRDefault="00EB7050" w:rsidP="009B0B46">
            <w:pPr>
              <w:pStyle w:val="TAC"/>
              <w:rPr>
                <w:rFonts w:eastAsia="Yu Gothic"/>
                <w:i/>
              </w:rPr>
            </w:pPr>
            <w:r w:rsidRPr="006D7A5E">
              <w:rPr>
                <w:rFonts w:eastAsia="Yu Gothic"/>
                <w:i/>
              </w:rPr>
              <w:t>&lt;oldest&gt;</w:t>
            </w:r>
          </w:p>
        </w:tc>
        <w:tc>
          <w:tcPr>
            <w:tcW w:w="1134" w:type="dxa"/>
          </w:tcPr>
          <w:p w14:paraId="3E663309" w14:textId="77777777" w:rsidR="00EB7050" w:rsidRPr="006D7A5E" w:rsidRDefault="00EB7050" w:rsidP="009B0B46">
            <w:pPr>
              <w:pStyle w:val="TAC"/>
              <w:rPr>
                <w:rFonts w:eastAsia="Yu Gothic"/>
              </w:rPr>
            </w:pPr>
            <w:r w:rsidRPr="006D7A5E">
              <w:rPr>
                <w:rFonts w:eastAsia="Yu Gothic"/>
              </w:rPr>
              <w:t>0..1</w:t>
            </w:r>
          </w:p>
        </w:tc>
        <w:tc>
          <w:tcPr>
            <w:tcW w:w="1842" w:type="dxa"/>
          </w:tcPr>
          <w:p w14:paraId="71C0BDB4" w14:textId="77777777" w:rsidR="00EB7050" w:rsidRPr="006D7A5E" w:rsidRDefault="00EB7050" w:rsidP="009B0B46">
            <w:pPr>
              <w:pStyle w:val="TAL"/>
              <w:rPr>
                <w:rFonts w:eastAsia="Yu Gothic"/>
              </w:rPr>
            </w:pPr>
            <w:r w:rsidRPr="006D7A5E">
              <w:rPr>
                <w:rFonts w:eastAsia="Yu Gothic"/>
              </w:rPr>
              <w:t>See clause 9.6.28</w:t>
            </w:r>
          </w:p>
        </w:tc>
        <w:tc>
          <w:tcPr>
            <w:tcW w:w="2389" w:type="dxa"/>
          </w:tcPr>
          <w:p w14:paraId="0A3A8FA4" w14:textId="77777777" w:rsidR="00EB7050" w:rsidRPr="006D7A5E" w:rsidRDefault="00EB7050" w:rsidP="009B0B46">
            <w:pPr>
              <w:pStyle w:val="TAL"/>
              <w:jc w:val="center"/>
              <w:rPr>
                <w:rFonts w:eastAsia="Yu Gothic"/>
                <w:i/>
              </w:rPr>
            </w:pPr>
            <w:r w:rsidRPr="006D7A5E">
              <w:rPr>
                <w:rFonts w:eastAsia="Yu Gothic"/>
                <w:i/>
              </w:rPr>
              <w:t>None</w:t>
            </w:r>
          </w:p>
        </w:tc>
      </w:tr>
      <w:tr w:rsidR="00EB7050" w:rsidRPr="006D7A5E" w14:paraId="4DE467D9" w14:textId="77777777" w:rsidTr="009B0B46">
        <w:trPr>
          <w:jc w:val="center"/>
        </w:trPr>
        <w:tc>
          <w:tcPr>
            <w:tcW w:w="1887" w:type="dxa"/>
          </w:tcPr>
          <w:p w14:paraId="73BF879E" w14:textId="77777777" w:rsidR="00EB7050" w:rsidRPr="006D7A5E" w:rsidRDefault="00EB7050" w:rsidP="009B0B46">
            <w:pPr>
              <w:pStyle w:val="TAL"/>
              <w:rPr>
                <w:rFonts w:eastAsia="Yu Gothic"/>
                <w:i/>
              </w:rPr>
            </w:pPr>
            <w:r w:rsidRPr="006D7A5E">
              <w:rPr>
                <w:rFonts w:eastAsia="Yu Gothic"/>
                <w:i/>
              </w:rPr>
              <w:t>[variable]</w:t>
            </w:r>
          </w:p>
        </w:tc>
        <w:tc>
          <w:tcPr>
            <w:tcW w:w="2127" w:type="dxa"/>
          </w:tcPr>
          <w:p w14:paraId="15C2B90E" w14:textId="77777777" w:rsidR="00EB7050" w:rsidRPr="006D7A5E" w:rsidRDefault="00EB7050" w:rsidP="009B0B46">
            <w:pPr>
              <w:pStyle w:val="TAC"/>
              <w:rPr>
                <w:rFonts w:eastAsia="Yu Gothic"/>
                <w:i/>
              </w:rPr>
            </w:pPr>
            <w:r w:rsidRPr="006D7A5E">
              <w:rPr>
                <w:rFonts w:eastAsia="Yu Gothic" w:cs="Arial"/>
                <w:i/>
              </w:rPr>
              <w:t>&lt;</w:t>
            </w:r>
            <w:proofErr w:type="spellStart"/>
            <w:r w:rsidRPr="006D7A5E">
              <w:rPr>
                <w:rFonts w:eastAsia="Yu Gothic" w:cs="Arial" w:hint="eastAsia"/>
                <w:i/>
                <w:lang w:eastAsia="ja-JP"/>
              </w:rPr>
              <w:t>timeSeries</w:t>
            </w:r>
            <w:proofErr w:type="spellEnd"/>
            <w:r w:rsidRPr="006D7A5E">
              <w:rPr>
                <w:rFonts w:eastAsia="Yu Gothic" w:cs="Arial"/>
                <w:i/>
              </w:rPr>
              <w:t>&gt;</w:t>
            </w:r>
          </w:p>
        </w:tc>
        <w:tc>
          <w:tcPr>
            <w:tcW w:w="1134" w:type="dxa"/>
          </w:tcPr>
          <w:p w14:paraId="6A41FCEA" w14:textId="77777777" w:rsidR="00EB7050" w:rsidRPr="006D7A5E" w:rsidRDefault="00EB7050" w:rsidP="009B0B46">
            <w:pPr>
              <w:pStyle w:val="TAC"/>
              <w:rPr>
                <w:rFonts w:eastAsia="Yu Gothic"/>
              </w:rPr>
            </w:pPr>
            <w:proofErr w:type="gramStart"/>
            <w:r w:rsidRPr="006D7A5E">
              <w:rPr>
                <w:rFonts w:eastAsia="Yu Gothic" w:cs="Arial"/>
              </w:rPr>
              <w:t>0..n</w:t>
            </w:r>
            <w:proofErr w:type="gramEnd"/>
          </w:p>
        </w:tc>
        <w:tc>
          <w:tcPr>
            <w:tcW w:w="1842" w:type="dxa"/>
          </w:tcPr>
          <w:p w14:paraId="00908B02" w14:textId="77777777" w:rsidR="00EB7050" w:rsidRPr="006D7A5E" w:rsidRDefault="00EB7050" w:rsidP="009B0B46">
            <w:pPr>
              <w:pStyle w:val="TAL"/>
              <w:rPr>
                <w:rFonts w:eastAsia="Yu Gothic"/>
              </w:rPr>
            </w:pPr>
            <w:r w:rsidRPr="006D7A5E">
              <w:rPr>
                <w:rFonts w:eastAsia="Yu Gothic"/>
              </w:rPr>
              <w:t>See clause 9.6.3</w:t>
            </w:r>
            <w:r w:rsidRPr="006D7A5E">
              <w:rPr>
                <w:rFonts w:eastAsia="Yu Gothic" w:hint="eastAsia"/>
                <w:lang w:eastAsia="ja-JP"/>
              </w:rPr>
              <w:t>6</w:t>
            </w:r>
          </w:p>
        </w:tc>
        <w:tc>
          <w:tcPr>
            <w:tcW w:w="2389" w:type="dxa"/>
          </w:tcPr>
          <w:p w14:paraId="443171B7" w14:textId="77777777" w:rsidR="00EB7050" w:rsidRPr="006D7A5E" w:rsidRDefault="00EB7050" w:rsidP="009B0B46">
            <w:pPr>
              <w:pStyle w:val="TAL"/>
              <w:jc w:val="center"/>
              <w:rPr>
                <w:rFonts w:eastAsia="Yu Gothic"/>
                <w:i/>
                <w:lang w:eastAsia="ja-JP"/>
              </w:rPr>
            </w:pPr>
            <w:r w:rsidRPr="006D7A5E">
              <w:rPr>
                <w:rFonts w:eastAsia="Yu Gothic" w:hint="eastAsia"/>
                <w:i/>
                <w:lang w:eastAsia="ja-JP"/>
              </w:rPr>
              <w:t>&lt;</w:t>
            </w:r>
            <w:proofErr w:type="spellStart"/>
            <w:r w:rsidRPr="006D7A5E">
              <w:rPr>
                <w:rFonts w:eastAsia="Yu Gothic" w:hint="eastAsia"/>
                <w:i/>
                <w:lang w:eastAsia="ja-JP"/>
              </w:rPr>
              <w:t>timeSeries</w:t>
            </w:r>
            <w:proofErr w:type="spellEnd"/>
            <w:r w:rsidRPr="006D7A5E">
              <w:rPr>
                <w:rFonts w:eastAsia="Yu Gothic" w:hint="eastAsia"/>
                <w:i/>
                <w:lang w:eastAsia="ja-JP"/>
              </w:rPr>
              <w:t>&gt;,</w:t>
            </w:r>
          </w:p>
          <w:p w14:paraId="37E456D8" w14:textId="77777777" w:rsidR="00EB7050" w:rsidRPr="006D7A5E" w:rsidRDefault="00EB7050" w:rsidP="009B0B46">
            <w:pPr>
              <w:pStyle w:val="TAL"/>
              <w:jc w:val="center"/>
              <w:rPr>
                <w:rFonts w:eastAsia="Yu Gothic"/>
                <w:i/>
              </w:rPr>
            </w:pPr>
            <w:r w:rsidRPr="006D7A5E">
              <w:rPr>
                <w:rFonts w:eastAsia="Yu Gothic" w:hint="eastAsia"/>
                <w:i/>
                <w:lang w:eastAsia="ja-JP"/>
              </w:rPr>
              <w:t>&lt;</w:t>
            </w:r>
            <w:proofErr w:type="spellStart"/>
            <w:r w:rsidRPr="006D7A5E">
              <w:rPr>
                <w:rFonts w:eastAsia="Yu Gothic" w:hint="eastAsia"/>
                <w:i/>
                <w:lang w:eastAsia="ja-JP"/>
              </w:rPr>
              <w:t>timeSeriesAnnc</w:t>
            </w:r>
            <w:proofErr w:type="spellEnd"/>
            <w:r w:rsidRPr="006D7A5E">
              <w:rPr>
                <w:rFonts w:eastAsia="Yu Gothic" w:hint="eastAsia"/>
                <w:i/>
                <w:lang w:eastAsia="ja-JP"/>
              </w:rPr>
              <w:t>&gt;</w:t>
            </w:r>
          </w:p>
        </w:tc>
      </w:tr>
      <w:tr w:rsidR="00EB7050" w:rsidRPr="006D7A5E" w14:paraId="07A8E83B" w14:textId="77777777" w:rsidTr="009B0B46">
        <w:trPr>
          <w:jc w:val="center"/>
        </w:trPr>
        <w:tc>
          <w:tcPr>
            <w:tcW w:w="1887" w:type="dxa"/>
          </w:tcPr>
          <w:p w14:paraId="4E70BF55" w14:textId="77777777" w:rsidR="00EB7050" w:rsidRPr="006D7A5E" w:rsidRDefault="00EB7050" w:rsidP="009B0B46">
            <w:pPr>
              <w:pStyle w:val="TAL"/>
              <w:rPr>
                <w:rFonts w:eastAsia="Yu Gothic"/>
                <w:i/>
              </w:rPr>
            </w:pPr>
            <w:r w:rsidRPr="006D7A5E">
              <w:rPr>
                <w:rFonts w:eastAsia="Yu Gothic"/>
                <w:i/>
              </w:rPr>
              <w:t>[variable]</w:t>
            </w:r>
          </w:p>
        </w:tc>
        <w:tc>
          <w:tcPr>
            <w:tcW w:w="2127" w:type="dxa"/>
          </w:tcPr>
          <w:p w14:paraId="5668EF01" w14:textId="77777777" w:rsidR="00EB7050" w:rsidRPr="006D7A5E" w:rsidRDefault="00EB7050" w:rsidP="009B0B46">
            <w:pPr>
              <w:pStyle w:val="TAC"/>
              <w:rPr>
                <w:rFonts w:eastAsia="Yu Gothic" w:cs="Arial"/>
                <w:i/>
              </w:rPr>
            </w:pPr>
            <w:r w:rsidRPr="006D7A5E">
              <w:rPr>
                <w:rFonts w:eastAsia="Yu Gothic"/>
                <w:i/>
              </w:rPr>
              <w:t>&lt;transaction&gt;</w:t>
            </w:r>
          </w:p>
        </w:tc>
        <w:tc>
          <w:tcPr>
            <w:tcW w:w="1134" w:type="dxa"/>
          </w:tcPr>
          <w:p w14:paraId="12A5CC03" w14:textId="77777777" w:rsidR="00EB7050" w:rsidRPr="006D7A5E" w:rsidRDefault="00EB7050" w:rsidP="009B0B46">
            <w:pPr>
              <w:pStyle w:val="TAC"/>
              <w:rPr>
                <w:rFonts w:eastAsia="Yu Gothic" w:cs="Arial"/>
              </w:rPr>
            </w:pPr>
            <w:proofErr w:type="gramStart"/>
            <w:r w:rsidRPr="006D7A5E">
              <w:rPr>
                <w:rFonts w:eastAsia="Yu Gothic"/>
              </w:rPr>
              <w:t>0..n</w:t>
            </w:r>
            <w:proofErr w:type="gramEnd"/>
          </w:p>
        </w:tc>
        <w:tc>
          <w:tcPr>
            <w:tcW w:w="1842" w:type="dxa"/>
          </w:tcPr>
          <w:p w14:paraId="7D904FF9" w14:textId="77777777" w:rsidR="00EB7050" w:rsidRPr="006D7A5E" w:rsidRDefault="00EB7050" w:rsidP="009B0B46">
            <w:pPr>
              <w:pStyle w:val="TAL"/>
              <w:rPr>
                <w:rFonts w:eastAsia="Yu Gothic"/>
                <w:lang w:eastAsia="zh-CN"/>
              </w:rPr>
            </w:pPr>
            <w:r w:rsidRPr="006D7A5E">
              <w:rPr>
                <w:rFonts w:eastAsia="Yu Gothic"/>
              </w:rPr>
              <w:t>See clause 9.6.4</w:t>
            </w:r>
            <w:r w:rsidRPr="006D7A5E">
              <w:rPr>
                <w:rFonts w:eastAsia="Yu Gothic" w:hint="eastAsia"/>
                <w:lang w:eastAsia="zh-CN"/>
              </w:rPr>
              <w:t>8</w:t>
            </w:r>
          </w:p>
        </w:tc>
        <w:tc>
          <w:tcPr>
            <w:tcW w:w="2389" w:type="dxa"/>
          </w:tcPr>
          <w:p w14:paraId="24590F33" w14:textId="77777777" w:rsidR="00EB7050" w:rsidRPr="006D7A5E" w:rsidRDefault="00EB7050" w:rsidP="009B0B46">
            <w:pPr>
              <w:pStyle w:val="TAL"/>
              <w:jc w:val="center"/>
              <w:rPr>
                <w:rFonts w:eastAsia="Yu Gothic"/>
                <w:i/>
                <w:lang w:eastAsia="ja-JP"/>
              </w:rPr>
            </w:pPr>
            <w:r w:rsidRPr="006D7A5E">
              <w:rPr>
                <w:rFonts w:eastAsia="Yu Gothic"/>
                <w:i/>
              </w:rPr>
              <w:t>&lt;transaction&gt;</w:t>
            </w:r>
          </w:p>
        </w:tc>
      </w:tr>
      <w:tr w:rsidR="00EB7050" w:rsidRPr="006D7A5E" w14:paraId="46F421AD" w14:textId="77777777" w:rsidTr="009B0B46">
        <w:trPr>
          <w:jc w:val="center"/>
        </w:trPr>
        <w:tc>
          <w:tcPr>
            <w:tcW w:w="1887" w:type="dxa"/>
          </w:tcPr>
          <w:p w14:paraId="75E1C498" w14:textId="77777777" w:rsidR="00EB7050" w:rsidRPr="006D7A5E" w:rsidRDefault="00EB7050" w:rsidP="009B0B46">
            <w:pPr>
              <w:pStyle w:val="TAL"/>
              <w:rPr>
                <w:rFonts w:eastAsia="Yu Gothic"/>
                <w:i/>
              </w:rPr>
            </w:pPr>
            <w:r w:rsidRPr="006D7A5E">
              <w:rPr>
                <w:rFonts w:eastAsia="Yu Gothic"/>
                <w:i/>
                <w:lang w:eastAsia="ko-KR"/>
              </w:rPr>
              <w:t>[variable]</w:t>
            </w:r>
          </w:p>
        </w:tc>
        <w:tc>
          <w:tcPr>
            <w:tcW w:w="2127" w:type="dxa"/>
          </w:tcPr>
          <w:p w14:paraId="713FFF04" w14:textId="77777777" w:rsidR="00EB7050" w:rsidRPr="006D7A5E" w:rsidRDefault="00EB7050" w:rsidP="009B0B46">
            <w:pPr>
              <w:pStyle w:val="TAC"/>
              <w:rPr>
                <w:rFonts w:eastAsia="Yu Gothic"/>
                <w:i/>
              </w:rPr>
            </w:pPr>
            <w:r w:rsidRPr="006D7A5E">
              <w:rPr>
                <w:rFonts w:eastAsia="Yu Gothic"/>
                <w:i/>
                <w:lang w:eastAsia="zh-CN"/>
              </w:rPr>
              <w:t>&lt;action&gt;</w:t>
            </w:r>
          </w:p>
        </w:tc>
        <w:tc>
          <w:tcPr>
            <w:tcW w:w="1134" w:type="dxa"/>
          </w:tcPr>
          <w:p w14:paraId="3F2729C6" w14:textId="77777777" w:rsidR="00EB7050" w:rsidRPr="006D7A5E" w:rsidRDefault="00EB7050" w:rsidP="009B0B46">
            <w:pPr>
              <w:pStyle w:val="TAC"/>
              <w:rPr>
                <w:rFonts w:eastAsia="Yu Gothic"/>
              </w:rPr>
            </w:pPr>
            <w:proofErr w:type="gramStart"/>
            <w:r w:rsidRPr="006D7A5E">
              <w:rPr>
                <w:rFonts w:eastAsia="Yu Gothic"/>
                <w:lang w:eastAsia="zh-CN"/>
              </w:rPr>
              <w:t>0..n</w:t>
            </w:r>
            <w:proofErr w:type="gramEnd"/>
          </w:p>
        </w:tc>
        <w:tc>
          <w:tcPr>
            <w:tcW w:w="1842" w:type="dxa"/>
          </w:tcPr>
          <w:p w14:paraId="5C7A6B5E" w14:textId="77777777" w:rsidR="00EB7050" w:rsidRPr="006D7A5E" w:rsidRDefault="00EB7050" w:rsidP="009B0B46">
            <w:pPr>
              <w:pStyle w:val="TAL"/>
              <w:rPr>
                <w:rFonts w:eastAsia="Yu Gothic"/>
              </w:rPr>
            </w:pPr>
            <w:r w:rsidRPr="006D7A5E">
              <w:rPr>
                <w:rFonts w:eastAsia="Yu Gothic"/>
              </w:rPr>
              <w:t>See clause 9.6.61</w:t>
            </w:r>
          </w:p>
        </w:tc>
        <w:tc>
          <w:tcPr>
            <w:tcW w:w="2389" w:type="dxa"/>
          </w:tcPr>
          <w:p w14:paraId="5F75D834" w14:textId="77777777" w:rsidR="00EB7050" w:rsidRPr="006D7A5E" w:rsidRDefault="00EB7050" w:rsidP="009B0B46">
            <w:pPr>
              <w:pStyle w:val="TAL"/>
              <w:jc w:val="center"/>
              <w:rPr>
                <w:rFonts w:eastAsia="Yu Gothic"/>
                <w:i/>
              </w:rPr>
            </w:pPr>
            <w:r>
              <w:rPr>
                <w:rFonts w:eastAsia="Arial Unicode MS"/>
                <w:i/>
                <w:lang w:eastAsia="zh-CN"/>
              </w:rPr>
              <w:t>&lt;</w:t>
            </w:r>
            <w:proofErr w:type="spellStart"/>
            <w:r>
              <w:rPr>
                <w:rFonts w:eastAsia="Arial Unicode MS"/>
                <w:i/>
                <w:lang w:eastAsia="zh-CN"/>
              </w:rPr>
              <w:t>actionAnnc</w:t>
            </w:r>
            <w:proofErr w:type="spellEnd"/>
            <w:r>
              <w:rPr>
                <w:rFonts w:eastAsia="Arial Unicode MS"/>
                <w:i/>
                <w:lang w:eastAsia="zh-CN"/>
              </w:rPr>
              <w:t>&gt;</w:t>
            </w:r>
          </w:p>
        </w:tc>
      </w:tr>
    </w:tbl>
    <w:p w14:paraId="1EBCBB13" w14:textId="77777777" w:rsidR="00EB7050" w:rsidRPr="006D7A5E" w:rsidRDefault="00EB7050" w:rsidP="00EB7050"/>
    <w:p w14:paraId="4961777B" w14:textId="77777777" w:rsidR="00EB7050" w:rsidRPr="006D7A5E" w:rsidRDefault="00EB7050" w:rsidP="00EB7050">
      <w:r w:rsidRPr="006D7A5E">
        <w:t xml:space="preserve">The </w:t>
      </w:r>
      <w:r w:rsidRPr="006D7A5E">
        <w:rPr>
          <w:i/>
        </w:rPr>
        <w:t>&lt;</w:t>
      </w:r>
      <w:proofErr w:type="spellStart"/>
      <w:r w:rsidRPr="006D7A5E">
        <w:rPr>
          <w:i/>
        </w:rPr>
        <w:t>flexContainer</w:t>
      </w:r>
      <w:proofErr w:type="spellEnd"/>
      <w:r w:rsidRPr="006D7A5E">
        <w:rPr>
          <w:i/>
        </w:rPr>
        <w:t>&gt;</w:t>
      </w:r>
      <w:r w:rsidRPr="006D7A5E">
        <w:t xml:space="preserve"> resource shall contain the attributes specified in table 9.6.</w:t>
      </w:r>
      <w:r w:rsidRPr="006D7A5E">
        <w:rPr>
          <w:rFonts w:eastAsia="SimSun" w:hint="eastAsia"/>
          <w:lang w:eastAsia="zh-CN"/>
        </w:rPr>
        <w:t>35</w:t>
      </w:r>
      <w:r w:rsidRPr="006D7A5E">
        <w:t>-2.</w:t>
      </w:r>
    </w:p>
    <w:p w14:paraId="3B3190A3" w14:textId="77777777" w:rsidR="00EB7050" w:rsidRPr="006D7A5E" w:rsidRDefault="00EB7050" w:rsidP="00EB7050">
      <w:pPr>
        <w:pStyle w:val="TH"/>
      </w:pPr>
      <w:r w:rsidRPr="006D7A5E">
        <w:lastRenderedPageBreak/>
        <w:t>Table 9.6.</w:t>
      </w:r>
      <w:r w:rsidRPr="006D7A5E">
        <w:rPr>
          <w:rFonts w:hint="eastAsia"/>
        </w:rPr>
        <w:t>35</w:t>
      </w:r>
      <w:r w:rsidRPr="006D7A5E">
        <w:t>-2: Attributes of &lt;</w:t>
      </w:r>
      <w:proofErr w:type="spellStart"/>
      <w:r w:rsidRPr="006D7A5E">
        <w:rPr>
          <w:i/>
        </w:rPr>
        <w:t>flexContainer</w:t>
      </w:r>
      <w:proofErr w:type="spellEnd"/>
      <w:r w:rsidRPr="006D7A5E">
        <w:t>&gt;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205"/>
        <w:gridCol w:w="992"/>
        <w:gridCol w:w="3332"/>
        <w:gridCol w:w="1452"/>
      </w:tblGrid>
      <w:tr w:rsidR="00EB7050" w:rsidRPr="006D7A5E" w14:paraId="10E25990" w14:textId="77777777" w:rsidTr="71746035">
        <w:trPr>
          <w:tblHeader/>
          <w:jc w:val="center"/>
        </w:trPr>
        <w:tc>
          <w:tcPr>
            <w:tcW w:w="2304" w:type="dxa"/>
            <w:shd w:val="clear" w:color="auto" w:fill="E0E0E0"/>
            <w:vAlign w:val="center"/>
          </w:tcPr>
          <w:p w14:paraId="778686B7" w14:textId="77777777" w:rsidR="00EB7050" w:rsidRPr="006D7A5E" w:rsidRDefault="00EB7050" w:rsidP="009B0B46">
            <w:pPr>
              <w:spacing w:after="0"/>
              <w:jc w:val="center"/>
              <w:rPr>
                <w:rFonts w:ascii="Arial" w:eastAsia="Yu Gothic" w:hAnsi="Arial" w:cs="Arial"/>
                <w:b/>
                <w:sz w:val="18"/>
                <w:szCs w:val="18"/>
              </w:rPr>
            </w:pPr>
            <w:r w:rsidRPr="006D7A5E">
              <w:rPr>
                <w:rFonts w:ascii="Arial" w:eastAsia="Yu Gothic" w:hAnsi="Arial" w:cs="Arial"/>
                <w:b/>
                <w:sz w:val="18"/>
                <w:szCs w:val="18"/>
              </w:rPr>
              <w:t xml:space="preserve">Attributes of </w:t>
            </w:r>
            <w:r w:rsidRPr="006D7A5E">
              <w:rPr>
                <w:rFonts w:ascii="Arial" w:eastAsia="Yu Gothic" w:hAnsi="Arial" w:cs="Arial"/>
                <w:b/>
                <w:sz w:val="18"/>
                <w:szCs w:val="18"/>
              </w:rPr>
              <w:br/>
            </w:r>
            <w:r w:rsidRPr="006D7A5E">
              <w:rPr>
                <w:rFonts w:ascii="Arial" w:eastAsia="Yu Gothic" w:hAnsi="Arial" w:cs="Arial"/>
                <w:b/>
                <w:i/>
                <w:sz w:val="18"/>
                <w:szCs w:val="18"/>
              </w:rPr>
              <w:t>&lt;</w:t>
            </w:r>
            <w:proofErr w:type="spellStart"/>
            <w:r w:rsidRPr="006D7A5E">
              <w:rPr>
                <w:rFonts w:ascii="Arial" w:hAnsi="Arial" w:cs="Arial"/>
                <w:b/>
                <w:i/>
                <w:sz w:val="18"/>
                <w:szCs w:val="18"/>
              </w:rPr>
              <w:t>flexContainer</w:t>
            </w:r>
            <w:proofErr w:type="spellEnd"/>
            <w:r w:rsidRPr="006D7A5E">
              <w:rPr>
                <w:rFonts w:ascii="Arial" w:eastAsia="Yu Gothic" w:hAnsi="Arial" w:cs="Arial"/>
                <w:b/>
                <w:i/>
                <w:sz w:val="18"/>
                <w:szCs w:val="18"/>
              </w:rPr>
              <w:t>&gt;</w:t>
            </w:r>
          </w:p>
        </w:tc>
        <w:tc>
          <w:tcPr>
            <w:tcW w:w="1205" w:type="dxa"/>
            <w:shd w:val="clear" w:color="auto" w:fill="E0E0E0"/>
            <w:vAlign w:val="center"/>
          </w:tcPr>
          <w:p w14:paraId="7EEB21F3" w14:textId="77777777" w:rsidR="00EB7050" w:rsidRPr="006D7A5E" w:rsidRDefault="00EB7050" w:rsidP="009B0B46">
            <w:pPr>
              <w:spacing w:after="0"/>
              <w:jc w:val="center"/>
              <w:rPr>
                <w:rFonts w:ascii="Arial" w:eastAsia="Yu Gothic" w:hAnsi="Arial" w:cs="Arial"/>
                <w:b/>
                <w:sz w:val="18"/>
                <w:szCs w:val="18"/>
              </w:rPr>
            </w:pPr>
            <w:r w:rsidRPr="006D7A5E">
              <w:rPr>
                <w:rFonts w:ascii="Arial" w:eastAsia="Yu Gothic" w:hAnsi="Arial" w:cs="Arial"/>
                <w:b/>
                <w:sz w:val="18"/>
                <w:szCs w:val="18"/>
              </w:rPr>
              <w:t>Multiplicity</w:t>
            </w:r>
          </w:p>
        </w:tc>
        <w:tc>
          <w:tcPr>
            <w:tcW w:w="992" w:type="dxa"/>
            <w:shd w:val="clear" w:color="auto" w:fill="E0E0E0"/>
            <w:vAlign w:val="center"/>
          </w:tcPr>
          <w:p w14:paraId="1D8250B4" w14:textId="77777777" w:rsidR="00EB7050" w:rsidRPr="006D7A5E" w:rsidRDefault="00EB7050" w:rsidP="009B0B46">
            <w:pPr>
              <w:spacing w:after="0"/>
              <w:jc w:val="center"/>
              <w:rPr>
                <w:rFonts w:ascii="Arial" w:eastAsia="Yu Gothic" w:hAnsi="Arial" w:cs="Arial"/>
                <w:b/>
                <w:sz w:val="18"/>
                <w:szCs w:val="18"/>
              </w:rPr>
            </w:pPr>
            <w:r w:rsidRPr="006D7A5E">
              <w:rPr>
                <w:rFonts w:ascii="Arial" w:eastAsia="Yu Gothic" w:hAnsi="Arial" w:cs="Arial"/>
                <w:b/>
                <w:sz w:val="18"/>
                <w:szCs w:val="18"/>
              </w:rPr>
              <w:t>RW/</w:t>
            </w:r>
          </w:p>
          <w:p w14:paraId="2B5ED2BF" w14:textId="77777777" w:rsidR="00EB7050" w:rsidRPr="006D7A5E" w:rsidRDefault="00EB7050" w:rsidP="009B0B46">
            <w:pPr>
              <w:spacing w:after="0"/>
              <w:jc w:val="center"/>
              <w:rPr>
                <w:rFonts w:ascii="Arial" w:eastAsia="Yu Gothic" w:hAnsi="Arial" w:cs="Arial"/>
                <w:b/>
                <w:sz w:val="18"/>
                <w:szCs w:val="18"/>
              </w:rPr>
            </w:pPr>
            <w:r w:rsidRPr="006D7A5E">
              <w:rPr>
                <w:rFonts w:ascii="Arial" w:eastAsia="Yu Gothic" w:hAnsi="Arial" w:cs="Arial"/>
                <w:b/>
                <w:sz w:val="18"/>
                <w:szCs w:val="18"/>
              </w:rPr>
              <w:t>RO/</w:t>
            </w:r>
          </w:p>
          <w:p w14:paraId="6FC7BC8E" w14:textId="77777777" w:rsidR="00EB7050" w:rsidRPr="006D7A5E" w:rsidRDefault="00EB7050" w:rsidP="009B0B46">
            <w:pPr>
              <w:spacing w:after="0"/>
              <w:jc w:val="center"/>
              <w:rPr>
                <w:rFonts w:ascii="Arial" w:eastAsia="Yu Gothic" w:hAnsi="Arial" w:cs="Arial"/>
                <w:b/>
                <w:sz w:val="18"/>
                <w:szCs w:val="18"/>
              </w:rPr>
            </w:pPr>
            <w:r w:rsidRPr="006D7A5E">
              <w:rPr>
                <w:rFonts w:ascii="Arial" w:eastAsia="Yu Gothic" w:hAnsi="Arial" w:cs="Arial"/>
                <w:b/>
                <w:sz w:val="18"/>
                <w:szCs w:val="18"/>
              </w:rPr>
              <w:t>WO</w:t>
            </w:r>
          </w:p>
        </w:tc>
        <w:tc>
          <w:tcPr>
            <w:tcW w:w="3332" w:type="dxa"/>
            <w:shd w:val="clear" w:color="auto" w:fill="E0E0E0"/>
            <w:vAlign w:val="center"/>
          </w:tcPr>
          <w:p w14:paraId="5C998540" w14:textId="77777777" w:rsidR="00EB7050" w:rsidRPr="006D7A5E" w:rsidRDefault="00EB7050" w:rsidP="009B0B46">
            <w:pPr>
              <w:spacing w:after="0"/>
              <w:jc w:val="center"/>
              <w:rPr>
                <w:rFonts w:ascii="Arial" w:eastAsia="Yu Gothic" w:hAnsi="Arial" w:cs="Arial"/>
                <w:b/>
                <w:sz w:val="18"/>
                <w:szCs w:val="18"/>
              </w:rPr>
            </w:pPr>
            <w:r w:rsidRPr="006D7A5E">
              <w:rPr>
                <w:rFonts w:ascii="Arial" w:eastAsia="Yu Gothic" w:hAnsi="Arial" w:cs="Arial"/>
                <w:b/>
                <w:sz w:val="18"/>
                <w:szCs w:val="18"/>
              </w:rPr>
              <w:t>Description</w:t>
            </w:r>
          </w:p>
        </w:tc>
        <w:tc>
          <w:tcPr>
            <w:tcW w:w="1452" w:type="dxa"/>
            <w:shd w:val="clear" w:color="auto" w:fill="E0E0E0"/>
            <w:vAlign w:val="center"/>
          </w:tcPr>
          <w:p w14:paraId="0899D739" w14:textId="77777777" w:rsidR="00EB7050" w:rsidRPr="006D7A5E" w:rsidRDefault="00EB7050" w:rsidP="009B0B46">
            <w:pPr>
              <w:spacing w:after="0"/>
              <w:jc w:val="center"/>
              <w:rPr>
                <w:rFonts w:ascii="Arial" w:eastAsia="Yu Gothic" w:hAnsi="Arial" w:cs="Arial"/>
                <w:b/>
                <w:sz w:val="18"/>
                <w:szCs w:val="18"/>
              </w:rPr>
            </w:pPr>
            <w:r w:rsidRPr="006D7A5E">
              <w:rPr>
                <w:rFonts w:ascii="Arial" w:eastAsia="Yu Gothic" w:hAnsi="Arial" w:cs="Arial"/>
                <w:b/>
                <w:i/>
                <w:sz w:val="18"/>
                <w:szCs w:val="18"/>
              </w:rPr>
              <w:t>&lt;</w:t>
            </w:r>
            <w:proofErr w:type="spellStart"/>
            <w:r w:rsidRPr="006D7A5E">
              <w:rPr>
                <w:rFonts w:ascii="Arial" w:hAnsi="Arial" w:cs="Arial"/>
                <w:b/>
                <w:i/>
                <w:sz w:val="18"/>
                <w:szCs w:val="18"/>
              </w:rPr>
              <w:t>flexContainer</w:t>
            </w:r>
            <w:r w:rsidRPr="006D7A5E">
              <w:rPr>
                <w:rFonts w:ascii="Arial" w:eastAsia="Yu Gothic" w:hAnsi="Arial" w:cs="Arial"/>
                <w:b/>
                <w:i/>
                <w:sz w:val="18"/>
                <w:szCs w:val="18"/>
              </w:rPr>
              <w:t>Annc</w:t>
            </w:r>
            <w:proofErr w:type="spellEnd"/>
            <w:r w:rsidRPr="006D7A5E">
              <w:rPr>
                <w:rFonts w:ascii="Arial" w:eastAsia="Yu Gothic" w:hAnsi="Arial" w:cs="Arial"/>
                <w:b/>
                <w:i/>
                <w:sz w:val="18"/>
                <w:szCs w:val="18"/>
              </w:rPr>
              <w:t>&gt;</w:t>
            </w:r>
            <w:r w:rsidRPr="006D7A5E">
              <w:rPr>
                <w:rFonts w:ascii="Arial" w:eastAsia="Yu Gothic" w:hAnsi="Arial" w:cs="Arial"/>
                <w:b/>
                <w:sz w:val="18"/>
                <w:szCs w:val="18"/>
              </w:rPr>
              <w:t xml:space="preserve"> Attributes</w:t>
            </w:r>
          </w:p>
        </w:tc>
      </w:tr>
      <w:tr w:rsidR="00EB7050" w:rsidRPr="006D7A5E" w14:paraId="6B36AE9B" w14:textId="77777777" w:rsidTr="71746035">
        <w:trPr>
          <w:jc w:val="center"/>
        </w:trPr>
        <w:tc>
          <w:tcPr>
            <w:tcW w:w="2304" w:type="dxa"/>
          </w:tcPr>
          <w:p w14:paraId="56929119" w14:textId="77777777" w:rsidR="00EB7050" w:rsidRPr="006D7A5E" w:rsidRDefault="00EB7050" w:rsidP="009B0B46">
            <w:pPr>
              <w:spacing w:after="0"/>
              <w:rPr>
                <w:rFonts w:ascii="Arial" w:eastAsia="Yu Gothic" w:hAnsi="Arial" w:cs="Arial"/>
                <w:i/>
                <w:sz w:val="18"/>
                <w:szCs w:val="18"/>
              </w:rPr>
            </w:pPr>
            <w:proofErr w:type="spellStart"/>
            <w:r w:rsidRPr="006D7A5E">
              <w:rPr>
                <w:rFonts w:ascii="Arial" w:eastAsia="Yu Gothic" w:hAnsi="Arial" w:cs="Arial"/>
                <w:i/>
                <w:sz w:val="18"/>
                <w:szCs w:val="18"/>
              </w:rPr>
              <w:t>resourceType</w:t>
            </w:r>
            <w:proofErr w:type="spellEnd"/>
          </w:p>
        </w:tc>
        <w:tc>
          <w:tcPr>
            <w:tcW w:w="1205" w:type="dxa"/>
          </w:tcPr>
          <w:p w14:paraId="4FD5573B" w14:textId="77777777" w:rsidR="00EB7050" w:rsidRPr="006D7A5E" w:rsidRDefault="00EB7050" w:rsidP="009B0B46">
            <w:pPr>
              <w:spacing w:after="0"/>
              <w:jc w:val="center"/>
              <w:rPr>
                <w:rFonts w:ascii="Arial" w:eastAsia="Yu Gothic" w:hAnsi="Arial" w:cs="Arial"/>
                <w:sz w:val="18"/>
                <w:szCs w:val="18"/>
              </w:rPr>
            </w:pPr>
            <w:r w:rsidRPr="006D7A5E">
              <w:rPr>
                <w:rFonts w:ascii="Arial" w:eastAsia="Yu Gothic" w:hAnsi="Arial" w:cs="Arial"/>
                <w:sz w:val="18"/>
                <w:szCs w:val="18"/>
              </w:rPr>
              <w:t>1</w:t>
            </w:r>
          </w:p>
        </w:tc>
        <w:tc>
          <w:tcPr>
            <w:tcW w:w="992" w:type="dxa"/>
          </w:tcPr>
          <w:p w14:paraId="46804288" w14:textId="77777777" w:rsidR="00EB7050" w:rsidRPr="006D7A5E" w:rsidRDefault="00EB7050" w:rsidP="009B0B46">
            <w:pPr>
              <w:spacing w:after="0"/>
              <w:jc w:val="center"/>
              <w:rPr>
                <w:rFonts w:ascii="Arial" w:eastAsia="Yu Gothic" w:hAnsi="Arial" w:cs="Arial"/>
                <w:sz w:val="18"/>
                <w:szCs w:val="18"/>
              </w:rPr>
            </w:pPr>
            <w:r w:rsidRPr="006D7A5E">
              <w:rPr>
                <w:rFonts w:ascii="Arial" w:eastAsia="Yu Gothic" w:hAnsi="Arial" w:cs="Arial"/>
                <w:sz w:val="18"/>
                <w:szCs w:val="18"/>
              </w:rPr>
              <w:t>RO</w:t>
            </w:r>
          </w:p>
        </w:tc>
        <w:tc>
          <w:tcPr>
            <w:tcW w:w="3332" w:type="dxa"/>
          </w:tcPr>
          <w:p w14:paraId="41853BEA" w14:textId="77777777" w:rsidR="00EB7050" w:rsidRPr="006D7A5E" w:rsidRDefault="00EB7050" w:rsidP="009B0B46">
            <w:pPr>
              <w:spacing w:after="0"/>
              <w:rPr>
                <w:rFonts w:ascii="Arial" w:eastAsia="Yu Gothic" w:hAnsi="Arial" w:cs="Arial"/>
                <w:sz w:val="18"/>
                <w:szCs w:val="18"/>
              </w:rPr>
            </w:pPr>
            <w:r w:rsidRPr="006D7A5E">
              <w:rPr>
                <w:rFonts w:ascii="Arial" w:eastAsia="Yu Gothic" w:hAnsi="Arial" w:cs="Arial"/>
                <w:sz w:val="18"/>
                <w:szCs w:val="18"/>
              </w:rPr>
              <w:t>See clause 9.6.1.3.</w:t>
            </w:r>
          </w:p>
        </w:tc>
        <w:tc>
          <w:tcPr>
            <w:tcW w:w="1452" w:type="dxa"/>
          </w:tcPr>
          <w:p w14:paraId="2F58580D" w14:textId="77777777" w:rsidR="00EB7050" w:rsidRPr="006D7A5E" w:rsidRDefault="00EB7050" w:rsidP="009B0B46">
            <w:pPr>
              <w:spacing w:after="0"/>
              <w:jc w:val="center"/>
              <w:rPr>
                <w:rFonts w:ascii="Arial" w:eastAsia="Yu Gothic" w:hAnsi="Arial" w:cs="Arial"/>
                <w:sz w:val="18"/>
                <w:szCs w:val="18"/>
              </w:rPr>
            </w:pPr>
            <w:r w:rsidRPr="006D7A5E">
              <w:rPr>
                <w:rFonts w:ascii="Arial" w:eastAsia="Yu Gothic" w:hAnsi="Arial" w:cs="Arial"/>
                <w:sz w:val="18"/>
                <w:szCs w:val="18"/>
              </w:rPr>
              <w:t>NA</w:t>
            </w:r>
          </w:p>
        </w:tc>
      </w:tr>
      <w:tr w:rsidR="00EB7050" w:rsidRPr="006D7A5E" w14:paraId="2A92246C" w14:textId="77777777" w:rsidTr="71746035">
        <w:trPr>
          <w:jc w:val="center"/>
        </w:trPr>
        <w:tc>
          <w:tcPr>
            <w:tcW w:w="2304" w:type="dxa"/>
          </w:tcPr>
          <w:p w14:paraId="2BD55FE1" w14:textId="77777777" w:rsidR="00EB7050" w:rsidRPr="006D7A5E" w:rsidRDefault="00EB7050" w:rsidP="009B0B46">
            <w:pPr>
              <w:spacing w:after="0"/>
              <w:rPr>
                <w:rFonts w:ascii="Arial" w:eastAsia="Yu Gothic" w:hAnsi="Arial" w:cs="Arial"/>
                <w:i/>
                <w:sz w:val="18"/>
                <w:szCs w:val="18"/>
              </w:rPr>
            </w:pPr>
            <w:proofErr w:type="spellStart"/>
            <w:r w:rsidRPr="006D7A5E">
              <w:rPr>
                <w:rFonts w:ascii="Arial" w:eastAsia="Yu Gothic" w:hAnsi="Arial" w:hint="eastAsia"/>
                <w:i/>
                <w:sz w:val="18"/>
                <w:lang w:eastAsia="ko-KR"/>
              </w:rPr>
              <w:t>resourceID</w:t>
            </w:r>
            <w:proofErr w:type="spellEnd"/>
          </w:p>
        </w:tc>
        <w:tc>
          <w:tcPr>
            <w:tcW w:w="1205" w:type="dxa"/>
          </w:tcPr>
          <w:p w14:paraId="33CC000C" w14:textId="77777777" w:rsidR="00EB7050" w:rsidRPr="006D7A5E" w:rsidRDefault="00EB7050" w:rsidP="009B0B46">
            <w:pPr>
              <w:spacing w:after="0"/>
              <w:jc w:val="center"/>
              <w:rPr>
                <w:rFonts w:ascii="Arial" w:eastAsia="Yu Gothic" w:hAnsi="Arial" w:cs="Arial"/>
                <w:sz w:val="18"/>
                <w:szCs w:val="18"/>
              </w:rPr>
            </w:pPr>
            <w:r w:rsidRPr="006D7A5E">
              <w:rPr>
                <w:rFonts w:ascii="Arial" w:eastAsia="Yu Gothic" w:hAnsi="Arial" w:hint="eastAsia"/>
                <w:sz w:val="18"/>
                <w:lang w:eastAsia="ko-KR"/>
              </w:rPr>
              <w:t>1</w:t>
            </w:r>
          </w:p>
        </w:tc>
        <w:tc>
          <w:tcPr>
            <w:tcW w:w="992" w:type="dxa"/>
          </w:tcPr>
          <w:p w14:paraId="342AA6E0" w14:textId="77777777" w:rsidR="00EB7050" w:rsidRPr="006D7A5E" w:rsidRDefault="00EB7050" w:rsidP="009B0B46">
            <w:pPr>
              <w:spacing w:after="0"/>
              <w:jc w:val="center"/>
              <w:rPr>
                <w:rFonts w:ascii="Arial" w:eastAsia="Yu Gothic" w:hAnsi="Arial" w:cs="Arial"/>
                <w:sz w:val="18"/>
                <w:szCs w:val="18"/>
              </w:rPr>
            </w:pPr>
            <w:r w:rsidRPr="006D7A5E">
              <w:rPr>
                <w:rFonts w:ascii="Arial" w:eastAsia="Yu Gothic" w:hAnsi="Arial"/>
                <w:sz w:val="18"/>
                <w:lang w:eastAsia="ko-KR"/>
              </w:rPr>
              <w:t>RO</w:t>
            </w:r>
          </w:p>
        </w:tc>
        <w:tc>
          <w:tcPr>
            <w:tcW w:w="3332" w:type="dxa"/>
          </w:tcPr>
          <w:p w14:paraId="6350A309" w14:textId="77777777" w:rsidR="00EB7050" w:rsidRPr="006D7A5E" w:rsidRDefault="00EB7050" w:rsidP="009B0B46">
            <w:pPr>
              <w:spacing w:after="0"/>
              <w:rPr>
                <w:rFonts w:ascii="Arial" w:eastAsia="Yu Gothic" w:hAnsi="Arial" w:cs="Arial"/>
                <w:sz w:val="18"/>
                <w:szCs w:val="18"/>
              </w:rPr>
            </w:pPr>
            <w:r w:rsidRPr="006D7A5E">
              <w:rPr>
                <w:rFonts w:ascii="Arial" w:eastAsia="Yu Gothic" w:hAnsi="Arial"/>
                <w:sz w:val="18"/>
              </w:rPr>
              <w:t>See clause 9.6.1.3.</w:t>
            </w:r>
          </w:p>
        </w:tc>
        <w:tc>
          <w:tcPr>
            <w:tcW w:w="1452" w:type="dxa"/>
          </w:tcPr>
          <w:p w14:paraId="278B6AEF" w14:textId="77777777" w:rsidR="00EB7050" w:rsidRPr="006D7A5E" w:rsidRDefault="00EB7050" w:rsidP="009B0B46">
            <w:pPr>
              <w:spacing w:after="0"/>
              <w:jc w:val="center"/>
              <w:rPr>
                <w:rFonts w:ascii="Arial" w:eastAsia="Yu Gothic" w:hAnsi="Arial" w:cs="Arial"/>
                <w:sz w:val="18"/>
                <w:szCs w:val="18"/>
                <w:lang w:eastAsia="zh-CN"/>
              </w:rPr>
            </w:pPr>
            <w:r w:rsidRPr="006D7A5E">
              <w:rPr>
                <w:rFonts w:ascii="Arial" w:eastAsia="Yu Gothic" w:hAnsi="Arial" w:hint="eastAsia"/>
                <w:sz w:val="18"/>
                <w:lang w:eastAsia="zh-CN"/>
              </w:rPr>
              <w:t>NA</w:t>
            </w:r>
          </w:p>
        </w:tc>
      </w:tr>
      <w:tr w:rsidR="00EB7050" w:rsidRPr="006D7A5E" w14:paraId="3E57C7A3" w14:textId="77777777" w:rsidTr="71746035">
        <w:trPr>
          <w:jc w:val="center"/>
        </w:trPr>
        <w:tc>
          <w:tcPr>
            <w:tcW w:w="2304" w:type="dxa"/>
          </w:tcPr>
          <w:p w14:paraId="438C15A8" w14:textId="77777777" w:rsidR="00EB7050" w:rsidRPr="006D7A5E" w:rsidRDefault="00EB7050" w:rsidP="009B0B46">
            <w:pPr>
              <w:spacing w:after="0"/>
              <w:rPr>
                <w:rFonts w:ascii="Arial" w:eastAsia="Yu Gothic" w:hAnsi="Arial"/>
                <w:i/>
                <w:sz w:val="18"/>
                <w:lang w:eastAsia="ko-KR"/>
              </w:rPr>
            </w:pPr>
            <w:proofErr w:type="spellStart"/>
            <w:r w:rsidRPr="006D7A5E">
              <w:rPr>
                <w:rFonts w:ascii="Arial" w:eastAsia="Yu Gothic" w:hAnsi="Arial"/>
                <w:i/>
                <w:sz w:val="18"/>
              </w:rPr>
              <w:t>resourceName</w:t>
            </w:r>
            <w:proofErr w:type="spellEnd"/>
          </w:p>
        </w:tc>
        <w:tc>
          <w:tcPr>
            <w:tcW w:w="1205" w:type="dxa"/>
          </w:tcPr>
          <w:p w14:paraId="7027A060" w14:textId="77777777" w:rsidR="00EB7050" w:rsidRPr="006D7A5E" w:rsidRDefault="00EB7050" w:rsidP="009B0B46">
            <w:pPr>
              <w:spacing w:after="0"/>
              <w:jc w:val="center"/>
              <w:rPr>
                <w:rFonts w:ascii="Arial" w:eastAsia="Yu Gothic" w:hAnsi="Arial"/>
                <w:sz w:val="18"/>
                <w:lang w:eastAsia="ko-KR"/>
              </w:rPr>
            </w:pPr>
            <w:r w:rsidRPr="006D7A5E">
              <w:rPr>
                <w:rFonts w:ascii="Arial" w:eastAsia="Yu Gothic" w:hAnsi="Arial"/>
                <w:sz w:val="18"/>
              </w:rPr>
              <w:t>1</w:t>
            </w:r>
          </w:p>
        </w:tc>
        <w:tc>
          <w:tcPr>
            <w:tcW w:w="992" w:type="dxa"/>
          </w:tcPr>
          <w:p w14:paraId="3B40749E" w14:textId="77777777" w:rsidR="00EB7050" w:rsidRPr="006D7A5E" w:rsidRDefault="00EB7050" w:rsidP="009B0B46">
            <w:pPr>
              <w:spacing w:after="0"/>
              <w:jc w:val="center"/>
              <w:rPr>
                <w:rFonts w:ascii="Arial" w:eastAsia="Yu Gothic" w:hAnsi="Arial"/>
                <w:sz w:val="18"/>
                <w:lang w:eastAsia="ko-KR"/>
              </w:rPr>
            </w:pPr>
            <w:r w:rsidRPr="006D7A5E">
              <w:rPr>
                <w:rFonts w:ascii="Arial" w:eastAsia="Yu Gothic" w:hAnsi="Arial"/>
                <w:sz w:val="18"/>
              </w:rPr>
              <w:t>WO</w:t>
            </w:r>
          </w:p>
        </w:tc>
        <w:tc>
          <w:tcPr>
            <w:tcW w:w="3332" w:type="dxa"/>
          </w:tcPr>
          <w:p w14:paraId="32C6A10C" w14:textId="77777777" w:rsidR="00EB7050" w:rsidRPr="006D7A5E" w:rsidRDefault="00EB7050" w:rsidP="009B0B46">
            <w:pPr>
              <w:spacing w:after="0"/>
              <w:rPr>
                <w:rFonts w:ascii="Arial" w:eastAsia="Yu Gothic" w:hAnsi="Arial"/>
                <w:sz w:val="18"/>
              </w:rPr>
            </w:pPr>
            <w:r w:rsidRPr="006D7A5E">
              <w:rPr>
                <w:rFonts w:ascii="Arial" w:eastAsia="Yu Gothic" w:hAnsi="Arial"/>
                <w:sz w:val="18"/>
              </w:rPr>
              <w:t>See clause 9.6.1.3.</w:t>
            </w:r>
          </w:p>
        </w:tc>
        <w:tc>
          <w:tcPr>
            <w:tcW w:w="1452" w:type="dxa"/>
          </w:tcPr>
          <w:p w14:paraId="091D266D" w14:textId="77777777" w:rsidR="00EB7050" w:rsidRPr="006D7A5E" w:rsidRDefault="00EB7050" w:rsidP="009B0B46">
            <w:pPr>
              <w:spacing w:after="0"/>
              <w:jc w:val="center"/>
              <w:rPr>
                <w:rFonts w:ascii="Arial" w:eastAsia="Yu Gothic" w:hAnsi="Arial"/>
                <w:sz w:val="18"/>
                <w:lang w:eastAsia="zh-CN"/>
              </w:rPr>
            </w:pPr>
            <w:r w:rsidRPr="006D7A5E">
              <w:rPr>
                <w:rFonts w:ascii="Arial" w:eastAsia="Yu Gothic" w:hAnsi="Arial" w:hint="eastAsia"/>
                <w:sz w:val="18"/>
                <w:lang w:eastAsia="zh-CN"/>
              </w:rPr>
              <w:t>NA</w:t>
            </w:r>
          </w:p>
        </w:tc>
      </w:tr>
      <w:tr w:rsidR="00EB7050" w:rsidRPr="006D7A5E" w14:paraId="7752D948" w14:textId="77777777" w:rsidTr="71746035">
        <w:trPr>
          <w:jc w:val="center"/>
        </w:trPr>
        <w:tc>
          <w:tcPr>
            <w:tcW w:w="2304" w:type="dxa"/>
          </w:tcPr>
          <w:p w14:paraId="4892A037" w14:textId="77777777" w:rsidR="00EB7050" w:rsidRPr="006D7A5E" w:rsidRDefault="00EB7050" w:rsidP="009B0B46">
            <w:pPr>
              <w:spacing w:after="0"/>
              <w:rPr>
                <w:rFonts w:ascii="Arial" w:eastAsia="Yu Gothic" w:hAnsi="Arial" w:cs="Arial"/>
                <w:i/>
                <w:sz w:val="18"/>
                <w:szCs w:val="18"/>
              </w:rPr>
            </w:pPr>
            <w:proofErr w:type="spellStart"/>
            <w:r w:rsidRPr="006D7A5E">
              <w:rPr>
                <w:rFonts w:ascii="Arial" w:eastAsia="Yu Gothic" w:hAnsi="Arial"/>
                <w:i/>
                <w:sz w:val="18"/>
              </w:rPr>
              <w:t>parentID</w:t>
            </w:r>
            <w:proofErr w:type="spellEnd"/>
          </w:p>
        </w:tc>
        <w:tc>
          <w:tcPr>
            <w:tcW w:w="1205" w:type="dxa"/>
          </w:tcPr>
          <w:p w14:paraId="3C193C51" w14:textId="77777777" w:rsidR="00EB7050" w:rsidRPr="006D7A5E" w:rsidRDefault="00EB7050" w:rsidP="009B0B46">
            <w:pPr>
              <w:spacing w:after="0"/>
              <w:jc w:val="center"/>
              <w:rPr>
                <w:rFonts w:ascii="Arial" w:eastAsia="Yu Gothic" w:hAnsi="Arial" w:cs="Arial"/>
                <w:sz w:val="18"/>
                <w:szCs w:val="18"/>
              </w:rPr>
            </w:pPr>
            <w:r w:rsidRPr="006D7A5E">
              <w:rPr>
                <w:rFonts w:ascii="Arial" w:eastAsia="Yu Gothic" w:hAnsi="Arial"/>
                <w:sz w:val="18"/>
              </w:rPr>
              <w:t>1</w:t>
            </w:r>
          </w:p>
        </w:tc>
        <w:tc>
          <w:tcPr>
            <w:tcW w:w="992" w:type="dxa"/>
          </w:tcPr>
          <w:p w14:paraId="2F2BBD34" w14:textId="77777777" w:rsidR="00EB7050" w:rsidRPr="006D7A5E" w:rsidRDefault="00EB7050" w:rsidP="009B0B46">
            <w:pPr>
              <w:spacing w:after="0"/>
              <w:jc w:val="center"/>
              <w:rPr>
                <w:rFonts w:ascii="Arial" w:eastAsia="Yu Gothic" w:hAnsi="Arial" w:cs="Arial"/>
                <w:sz w:val="18"/>
                <w:szCs w:val="18"/>
              </w:rPr>
            </w:pPr>
            <w:r w:rsidRPr="006D7A5E">
              <w:rPr>
                <w:rFonts w:ascii="Arial" w:eastAsia="Yu Gothic" w:hAnsi="Arial"/>
                <w:sz w:val="18"/>
              </w:rPr>
              <w:t>RO</w:t>
            </w:r>
          </w:p>
        </w:tc>
        <w:tc>
          <w:tcPr>
            <w:tcW w:w="3332" w:type="dxa"/>
          </w:tcPr>
          <w:p w14:paraId="3C063C32" w14:textId="77777777" w:rsidR="00EB7050" w:rsidRPr="006D7A5E" w:rsidRDefault="00EB7050" w:rsidP="009B0B46">
            <w:pPr>
              <w:spacing w:after="0"/>
              <w:rPr>
                <w:rFonts w:ascii="Arial" w:eastAsia="Yu Gothic" w:hAnsi="Arial" w:cs="Arial"/>
                <w:sz w:val="18"/>
                <w:szCs w:val="18"/>
              </w:rPr>
            </w:pPr>
            <w:r w:rsidRPr="006D7A5E">
              <w:rPr>
                <w:rFonts w:ascii="Arial" w:eastAsia="Yu Gothic" w:hAnsi="Arial"/>
                <w:sz w:val="18"/>
              </w:rPr>
              <w:t>See clause 9.6.1.3.</w:t>
            </w:r>
          </w:p>
        </w:tc>
        <w:tc>
          <w:tcPr>
            <w:tcW w:w="1452" w:type="dxa"/>
          </w:tcPr>
          <w:p w14:paraId="56402EDE" w14:textId="77777777" w:rsidR="00EB7050" w:rsidRPr="006D7A5E" w:rsidRDefault="00EB7050" w:rsidP="009B0B46">
            <w:pPr>
              <w:spacing w:after="0"/>
              <w:jc w:val="center"/>
              <w:rPr>
                <w:rFonts w:ascii="Arial" w:eastAsia="Yu Gothic" w:hAnsi="Arial"/>
                <w:sz w:val="18"/>
              </w:rPr>
            </w:pPr>
            <w:r w:rsidRPr="006D7A5E">
              <w:rPr>
                <w:rFonts w:ascii="Arial" w:eastAsia="Yu Gothic" w:hAnsi="Arial"/>
                <w:sz w:val="18"/>
              </w:rPr>
              <w:t>NA</w:t>
            </w:r>
          </w:p>
        </w:tc>
      </w:tr>
      <w:tr w:rsidR="00EB7050" w:rsidRPr="006D7A5E" w14:paraId="72F21113" w14:textId="77777777" w:rsidTr="71746035">
        <w:trPr>
          <w:jc w:val="center"/>
        </w:trPr>
        <w:tc>
          <w:tcPr>
            <w:tcW w:w="2304" w:type="dxa"/>
          </w:tcPr>
          <w:p w14:paraId="406688CE" w14:textId="77777777" w:rsidR="00EB7050" w:rsidRPr="006D7A5E" w:rsidRDefault="00EB7050" w:rsidP="009B0B46">
            <w:pPr>
              <w:spacing w:after="0"/>
              <w:rPr>
                <w:rFonts w:ascii="Arial" w:eastAsia="Yu Gothic" w:hAnsi="Arial" w:cs="Arial"/>
                <w:i/>
                <w:sz w:val="18"/>
                <w:szCs w:val="18"/>
              </w:rPr>
            </w:pPr>
            <w:proofErr w:type="spellStart"/>
            <w:r w:rsidRPr="006D7A5E">
              <w:rPr>
                <w:rFonts w:ascii="Arial" w:eastAsia="Yu Gothic" w:hAnsi="Arial" w:cs="Arial"/>
                <w:i/>
                <w:sz w:val="18"/>
                <w:szCs w:val="18"/>
              </w:rPr>
              <w:t>expirationTime</w:t>
            </w:r>
            <w:proofErr w:type="spellEnd"/>
          </w:p>
        </w:tc>
        <w:tc>
          <w:tcPr>
            <w:tcW w:w="1205" w:type="dxa"/>
          </w:tcPr>
          <w:p w14:paraId="389B252C" w14:textId="77777777" w:rsidR="00EB7050" w:rsidRPr="006D7A5E" w:rsidRDefault="00EB7050" w:rsidP="009B0B46">
            <w:pPr>
              <w:spacing w:after="0"/>
              <w:jc w:val="center"/>
              <w:rPr>
                <w:rFonts w:ascii="Arial" w:eastAsia="Yu Gothic" w:hAnsi="Arial" w:cs="Arial"/>
                <w:sz w:val="18"/>
                <w:szCs w:val="18"/>
              </w:rPr>
            </w:pPr>
            <w:r w:rsidRPr="006D7A5E">
              <w:rPr>
                <w:rFonts w:ascii="Arial" w:eastAsia="Yu Gothic" w:hAnsi="Arial" w:cs="Arial"/>
                <w:sz w:val="18"/>
                <w:szCs w:val="18"/>
              </w:rPr>
              <w:t>0..1 (note)</w:t>
            </w:r>
          </w:p>
        </w:tc>
        <w:tc>
          <w:tcPr>
            <w:tcW w:w="992" w:type="dxa"/>
          </w:tcPr>
          <w:p w14:paraId="32EDD6C3" w14:textId="77777777" w:rsidR="00EB7050" w:rsidRPr="006D7A5E" w:rsidRDefault="00EB7050" w:rsidP="009B0B46">
            <w:pPr>
              <w:spacing w:after="0"/>
              <w:jc w:val="center"/>
              <w:rPr>
                <w:rFonts w:ascii="Arial" w:eastAsia="Yu Gothic" w:hAnsi="Arial" w:cs="Arial"/>
                <w:sz w:val="18"/>
                <w:szCs w:val="18"/>
              </w:rPr>
            </w:pPr>
            <w:r w:rsidRPr="006D7A5E">
              <w:rPr>
                <w:rFonts w:ascii="Arial" w:eastAsia="Yu Gothic" w:hAnsi="Arial" w:cs="Arial"/>
                <w:sz w:val="18"/>
                <w:szCs w:val="18"/>
              </w:rPr>
              <w:t>RW</w:t>
            </w:r>
          </w:p>
        </w:tc>
        <w:tc>
          <w:tcPr>
            <w:tcW w:w="3332" w:type="dxa"/>
          </w:tcPr>
          <w:p w14:paraId="6954BF25" w14:textId="77777777" w:rsidR="00EB7050" w:rsidRPr="006D7A5E" w:rsidRDefault="00EB7050" w:rsidP="009B0B46">
            <w:pPr>
              <w:spacing w:after="0"/>
              <w:rPr>
                <w:rFonts w:ascii="Arial" w:eastAsia="Yu Gothic" w:hAnsi="Arial" w:cs="Arial"/>
                <w:sz w:val="18"/>
                <w:szCs w:val="18"/>
              </w:rPr>
            </w:pPr>
            <w:r w:rsidRPr="006D7A5E">
              <w:rPr>
                <w:rFonts w:ascii="Arial" w:eastAsia="Yu Gothic" w:hAnsi="Arial" w:cs="Arial"/>
                <w:sz w:val="18"/>
                <w:szCs w:val="18"/>
              </w:rPr>
              <w:t>See clause 9.6.1.3.</w:t>
            </w:r>
          </w:p>
        </w:tc>
        <w:tc>
          <w:tcPr>
            <w:tcW w:w="1452" w:type="dxa"/>
          </w:tcPr>
          <w:p w14:paraId="7335D324" w14:textId="77777777" w:rsidR="00EB7050" w:rsidRPr="006D7A5E" w:rsidRDefault="00EB7050" w:rsidP="009B0B46">
            <w:pPr>
              <w:spacing w:after="0"/>
              <w:jc w:val="center"/>
              <w:rPr>
                <w:rFonts w:ascii="Arial" w:eastAsia="Yu Gothic" w:hAnsi="Arial" w:cs="Arial"/>
                <w:sz w:val="18"/>
                <w:szCs w:val="18"/>
              </w:rPr>
            </w:pPr>
            <w:r w:rsidRPr="006D7A5E">
              <w:rPr>
                <w:rFonts w:ascii="Arial" w:eastAsia="Yu Gothic" w:hAnsi="Arial" w:cs="Arial"/>
                <w:sz w:val="18"/>
                <w:szCs w:val="18"/>
              </w:rPr>
              <w:t>MA</w:t>
            </w:r>
          </w:p>
        </w:tc>
      </w:tr>
      <w:tr w:rsidR="00EB7050" w:rsidRPr="006D7A5E" w14:paraId="419F9317" w14:textId="77777777" w:rsidTr="71746035">
        <w:trPr>
          <w:jc w:val="center"/>
        </w:trPr>
        <w:tc>
          <w:tcPr>
            <w:tcW w:w="2304" w:type="dxa"/>
          </w:tcPr>
          <w:p w14:paraId="4B85EFA0" w14:textId="77777777" w:rsidR="00EB7050" w:rsidRPr="006D7A5E" w:rsidRDefault="00EB7050" w:rsidP="009B0B46">
            <w:pPr>
              <w:spacing w:after="0"/>
              <w:rPr>
                <w:rFonts w:ascii="Arial" w:eastAsia="Yu Gothic" w:hAnsi="Arial" w:cs="Arial"/>
                <w:i/>
                <w:sz w:val="18"/>
                <w:szCs w:val="18"/>
              </w:rPr>
            </w:pPr>
            <w:proofErr w:type="spellStart"/>
            <w:r w:rsidRPr="006D7A5E">
              <w:rPr>
                <w:rFonts w:ascii="Arial" w:eastAsia="Yu Gothic" w:hAnsi="Arial" w:cs="Arial"/>
                <w:i/>
                <w:sz w:val="18"/>
                <w:szCs w:val="18"/>
              </w:rPr>
              <w:t>accessControlPolicyIDs</w:t>
            </w:r>
            <w:proofErr w:type="spellEnd"/>
          </w:p>
        </w:tc>
        <w:tc>
          <w:tcPr>
            <w:tcW w:w="1205" w:type="dxa"/>
          </w:tcPr>
          <w:p w14:paraId="6C46B25A" w14:textId="77777777" w:rsidR="00EB7050" w:rsidRPr="006D7A5E" w:rsidRDefault="00EB7050" w:rsidP="009B0B46">
            <w:pPr>
              <w:spacing w:after="0"/>
              <w:jc w:val="center"/>
              <w:rPr>
                <w:rFonts w:ascii="Arial" w:eastAsia="Yu Gothic" w:hAnsi="Arial" w:cs="Arial"/>
                <w:sz w:val="18"/>
                <w:szCs w:val="18"/>
              </w:rPr>
            </w:pPr>
            <w:r w:rsidRPr="006D7A5E">
              <w:rPr>
                <w:rFonts w:ascii="Arial" w:eastAsia="Yu Gothic" w:hAnsi="Arial" w:cs="Arial"/>
                <w:sz w:val="18"/>
                <w:szCs w:val="18"/>
              </w:rPr>
              <w:t>0..1 (L)</w:t>
            </w:r>
          </w:p>
        </w:tc>
        <w:tc>
          <w:tcPr>
            <w:tcW w:w="992" w:type="dxa"/>
          </w:tcPr>
          <w:p w14:paraId="6F350FBE" w14:textId="77777777" w:rsidR="00EB7050" w:rsidRPr="006D7A5E" w:rsidRDefault="00EB7050" w:rsidP="009B0B46">
            <w:pPr>
              <w:spacing w:after="0"/>
              <w:jc w:val="center"/>
              <w:rPr>
                <w:rFonts w:ascii="Arial" w:eastAsia="Yu Gothic" w:hAnsi="Arial" w:cs="Arial"/>
                <w:sz w:val="18"/>
                <w:szCs w:val="18"/>
              </w:rPr>
            </w:pPr>
            <w:r w:rsidRPr="006D7A5E">
              <w:rPr>
                <w:rFonts w:ascii="Arial" w:eastAsia="Yu Gothic" w:hAnsi="Arial" w:cs="Arial"/>
                <w:sz w:val="18"/>
                <w:szCs w:val="18"/>
              </w:rPr>
              <w:t>RW</w:t>
            </w:r>
          </w:p>
        </w:tc>
        <w:tc>
          <w:tcPr>
            <w:tcW w:w="3332" w:type="dxa"/>
          </w:tcPr>
          <w:p w14:paraId="61A9DF56" w14:textId="77777777" w:rsidR="00EB7050" w:rsidRPr="006D7A5E" w:rsidRDefault="00EB7050" w:rsidP="009B0B46">
            <w:pPr>
              <w:spacing w:after="0"/>
              <w:rPr>
                <w:rFonts w:ascii="Arial" w:eastAsia="Yu Gothic" w:hAnsi="Arial" w:cs="Arial"/>
                <w:sz w:val="18"/>
                <w:szCs w:val="18"/>
              </w:rPr>
            </w:pPr>
            <w:r w:rsidRPr="006D7A5E">
              <w:rPr>
                <w:rFonts w:ascii="Arial" w:eastAsia="Yu Gothic" w:hAnsi="Arial" w:cs="Arial"/>
                <w:sz w:val="18"/>
                <w:szCs w:val="18"/>
              </w:rPr>
              <w:t>See clause 9.6.1.3.</w:t>
            </w:r>
          </w:p>
        </w:tc>
        <w:tc>
          <w:tcPr>
            <w:tcW w:w="1452" w:type="dxa"/>
          </w:tcPr>
          <w:p w14:paraId="4CE9D510" w14:textId="77777777" w:rsidR="00EB7050" w:rsidRPr="006D7A5E" w:rsidRDefault="00EB7050" w:rsidP="009B0B46">
            <w:pPr>
              <w:spacing w:after="0"/>
              <w:jc w:val="center"/>
              <w:rPr>
                <w:rFonts w:ascii="Arial" w:eastAsia="Yu Gothic" w:hAnsi="Arial" w:cs="Arial"/>
                <w:sz w:val="18"/>
                <w:szCs w:val="18"/>
              </w:rPr>
            </w:pPr>
            <w:r w:rsidRPr="006D7A5E">
              <w:rPr>
                <w:rFonts w:ascii="Arial" w:eastAsia="Yu Gothic" w:hAnsi="Arial" w:cs="Arial"/>
                <w:sz w:val="18"/>
                <w:szCs w:val="18"/>
              </w:rPr>
              <w:t>MA</w:t>
            </w:r>
          </w:p>
        </w:tc>
      </w:tr>
      <w:tr w:rsidR="00EB7050" w:rsidRPr="006D7A5E" w14:paraId="4C088C99" w14:textId="77777777" w:rsidTr="71746035">
        <w:trPr>
          <w:jc w:val="center"/>
        </w:trPr>
        <w:tc>
          <w:tcPr>
            <w:tcW w:w="2304" w:type="dxa"/>
          </w:tcPr>
          <w:p w14:paraId="21DAAFC0" w14:textId="77777777" w:rsidR="00EB7050" w:rsidRPr="006D7A5E" w:rsidRDefault="00EB7050" w:rsidP="009B0B46">
            <w:pPr>
              <w:spacing w:after="0"/>
              <w:rPr>
                <w:rFonts w:ascii="Arial" w:eastAsia="Yu Gothic" w:hAnsi="Arial" w:cs="Arial"/>
                <w:i/>
                <w:sz w:val="18"/>
                <w:szCs w:val="18"/>
              </w:rPr>
            </w:pPr>
            <w:r w:rsidRPr="006D7A5E">
              <w:rPr>
                <w:rFonts w:ascii="Arial" w:eastAsia="Yu Gothic" w:hAnsi="Arial" w:cs="Arial"/>
                <w:i/>
                <w:sz w:val="18"/>
                <w:szCs w:val="18"/>
              </w:rPr>
              <w:t>labels</w:t>
            </w:r>
          </w:p>
        </w:tc>
        <w:tc>
          <w:tcPr>
            <w:tcW w:w="1205" w:type="dxa"/>
          </w:tcPr>
          <w:p w14:paraId="5D951CC9" w14:textId="77777777" w:rsidR="00EB7050" w:rsidRPr="006D7A5E" w:rsidRDefault="00EB7050" w:rsidP="009B0B46">
            <w:pPr>
              <w:spacing w:after="0"/>
              <w:jc w:val="center"/>
              <w:rPr>
                <w:rFonts w:ascii="Arial" w:eastAsia="Yu Gothic" w:hAnsi="Arial" w:cs="Arial"/>
                <w:sz w:val="18"/>
                <w:szCs w:val="18"/>
              </w:rPr>
            </w:pPr>
            <w:r w:rsidRPr="006D7A5E">
              <w:rPr>
                <w:rFonts w:ascii="Arial" w:eastAsia="Yu Gothic" w:hAnsi="Arial" w:cs="Arial"/>
                <w:sz w:val="18"/>
                <w:szCs w:val="18"/>
              </w:rPr>
              <w:t>0..1 (L)</w:t>
            </w:r>
          </w:p>
        </w:tc>
        <w:tc>
          <w:tcPr>
            <w:tcW w:w="992" w:type="dxa"/>
          </w:tcPr>
          <w:p w14:paraId="3C7E2229" w14:textId="77777777" w:rsidR="00EB7050" w:rsidRPr="006D7A5E" w:rsidRDefault="00EB7050" w:rsidP="009B0B46">
            <w:pPr>
              <w:spacing w:after="0"/>
              <w:jc w:val="center"/>
              <w:rPr>
                <w:rFonts w:ascii="Arial" w:eastAsia="Yu Gothic" w:hAnsi="Arial" w:cs="Arial"/>
                <w:sz w:val="18"/>
                <w:szCs w:val="18"/>
                <w:lang w:eastAsia="zh-CN"/>
              </w:rPr>
            </w:pPr>
            <w:r w:rsidRPr="006D7A5E">
              <w:rPr>
                <w:rFonts w:ascii="Arial" w:eastAsia="Yu Gothic" w:hAnsi="Arial" w:cs="Arial" w:hint="eastAsia"/>
                <w:sz w:val="18"/>
                <w:szCs w:val="18"/>
                <w:lang w:eastAsia="zh-CN"/>
              </w:rPr>
              <w:t>RW</w:t>
            </w:r>
          </w:p>
        </w:tc>
        <w:tc>
          <w:tcPr>
            <w:tcW w:w="3332" w:type="dxa"/>
          </w:tcPr>
          <w:p w14:paraId="4DF16240" w14:textId="77777777" w:rsidR="00EB7050" w:rsidRPr="006D7A5E" w:rsidRDefault="00EB7050" w:rsidP="009B0B46">
            <w:pPr>
              <w:spacing w:after="0"/>
              <w:rPr>
                <w:rFonts w:ascii="Arial" w:eastAsia="Yu Gothic" w:hAnsi="Arial" w:cs="Arial"/>
                <w:sz w:val="18"/>
                <w:szCs w:val="18"/>
              </w:rPr>
            </w:pPr>
            <w:r w:rsidRPr="006D7A5E">
              <w:rPr>
                <w:rFonts w:ascii="Arial" w:eastAsia="Yu Gothic" w:hAnsi="Arial" w:cs="Arial"/>
                <w:sz w:val="18"/>
                <w:szCs w:val="18"/>
              </w:rPr>
              <w:t>See clause 9.6.1.3.</w:t>
            </w:r>
          </w:p>
        </w:tc>
        <w:tc>
          <w:tcPr>
            <w:tcW w:w="1452" w:type="dxa"/>
          </w:tcPr>
          <w:p w14:paraId="4053058B" w14:textId="77777777" w:rsidR="00EB7050" w:rsidRPr="006D7A5E" w:rsidRDefault="00EB7050" w:rsidP="009B0B46">
            <w:pPr>
              <w:spacing w:after="0"/>
              <w:jc w:val="center"/>
              <w:rPr>
                <w:rFonts w:ascii="Arial" w:eastAsia="Yu Gothic" w:hAnsi="Arial" w:cs="Arial"/>
                <w:sz w:val="18"/>
                <w:szCs w:val="18"/>
              </w:rPr>
            </w:pPr>
            <w:r w:rsidRPr="006D7A5E">
              <w:rPr>
                <w:rFonts w:ascii="Arial" w:eastAsia="Yu Gothic" w:hAnsi="Arial" w:cs="Arial"/>
                <w:sz w:val="18"/>
                <w:szCs w:val="18"/>
              </w:rPr>
              <w:t>MA</w:t>
            </w:r>
          </w:p>
        </w:tc>
      </w:tr>
      <w:tr w:rsidR="00EB7050" w:rsidRPr="006D7A5E" w14:paraId="4FBCD363" w14:textId="77777777" w:rsidTr="71746035">
        <w:trPr>
          <w:jc w:val="center"/>
        </w:trPr>
        <w:tc>
          <w:tcPr>
            <w:tcW w:w="2304" w:type="dxa"/>
          </w:tcPr>
          <w:p w14:paraId="7F06A105" w14:textId="77777777" w:rsidR="00EB7050" w:rsidRPr="006D7A5E" w:rsidRDefault="00EB7050" w:rsidP="009B0B46">
            <w:pPr>
              <w:spacing w:after="0"/>
              <w:rPr>
                <w:rFonts w:ascii="Arial" w:eastAsia="Yu Gothic" w:hAnsi="Arial" w:cs="Arial"/>
                <w:i/>
                <w:sz w:val="18"/>
                <w:szCs w:val="18"/>
              </w:rPr>
            </w:pPr>
            <w:proofErr w:type="spellStart"/>
            <w:r w:rsidRPr="006D7A5E">
              <w:rPr>
                <w:rFonts w:ascii="Arial" w:eastAsia="Yu Gothic" w:hAnsi="Arial" w:cs="Arial"/>
                <w:i/>
                <w:sz w:val="18"/>
                <w:szCs w:val="18"/>
              </w:rPr>
              <w:t>creationTime</w:t>
            </w:r>
            <w:proofErr w:type="spellEnd"/>
          </w:p>
        </w:tc>
        <w:tc>
          <w:tcPr>
            <w:tcW w:w="1205" w:type="dxa"/>
          </w:tcPr>
          <w:p w14:paraId="3C5C3C0C" w14:textId="77777777" w:rsidR="00EB7050" w:rsidRPr="006D7A5E" w:rsidRDefault="00EB7050" w:rsidP="009B0B46">
            <w:pPr>
              <w:spacing w:after="0"/>
              <w:jc w:val="center"/>
              <w:rPr>
                <w:rFonts w:ascii="Arial" w:eastAsia="Yu Gothic" w:hAnsi="Arial" w:cs="Arial"/>
                <w:sz w:val="18"/>
                <w:szCs w:val="18"/>
              </w:rPr>
            </w:pPr>
            <w:r w:rsidRPr="006D7A5E">
              <w:rPr>
                <w:rFonts w:ascii="Arial" w:eastAsia="Yu Gothic" w:hAnsi="Arial" w:cs="Arial"/>
                <w:sz w:val="18"/>
                <w:szCs w:val="18"/>
              </w:rPr>
              <w:t>0..1</w:t>
            </w:r>
            <w:r w:rsidRPr="006D7A5E">
              <w:rPr>
                <w:rFonts w:ascii="Arial" w:eastAsia="Yu Gothic" w:hAnsi="Arial" w:cs="Arial"/>
                <w:sz w:val="18"/>
                <w:szCs w:val="18"/>
              </w:rPr>
              <w:br/>
              <w:t>(note)</w:t>
            </w:r>
          </w:p>
        </w:tc>
        <w:tc>
          <w:tcPr>
            <w:tcW w:w="992" w:type="dxa"/>
          </w:tcPr>
          <w:p w14:paraId="39785C52" w14:textId="77777777" w:rsidR="00EB7050" w:rsidRPr="006D7A5E" w:rsidRDefault="00EB7050" w:rsidP="009B0B46">
            <w:pPr>
              <w:spacing w:after="0"/>
              <w:jc w:val="center"/>
              <w:rPr>
                <w:rFonts w:ascii="Arial" w:eastAsia="Yu Gothic" w:hAnsi="Arial" w:cs="Arial"/>
                <w:sz w:val="18"/>
                <w:szCs w:val="18"/>
                <w:lang w:eastAsia="zh-CN"/>
              </w:rPr>
            </w:pPr>
            <w:r w:rsidRPr="006D7A5E">
              <w:rPr>
                <w:rFonts w:ascii="Arial" w:eastAsia="Yu Gothic" w:hAnsi="Arial" w:cs="Arial" w:hint="eastAsia"/>
                <w:sz w:val="18"/>
                <w:szCs w:val="18"/>
                <w:lang w:eastAsia="zh-CN"/>
              </w:rPr>
              <w:t>RO</w:t>
            </w:r>
          </w:p>
        </w:tc>
        <w:tc>
          <w:tcPr>
            <w:tcW w:w="3332" w:type="dxa"/>
          </w:tcPr>
          <w:p w14:paraId="597A85F6" w14:textId="77777777" w:rsidR="00EB7050" w:rsidRPr="006D7A5E" w:rsidRDefault="00EB7050" w:rsidP="009B0B46">
            <w:pPr>
              <w:spacing w:after="0"/>
              <w:rPr>
                <w:rFonts w:ascii="Arial" w:eastAsia="Yu Gothic" w:hAnsi="Arial" w:cs="Arial"/>
                <w:sz w:val="18"/>
                <w:szCs w:val="18"/>
              </w:rPr>
            </w:pPr>
            <w:r w:rsidRPr="006D7A5E">
              <w:rPr>
                <w:rFonts w:ascii="Arial" w:eastAsia="Yu Gothic" w:hAnsi="Arial" w:cs="Arial"/>
                <w:sz w:val="18"/>
                <w:szCs w:val="18"/>
              </w:rPr>
              <w:t>See clause 9.6.1.3.</w:t>
            </w:r>
          </w:p>
        </w:tc>
        <w:tc>
          <w:tcPr>
            <w:tcW w:w="1452" w:type="dxa"/>
          </w:tcPr>
          <w:p w14:paraId="4C7215D8" w14:textId="77777777" w:rsidR="00EB7050" w:rsidRPr="006D7A5E" w:rsidRDefault="00EB7050" w:rsidP="009B0B46">
            <w:pPr>
              <w:spacing w:after="0"/>
              <w:jc w:val="center"/>
              <w:rPr>
                <w:rFonts w:ascii="Arial" w:eastAsia="Yu Gothic" w:hAnsi="Arial" w:cs="Arial"/>
                <w:sz w:val="18"/>
                <w:szCs w:val="18"/>
              </w:rPr>
            </w:pPr>
            <w:r w:rsidRPr="006D7A5E">
              <w:rPr>
                <w:rFonts w:ascii="Arial" w:eastAsia="Yu Gothic" w:hAnsi="Arial" w:cs="Arial"/>
                <w:sz w:val="18"/>
                <w:szCs w:val="18"/>
              </w:rPr>
              <w:t>NA</w:t>
            </w:r>
          </w:p>
        </w:tc>
      </w:tr>
      <w:tr w:rsidR="00EB7050" w:rsidRPr="006D7A5E" w14:paraId="47EA9D0E" w14:textId="77777777" w:rsidTr="71746035">
        <w:trPr>
          <w:jc w:val="center"/>
        </w:trPr>
        <w:tc>
          <w:tcPr>
            <w:tcW w:w="2304" w:type="dxa"/>
          </w:tcPr>
          <w:p w14:paraId="1A066797" w14:textId="77777777" w:rsidR="00EB7050" w:rsidRPr="006D7A5E" w:rsidRDefault="00EB7050" w:rsidP="009B0B46">
            <w:pPr>
              <w:spacing w:after="0"/>
              <w:rPr>
                <w:rFonts w:ascii="Arial" w:eastAsia="Yu Gothic" w:hAnsi="Arial" w:cs="Arial"/>
                <w:i/>
                <w:sz w:val="18"/>
                <w:szCs w:val="18"/>
              </w:rPr>
            </w:pPr>
            <w:proofErr w:type="spellStart"/>
            <w:r w:rsidRPr="006D7A5E">
              <w:rPr>
                <w:rFonts w:ascii="Arial" w:eastAsia="Yu Gothic" w:hAnsi="Arial" w:cs="Arial"/>
                <w:i/>
                <w:sz w:val="18"/>
                <w:szCs w:val="18"/>
              </w:rPr>
              <w:t>lastModifiedTime</w:t>
            </w:r>
            <w:proofErr w:type="spellEnd"/>
          </w:p>
        </w:tc>
        <w:tc>
          <w:tcPr>
            <w:tcW w:w="1205" w:type="dxa"/>
          </w:tcPr>
          <w:p w14:paraId="02C0D18B" w14:textId="77777777" w:rsidR="00EB7050" w:rsidRPr="006D7A5E" w:rsidRDefault="00EB7050" w:rsidP="009B0B46">
            <w:pPr>
              <w:spacing w:after="0"/>
              <w:jc w:val="center"/>
              <w:rPr>
                <w:rFonts w:ascii="Arial" w:eastAsia="Yu Gothic" w:hAnsi="Arial" w:cs="Arial"/>
                <w:sz w:val="18"/>
                <w:szCs w:val="18"/>
              </w:rPr>
            </w:pPr>
            <w:r w:rsidRPr="006D7A5E">
              <w:rPr>
                <w:rFonts w:ascii="Arial" w:eastAsia="Yu Gothic" w:hAnsi="Arial" w:cs="Arial"/>
                <w:sz w:val="18"/>
                <w:szCs w:val="18"/>
              </w:rPr>
              <w:t>0..1</w:t>
            </w:r>
            <w:r w:rsidRPr="006D7A5E">
              <w:rPr>
                <w:rFonts w:ascii="Arial" w:eastAsia="Yu Gothic" w:hAnsi="Arial" w:cs="Arial"/>
                <w:sz w:val="18"/>
                <w:szCs w:val="18"/>
              </w:rPr>
              <w:br/>
              <w:t>(note)</w:t>
            </w:r>
          </w:p>
        </w:tc>
        <w:tc>
          <w:tcPr>
            <w:tcW w:w="992" w:type="dxa"/>
          </w:tcPr>
          <w:p w14:paraId="3A337220" w14:textId="77777777" w:rsidR="00EB7050" w:rsidRPr="006D7A5E" w:rsidRDefault="00EB7050" w:rsidP="009B0B46">
            <w:pPr>
              <w:spacing w:after="0"/>
              <w:jc w:val="center"/>
              <w:rPr>
                <w:rFonts w:ascii="Arial" w:eastAsia="Yu Gothic" w:hAnsi="Arial" w:cs="Arial"/>
                <w:sz w:val="18"/>
                <w:szCs w:val="18"/>
              </w:rPr>
            </w:pPr>
            <w:r w:rsidRPr="006D7A5E">
              <w:rPr>
                <w:rFonts w:ascii="Arial" w:eastAsia="Yu Gothic" w:hAnsi="Arial" w:cs="Arial"/>
                <w:sz w:val="18"/>
                <w:szCs w:val="18"/>
              </w:rPr>
              <w:t>RO</w:t>
            </w:r>
          </w:p>
        </w:tc>
        <w:tc>
          <w:tcPr>
            <w:tcW w:w="3332" w:type="dxa"/>
          </w:tcPr>
          <w:p w14:paraId="62AE0B0B" w14:textId="77777777" w:rsidR="00EB7050" w:rsidRPr="006D7A5E" w:rsidRDefault="00EB7050" w:rsidP="009B0B46">
            <w:pPr>
              <w:spacing w:after="0"/>
              <w:rPr>
                <w:rFonts w:ascii="Arial" w:eastAsia="Yu Gothic" w:hAnsi="Arial" w:cs="Arial"/>
                <w:sz w:val="18"/>
                <w:szCs w:val="18"/>
              </w:rPr>
            </w:pPr>
            <w:r w:rsidRPr="006D7A5E">
              <w:rPr>
                <w:rFonts w:ascii="Arial" w:eastAsia="Yu Gothic" w:hAnsi="Arial" w:cs="Arial"/>
                <w:sz w:val="18"/>
                <w:szCs w:val="18"/>
              </w:rPr>
              <w:t>See clause 9.6.1.3.</w:t>
            </w:r>
          </w:p>
        </w:tc>
        <w:tc>
          <w:tcPr>
            <w:tcW w:w="1452" w:type="dxa"/>
          </w:tcPr>
          <w:p w14:paraId="49EA9889" w14:textId="77777777" w:rsidR="00EB7050" w:rsidRPr="006D7A5E" w:rsidRDefault="00EB7050" w:rsidP="009B0B46">
            <w:pPr>
              <w:spacing w:after="0"/>
              <w:jc w:val="center"/>
              <w:rPr>
                <w:rFonts w:ascii="Arial" w:eastAsia="Yu Gothic" w:hAnsi="Arial" w:cs="Arial"/>
                <w:sz w:val="18"/>
                <w:szCs w:val="18"/>
              </w:rPr>
            </w:pPr>
            <w:r w:rsidRPr="006D7A5E">
              <w:rPr>
                <w:rFonts w:ascii="Arial" w:eastAsia="Yu Gothic" w:hAnsi="Arial" w:cs="Arial"/>
                <w:sz w:val="18"/>
                <w:szCs w:val="18"/>
              </w:rPr>
              <w:t>NA</w:t>
            </w:r>
          </w:p>
        </w:tc>
      </w:tr>
      <w:tr w:rsidR="00EB7050" w:rsidRPr="006D7A5E" w14:paraId="72FF9E11" w14:textId="77777777" w:rsidTr="71746035">
        <w:trPr>
          <w:jc w:val="center"/>
        </w:trPr>
        <w:tc>
          <w:tcPr>
            <w:tcW w:w="2304" w:type="dxa"/>
          </w:tcPr>
          <w:p w14:paraId="0E980166" w14:textId="77777777" w:rsidR="00EB7050" w:rsidRPr="006D7A5E" w:rsidRDefault="00EB7050" w:rsidP="009B0B46">
            <w:pPr>
              <w:spacing w:after="0"/>
              <w:rPr>
                <w:rFonts w:ascii="Arial" w:eastAsia="Yu Gothic" w:hAnsi="Arial"/>
                <w:i/>
                <w:sz w:val="18"/>
                <w:szCs w:val="18"/>
              </w:rPr>
            </w:pPr>
            <w:proofErr w:type="spellStart"/>
            <w:r w:rsidRPr="006D7A5E">
              <w:rPr>
                <w:rFonts w:ascii="Arial" w:eastAsia="Yu Gothic" w:hAnsi="Arial"/>
                <w:i/>
                <w:sz w:val="18"/>
              </w:rPr>
              <w:t>stateTag</w:t>
            </w:r>
            <w:proofErr w:type="spellEnd"/>
          </w:p>
        </w:tc>
        <w:tc>
          <w:tcPr>
            <w:tcW w:w="1205" w:type="dxa"/>
          </w:tcPr>
          <w:p w14:paraId="787A5B53" w14:textId="77777777" w:rsidR="00EB7050" w:rsidRPr="006D7A5E" w:rsidRDefault="00EB7050" w:rsidP="009B0B46">
            <w:pPr>
              <w:spacing w:after="0"/>
              <w:jc w:val="center"/>
              <w:rPr>
                <w:rFonts w:ascii="Arial" w:eastAsia="Yu Gothic" w:hAnsi="Arial"/>
                <w:sz w:val="18"/>
                <w:szCs w:val="18"/>
              </w:rPr>
            </w:pPr>
            <w:r w:rsidRPr="006D7A5E">
              <w:rPr>
                <w:rFonts w:ascii="Arial" w:eastAsia="Yu Gothic" w:hAnsi="Arial"/>
                <w:sz w:val="18"/>
                <w:szCs w:val="18"/>
              </w:rPr>
              <w:t>1</w:t>
            </w:r>
          </w:p>
        </w:tc>
        <w:tc>
          <w:tcPr>
            <w:tcW w:w="992" w:type="dxa"/>
          </w:tcPr>
          <w:p w14:paraId="090E84FA" w14:textId="77777777" w:rsidR="00EB7050" w:rsidRPr="006D7A5E" w:rsidRDefault="00EB7050" w:rsidP="009B0B46">
            <w:pPr>
              <w:spacing w:after="0"/>
              <w:jc w:val="center"/>
              <w:rPr>
                <w:rFonts w:ascii="Arial" w:eastAsia="Yu Gothic" w:hAnsi="Arial"/>
                <w:sz w:val="18"/>
                <w:szCs w:val="18"/>
              </w:rPr>
            </w:pPr>
            <w:r w:rsidRPr="006D7A5E">
              <w:rPr>
                <w:rFonts w:ascii="Arial" w:eastAsia="Yu Gothic" w:hAnsi="Arial"/>
                <w:sz w:val="18"/>
                <w:szCs w:val="18"/>
              </w:rPr>
              <w:t>RO</w:t>
            </w:r>
          </w:p>
        </w:tc>
        <w:tc>
          <w:tcPr>
            <w:tcW w:w="3332" w:type="dxa"/>
          </w:tcPr>
          <w:p w14:paraId="0D102E2F" w14:textId="77777777" w:rsidR="00EB7050" w:rsidRPr="006D7A5E" w:rsidRDefault="00EB7050" w:rsidP="009B0B46">
            <w:pPr>
              <w:spacing w:after="0"/>
              <w:rPr>
                <w:rFonts w:ascii="Arial" w:eastAsia="SimSun" w:hAnsi="Arial"/>
                <w:sz w:val="18"/>
                <w:szCs w:val="18"/>
                <w:lang w:eastAsia="zh-CN"/>
              </w:rPr>
            </w:pPr>
            <w:r w:rsidRPr="006D7A5E">
              <w:rPr>
                <w:rFonts w:ascii="Arial" w:hAnsi="Arial"/>
                <w:sz w:val="18"/>
                <w:szCs w:val="18"/>
              </w:rPr>
              <w:t>See clause 9.6.1.3.</w:t>
            </w:r>
          </w:p>
          <w:p w14:paraId="40C87FDD" w14:textId="77777777" w:rsidR="00EB7050" w:rsidRPr="006D7A5E" w:rsidRDefault="00EB7050" w:rsidP="009B0B46">
            <w:pPr>
              <w:spacing w:after="0"/>
              <w:rPr>
                <w:rFonts w:ascii="Arial" w:eastAsia="SimSun" w:hAnsi="Arial"/>
                <w:sz w:val="18"/>
                <w:szCs w:val="18"/>
                <w:lang w:eastAsia="zh-CN"/>
              </w:rPr>
            </w:pPr>
            <w:r w:rsidRPr="006D7A5E">
              <w:rPr>
                <w:rFonts w:ascii="Arial" w:eastAsia="Yu Gothic" w:hAnsi="Arial" w:cs="Arial"/>
                <w:sz w:val="18"/>
                <w:szCs w:val="18"/>
              </w:rPr>
              <w:t xml:space="preserve">This </w:t>
            </w:r>
            <w:proofErr w:type="spellStart"/>
            <w:r w:rsidRPr="006D7A5E">
              <w:rPr>
                <w:rFonts w:ascii="Arial" w:eastAsia="Yu Gothic" w:hAnsi="Arial" w:cs="Arial"/>
                <w:i/>
                <w:sz w:val="18"/>
                <w:szCs w:val="18"/>
              </w:rPr>
              <w:t>stateTag</w:t>
            </w:r>
            <w:proofErr w:type="spellEnd"/>
            <w:r w:rsidRPr="006D7A5E">
              <w:rPr>
                <w:rFonts w:ascii="Arial" w:eastAsia="Yu Gothic" w:hAnsi="Arial" w:cs="Arial"/>
                <w:sz w:val="18"/>
                <w:szCs w:val="18"/>
              </w:rPr>
              <w:t xml:space="preserve"> attribute value shall be incremented when a custom attribute of the </w:t>
            </w:r>
            <w:proofErr w:type="spellStart"/>
            <w:r w:rsidRPr="006D7A5E">
              <w:rPr>
                <w:rFonts w:ascii="Arial" w:eastAsia="Yu Gothic" w:hAnsi="Arial" w:cs="Arial"/>
                <w:sz w:val="18"/>
                <w:szCs w:val="18"/>
              </w:rPr>
              <w:t>flexContainer</w:t>
            </w:r>
            <w:proofErr w:type="spellEnd"/>
            <w:r w:rsidRPr="006D7A5E">
              <w:rPr>
                <w:rFonts w:ascii="Arial" w:eastAsia="Yu Gothic" w:hAnsi="Arial" w:cs="Arial"/>
                <w:sz w:val="18"/>
                <w:szCs w:val="18"/>
              </w:rPr>
              <w:t xml:space="preserve"> is modified.</w:t>
            </w:r>
          </w:p>
        </w:tc>
        <w:tc>
          <w:tcPr>
            <w:tcW w:w="1452" w:type="dxa"/>
            <w:shd w:val="clear" w:color="auto" w:fill="auto"/>
          </w:tcPr>
          <w:p w14:paraId="66DE235D" w14:textId="77777777" w:rsidR="00EB7050" w:rsidRPr="006D7A5E" w:rsidRDefault="00EB7050" w:rsidP="009B0B46">
            <w:pPr>
              <w:spacing w:after="0"/>
              <w:jc w:val="center"/>
              <w:rPr>
                <w:rFonts w:ascii="Arial" w:hAnsi="Arial"/>
                <w:sz w:val="18"/>
                <w:szCs w:val="18"/>
              </w:rPr>
            </w:pPr>
            <w:r w:rsidRPr="006D7A5E">
              <w:rPr>
                <w:rFonts w:ascii="Arial" w:eastAsia="Yu Gothic" w:hAnsi="Arial"/>
                <w:sz w:val="18"/>
              </w:rPr>
              <w:t>NA</w:t>
            </w:r>
          </w:p>
        </w:tc>
      </w:tr>
      <w:tr w:rsidR="00EB7050" w:rsidRPr="006D7A5E" w14:paraId="4BE46BF1" w14:textId="77777777" w:rsidTr="71746035">
        <w:trPr>
          <w:jc w:val="center"/>
        </w:trPr>
        <w:tc>
          <w:tcPr>
            <w:tcW w:w="2304" w:type="dxa"/>
            <w:shd w:val="clear" w:color="auto" w:fill="auto"/>
          </w:tcPr>
          <w:p w14:paraId="535FF8F9" w14:textId="77777777" w:rsidR="00EB7050" w:rsidRPr="006D7A5E" w:rsidRDefault="00EB7050" w:rsidP="009B0B46">
            <w:pPr>
              <w:spacing w:after="0"/>
              <w:rPr>
                <w:rFonts w:ascii="Arial" w:eastAsia="Yu Gothic" w:hAnsi="Arial"/>
                <w:i/>
                <w:sz w:val="18"/>
              </w:rPr>
            </w:pPr>
            <w:proofErr w:type="spellStart"/>
            <w:r w:rsidRPr="006D7A5E">
              <w:rPr>
                <w:rFonts w:ascii="Arial" w:eastAsia="Yu Gothic" w:hAnsi="Arial" w:hint="eastAsia"/>
                <w:i/>
                <w:sz w:val="18"/>
              </w:rPr>
              <w:t>announceTo</w:t>
            </w:r>
            <w:proofErr w:type="spellEnd"/>
          </w:p>
        </w:tc>
        <w:tc>
          <w:tcPr>
            <w:tcW w:w="1205" w:type="dxa"/>
            <w:shd w:val="clear" w:color="auto" w:fill="auto"/>
          </w:tcPr>
          <w:p w14:paraId="23DF399B" w14:textId="77777777" w:rsidR="00EB7050" w:rsidRPr="006D7A5E" w:rsidRDefault="00EB7050" w:rsidP="009B0B46">
            <w:pPr>
              <w:spacing w:after="0"/>
              <w:jc w:val="center"/>
              <w:rPr>
                <w:rFonts w:ascii="Arial" w:eastAsia="Yu Gothic" w:hAnsi="Arial"/>
                <w:sz w:val="18"/>
                <w:szCs w:val="18"/>
              </w:rPr>
            </w:pPr>
            <w:r w:rsidRPr="006D7A5E">
              <w:rPr>
                <w:rFonts w:ascii="Arial" w:eastAsia="Yu Gothic" w:hAnsi="Arial"/>
                <w:sz w:val="18"/>
              </w:rPr>
              <w:t>0..</w:t>
            </w:r>
            <w:r w:rsidRPr="006D7A5E">
              <w:rPr>
                <w:rFonts w:ascii="Arial" w:eastAsia="Yu Gothic" w:hAnsi="Arial" w:hint="eastAsia"/>
                <w:sz w:val="18"/>
              </w:rPr>
              <w:t>1</w:t>
            </w:r>
            <w:r w:rsidRPr="006D7A5E">
              <w:rPr>
                <w:rFonts w:ascii="Arial" w:eastAsia="Yu Gothic" w:hAnsi="Arial"/>
                <w:sz w:val="18"/>
              </w:rPr>
              <w:t xml:space="preserve"> (L)</w:t>
            </w:r>
          </w:p>
        </w:tc>
        <w:tc>
          <w:tcPr>
            <w:tcW w:w="992" w:type="dxa"/>
            <w:shd w:val="clear" w:color="auto" w:fill="auto"/>
          </w:tcPr>
          <w:p w14:paraId="45B1BE48" w14:textId="77777777" w:rsidR="00EB7050" w:rsidRPr="006D7A5E" w:rsidRDefault="00EB7050" w:rsidP="009B0B46">
            <w:pPr>
              <w:spacing w:after="0"/>
              <w:jc w:val="center"/>
              <w:rPr>
                <w:rFonts w:ascii="Arial" w:eastAsia="Yu Gothic" w:hAnsi="Arial"/>
                <w:sz w:val="18"/>
                <w:szCs w:val="18"/>
              </w:rPr>
            </w:pPr>
            <w:r w:rsidRPr="006D7A5E">
              <w:rPr>
                <w:rFonts w:ascii="Arial" w:eastAsia="Yu Gothic" w:hAnsi="Arial" w:hint="eastAsia"/>
                <w:sz w:val="18"/>
              </w:rPr>
              <w:t>RW</w:t>
            </w:r>
          </w:p>
        </w:tc>
        <w:tc>
          <w:tcPr>
            <w:tcW w:w="3332" w:type="dxa"/>
            <w:shd w:val="clear" w:color="auto" w:fill="auto"/>
          </w:tcPr>
          <w:p w14:paraId="4EDDBB3A" w14:textId="77777777" w:rsidR="00EB7050" w:rsidRPr="006D7A5E" w:rsidRDefault="00EB7050" w:rsidP="009B0B46">
            <w:pPr>
              <w:spacing w:after="0"/>
              <w:rPr>
                <w:rFonts w:ascii="Arial" w:hAnsi="Arial"/>
                <w:sz w:val="18"/>
                <w:szCs w:val="18"/>
              </w:rPr>
            </w:pPr>
            <w:r w:rsidRPr="006D7A5E">
              <w:rPr>
                <w:rFonts w:ascii="Arial" w:eastAsia="Yu Gothic" w:hAnsi="Arial"/>
                <w:sz w:val="18"/>
              </w:rPr>
              <w:t>See clause 9.6.1.3.</w:t>
            </w:r>
          </w:p>
        </w:tc>
        <w:tc>
          <w:tcPr>
            <w:tcW w:w="1452" w:type="dxa"/>
            <w:shd w:val="clear" w:color="auto" w:fill="auto"/>
          </w:tcPr>
          <w:p w14:paraId="2B648F91" w14:textId="77777777" w:rsidR="00EB7050" w:rsidRPr="006D7A5E" w:rsidRDefault="00EB7050" w:rsidP="009B0B46">
            <w:pPr>
              <w:spacing w:after="0"/>
              <w:jc w:val="center"/>
              <w:rPr>
                <w:rFonts w:ascii="Arial" w:hAnsi="Arial"/>
                <w:sz w:val="18"/>
                <w:szCs w:val="18"/>
              </w:rPr>
            </w:pPr>
            <w:r w:rsidRPr="006D7A5E">
              <w:rPr>
                <w:rFonts w:ascii="Arial" w:eastAsia="Yu Gothic" w:hAnsi="Arial"/>
                <w:sz w:val="18"/>
              </w:rPr>
              <w:t>NA</w:t>
            </w:r>
          </w:p>
        </w:tc>
      </w:tr>
      <w:tr w:rsidR="00EB7050" w:rsidRPr="006D7A5E" w14:paraId="6D022B2A" w14:textId="77777777" w:rsidTr="71746035">
        <w:trPr>
          <w:jc w:val="center"/>
        </w:trPr>
        <w:tc>
          <w:tcPr>
            <w:tcW w:w="2304" w:type="dxa"/>
            <w:shd w:val="clear" w:color="auto" w:fill="auto"/>
          </w:tcPr>
          <w:p w14:paraId="150DD438" w14:textId="77777777" w:rsidR="00EB7050" w:rsidRPr="006D7A5E" w:rsidRDefault="00EB7050" w:rsidP="009B0B46">
            <w:pPr>
              <w:spacing w:after="0"/>
              <w:rPr>
                <w:rFonts w:ascii="Arial" w:eastAsia="Yu Gothic" w:hAnsi="Arial"/>
                <w:i/>
                <w:sz w:val="18"/>
              </w:rPr>
            </w:pPr>
            <w:proofErr w:type="spellStart"/>
            <w:r w:rsidRPr="006D7A5E">
              <w:rPr>
                <w:rFonts w:ascii="Arial" w:eastAsia="Yu Gothic" w:hAnsi="Arial" w:hint="eastAsia"/>
                <w:i/>
                <w:sz w:val="18"/>
              </w:rPr>
              <w:t>announcedAttribute</w:t>
            </w:r>
            <w:proofErr w:type="spellEnd"/>
          </w:p>
        </w:tc>
        <w:tc>
          <w:tcPr>
            <w:tcW w:w="1205" w:type="dxa"/>
            <w:shd w:val="clear" w:color="auto" w:fill="auto"/>
          </w:tcPr>
          <w:p w14:paraId="4E932FC0" w14:textId="77777777" w:rsidR="00EB7050" w:rsidRPr="006D7A5E" w:rsidRDefault="00EB7050" w:rsidP="009B0B46">
            <w:pPr>
              <w:spacing w:after="0"/>
              <w:jc w:val="center"/>
              <w:rPr>
                <w:rFonts w:ascii="Arial" w:eastAsia="Yu Gothic" w:hAnsi="Arial"/>
                <w:sz w:val="18"/>
                <w:szCs w:val="18"/>
              </w:rPr>
            </w:pPr>
            <w:r w:rsidRPr="006D7A5E">
              <w:rPr>
                <w:rFonts w:ascii="Arial" w:eastAsia="Yu Gothic" w:hAnsi="Arial"/>
                <w:sz w:val="18"/>
              </w:rPr>
              <w:t>0..</w:t>
            </w:r>
            <w:r w:rsidRPr="006D7A5E">
              <w:rPr>
                <w:rFonts w:ascii="Arial" w:eastAsia="Yu Gothic" w:hAnsi="Arial" w:hint="eastAsia"/>
                <w:sz w:val="18"/>
              </w:rPr>
              <w:t>1</w:t>
            </w:r>
            <w:r w:rsidRPr="006D7A5E">
              <w:rPr>
                <w:rFonts w:ascii="Arial" w:eastAsia="Yu Gothic" w:hAnsi="Arial"/>
                <w:sz w:val="18"/>
              </w:rPr>
              <w:t xml:space="preserve"> (L)</w:t>
            </w:r>
          </w:p>
        </w:tc>
        <w:tc>
          <w:tcPr>
            <w:tcW w:w="992" w:type="dxa"/>
            <w:shd w:val="clear" w:color="auto" w:fill="auto"/>
          </w:tcPr>
          <w:p w14:paraId="7F9BB68F" w14:textId="77777777" w:rsidR="00EB7050" w:rsidRPr="006D7A5E" w:rsidRDefault="00EB7050" w:rsidP="009B0B46">
            <w:pPr>
              <w:spacing w:after="0"/>
              <w:jc w:val="center"/>
              <w:rPr>
                <w:rFonts w:ascii="Arial" w:eastAsia="Yu Gothic" w:hAnsi="Arial"/>
                <w:sz w:val="18"/>
                <w:szCs w:val="18"/>
              </w:rPr>
            </w:pPr>
            <w:r w:rsidRPr="006D7A5E">
              <w:rPr>
                <w:rFonts w:ascii="Arial" w:eastAsia="Yu Gothic" w:hAnsi="Arial" w:hint="eastAsia"/>
                <w:sz w:val="18"/>
              </w:rPr>
              <w:t>RW</w:t>
            </w:r>
          </w:p>
        </w:tc>
        <w:tc>
          <w:tcPr>
            <w:tcW w:w="3332" w:type="dxa"/>
            <w:shd w:val="clear" w:color="auto" w:fill="auto"/>
          </w:tcPr>
          <w:p w14:paraId="13B775AD" w14:textId="77777777" w:rsidR="00EB7050" w:rsidRPr="006D7A5E" w:rsidRDefault="00EB7050" w:rsidP="009B0B46">
            <w:pPr>
              <w:spacing w:after="0"/>
              <w:rPr>
                <w:rFonts w:ascii="Arial" w:hAnsi="Arial"/>
                <w:sz w:val="18"/>
                <w:szCs w:val="18"/>
              </w:rPr>
            </w:pPr>
            <w:r w:rsidRPr="006D7A5E">
              <w:rPr>
                <w:rFonts w:ascii="Arial" w:eastAsia="Yu Gothic" w:hAnsi="Arial"/>
                <w:sz w:val="18"/>
              </w:rPr>
              <w:t>See clause 9.6.1.3.</w:t>
            </w:r>
          </w:p>
        </w:tc>
        <w:tc>
          <w:tcPr>
            <w:tcW w:w="1452" w:type="dxa"/>
            <w:shd w:val="clear" w:color="auto" w:fill="auto"/>
          </w:tcPr>
          <w:p w14:paraId="002A2CB7" w14:textId="77777777" w:rsidR="00EB7050" w:rsidRPr="006D7A5E" w:rsidRDefault="00EB7050" w:rsidP="009B0B46">
            <w:pPr>
              <w:spacing w:after="0"/>
              <w:jc w:val="center"/>
              <w:rPr>
                <w:rFonts w:ascii="Arial" w:hAnsi="Arial"/>
                <w:sz w:val="18"/>
                <w:szCs w:val="18"/>
              </w:rPr>
            </w:pPr>
            <w:r w:rsidRPr="006D7A5E">
              <w:rPr>
                <w:rFonts w:ascii="Arial" w:eastAsia="Yu Gothic" w:hAnsi="Arial"/>
                <w:sz w:val="18"/>
              </w:rPr>
              <w:t>NA</w:t>
            </w:r>
          </w:p>
        </w:tc>
      </w:tr>
      <w:tr w:rsidR="00EB7050" w:rsidRPr="006D7A5E" w14:paraId="62BE90BE" w14:textId="77777777" w:rsidTr="71746035">
        <w:trPr>
          <w:jc w:val="center"/>
        </w:trPr>
        <w:tc>
          <w:tcPr>
            <w:tcW w:w="2304" w:type="dxa"/>
            <w:shd w:val="clear" w:color="auto" w:fill="auto"/>
          </w:tcPr>
          <w:p w14:paraId="073EDD6E" w14:textId="77777777" w:rsidR="00EB7050" w:rsidRPr="006D7A5E" w:rsidRDefault="00EB7050" w:rsidP="009B0B46">
            <w:pPr>
              <w:spacing w:after="0"/>
              <w:rPr>
                <w:rFonts w:ascii="Arial" w:eastAsia="Yu Gothic" w:hAnsi="Arial"/>
                <w:i/>
                <w:sz w:val="18"/>
              </w:rPr>
            </w:pPr>
            <w:proofErr w:type="spellStart"/>
            <w:r w:rsidRPr="006D7A5E">
              <w:rPr>
                <w:rFonts w:ascii="Arial" w:eastAsia="Yu Gothic" w:hAnsi="Arial"/>
                <w:i/>
                <w:sz w:val="18"/>
              </w:rPr>
              <w:t>announceSyncType</w:t>
            </w:r>
            <w:proofErr w:type="spellEnd"/>
          </w:p>
        </w:tc>
        <w:tc>
          <w:tcPr>
            <w:tcW w:w="1205" w:type="dxa"/>
            <w:shd w:val="clear" w:color="auto" w:fill="auto"/>
          </w:tcPr>
          <w:p w14:paraId="11C16782" w14:textId="77777777" w:rsidR="00EB7050" w:rsidRPr="006D7A5E" w:rsidRDefault="00EB7050" w:rsidP="009B0B46">
            <w:pPr>
              <w:spacing w:after="0"/>
              <w:jc w:val="center"/>
              <w:rPr>
                <w:rFonts w:ascii="Arial" w:eastAsia="Yu Gothic" w:hAnsi="Arial"/>
                <w:sz w:val="18"/>
              </w:rPr>
            </w:pPr>
            <w:r w:rsidRPr="006D7A5E">
              <w:rPr>
                <w:rFonts w:ascii="Arial" w:eastAsia="Yu Gothic" w:hAnsi="Arial"/>
                <w:sz w:val="18"/>
              </w:rPr>
              <w:t>0..1</w:t>
            </w:r>
          </w:p>
        </w:tc>
        <w:tc>
          <w:tcPr>
            <w:tcW w:w="992" w:type="dxa"/>
            <w:shd w:val="clear" w:color="auto" w:fill="auto"/>
          </w:tcPr>
          <w:p w14:paraId="43AC8F96" w14:textId="77777777" w:rsidR="00EB7050" w:rsidRPr="006D7A5E" w:rsidRDefault="00EB7050" w:rsidP="009B0B46">
            <w:pPr>
              <w:spacing w:after="0"/>
              <w:jc w:val="center"/>
              <w:rPr>
                <w:rFonts w:ascii="Arial" w:eastAsia="Yu Gothic" w:hAnsi="Arial"/>
                <w:sz w:val="18"/>
              </w:rPr>
            </w:pPr>
            <w:r w:rsidRPr="006D7A5E">
              <w:rPr>
                <w:rFonts w:ascii="Arial" w:eastAsia="Yu Gothic" w:hAnsi="Arial"/>
                <w:sz w:val="18"/>
              </w:rPr>
              <w:t>RW</w:t>
            </w:r>
          </w:p>
        </w:tc>
        <w:tc>
          <w:tcPr>
            <w:tcW w:w="3332" w:type="dxa"/>
            <w:shd w:val="clear" w:color="auto" w:fill="auto"/>
          </w:tcPr>
          <w:p w14:paraId="4E0D5185" w14:textId="77777777" w:rsidR="00EB7050" w:rsidRPr="006D7A5E" w:rsidRDefault="00EB7050" w:rsidP="009B0B46">
            <w:pPr>
              <w:spacing w:after="0"/>
              <w:rPr>
                <w:rFonts w:ascii="Arial" w:eastAsia="Yu Gothic" w:hAnsi="Arial"/>
                <w:sz w:val="18"/>
              </w:rPr>
            </w:pPr>
            <w:r w:rsidRPr="006D7A5E">
              <w:rPr>
                <w:rFonts w:ascii="Arial" w:eastAsia="Yu Gothic" w:hAnsi="Arial"/>
                <w:sz w:val="18"/>
              </w:rPr>
              <w:t>See clause 9.6.1.3.</w:t>
            </w:r>
          </w:p>
        </w:tc>
        <w:tc>
          <w:tcPr>
            <w:tcW w:w="1452" w:type="dxa"/>
            <w:shd w:val="clear" w:color="auto" w:fill="auto"/>
          </w:tcPr>
          <w:p w14:paraId="6FFD47F6" w14:textId="77777777" w:rsidR="00EB7050" w:rsidRPr="006D7A5E" w:rsidRDefault="00EB7050" w:rsidP="009B0B46">
            <w:pPr>
              <w:spacing w:after="0"/>
              <w:jc w:val="center"/>
              <w:rPr>
                <w:rFonts w:ascii="Arial" w:eastAsia="Yu Gothic" w:hAnsi="Arial"/>
                <w:sz w:val="18"/>
              </w:rPr>
            </w:pPr>
            <w:r w:rsidRPr="006D7A5E">
              <w:rPr>
                <w:rFonts w:ascii="Arial" w:eastAsia="Yu Gothic" w:hAnsi="Arial"/>
                <w:sz w:val="18"/>
              </w:rPr>
              <w:t>MA</w:t>
            </w:r>
          </w:p>
        </w:tc>
      </w:tr>
      <w:tr w:rsidR="00EB7050" w:rsidRPr="006D7A5E" w14:paraId="09E1B04C" w14:textId="77777777" w:rsidTr="71746035">
        <w:trPr>
          <w:jc w:val="center"/>
        </w:trPr>
        <w:tc>
          <w:tcPr>
            <w:tcW w:w="2304" w:type="dxa"/>
            <w:shd w:val="clear" w:color="auto" w:fill="auto"/>
          </w:tcPr>
          <w:p w14:paraId="43C3A3E9" w14:textId="77777777" w:rsidR="00EB7050" w:rsidRPr="006D7A5E" w:rsidRDefault="00EB7050" w:rsidP="009B0B46">
            <w:pPr>
              <w:spacing w:after="0"/>
              <w:rPr>
                <w:rFonts w:ascii="Arial" w:eastAsia="Yu Gothic" w:hAnsi="Arial"/>
                <w:i/>
                <w:sz w:val="18"/>
              </w:rPr>
            </w:pPr>
            <w:proofErr w:type="spellStart"/>
            <w:r w:rsidRPr="006D7A5E">
              <w:rPr>
                <w:rFonts w:ascii="Arial" w:eastAsia="Yu Gothic" w:hAnsi="Arial" w:cs="Arial"/>
                <w:i/>
                <w:sz w:val="18"/>
                <w:lang w:eastAsia="ko-KR"/>
              </w:rPr>
              <w:t>dynamicAuthorizationConsultationIDs</w:t>
            </w:r>
            <w:proofErr w:type="spellEnd"/>
          </w:p>
        </w:tc>
        <w:tc>
          <w:tcPr>
            <w:tcW w:w="1205" w:type="dxa"/>
            <w:shd w:val="clear" w:color="auto" w:fill="auto"/>
          </w:tcPr>
          <w:p w14:paraId="43740826" w14:textId="77777777" w:rsidR="00EB7050" w:rsidRPr="006D7A5E" w:rsidRDefault="00EB7050" w:rsidP="009B0B46">
            <w:pPr>
              <w:spacing w:after="0"/>
              <w:jc w:val="center"/>
              <w:rPr>
                <w:rFonts w:ascii="Arial" w:eastAsia="Yu Gothic" w:hAnsi="Arial"/>
                <w:sz w:val="18"/>
              </w:rPr>
            </w:pPr>
            <w:r w:rsidRPr="006D7A5E">
              <w:rPr>
                <w:rFonts w:ascii="Arial" w:eastAsia="Yu Gothic" w:hAnsi="Arial" w:cs="Arial"/>
                <w:sz w:val="18"/>
                <w:lang w:eastAsia="ko-KR"/>
              </w:rPr>
              <w:t>0..1 (L)</w:t>
            </w:r>
          </w:p>
        </w:tc>
        <w:tc>
          <w:tcPr>
            <w:tcW w:w="992" w:type="dxa"/>
            <w:shd w:val="clear" w:color="auto" w:fill="auto"/>
          </w:tcPr>
          <w:p w14:paraId="55695FDD" w14:textId="77777777" w:rsidR="00EB7050" w:rsidRPr="006D7A5E" w:rsidRDefault="00EB7050" w:rsidP="009B0B46">
            <w:pPr>
              <w:spacing w:after="0"/>
              <w:jc w:val="center"/>
              <w:rPr>
                <w:rFonts w:ascii="Arial" w:eastAsia="Yu Gothic" w:hAnsi="Arial"/>
                <w:sz w:val="18"/>
              </w:rPr>
            </w:pPr>
            <w:r w:rsidRPr="006D7A5E">
              <w:rPr>
                <w:rFonts w:ascii="Arial" w:eastAsia="Yu Gothic" w:hAnsi="Arial" w:cs="Arial"/>
                <w:sz w:val="18"/>
                <w:lang w:eastAsia="ko-KR"/>
              </w:rPr>
              <w:t>RW</w:t>
            </w:r>
          </w:p>
        </w:tc>
        <w:tc>
          <w:tcPr>
            <w:tcW w:w="3332" w:type="dxa"/>
            <w:shd w:val="clear" w:color="auto" w:fill="auto"/>
          </w:tcPr>
          <w:p w14:paraId="468F74C1" w14:textId="77777777" w:rsidR="00EB7050" w:rsidRPr="006D7A5E" w:rsidRDefault="00EB7050" w:rsidP="009B0B46">
            <w:pPr>
              <w:spacing w:after="0"/>
              <w:rPr>
                <w:rFonts w:ascii="Arial" w:eastAsia="Yu Gothic" w:hAnsi="Arial"/>
                <w:sz w:val="18"/>
              </w:rPr>
            </w:pPr>
            <w:r w:rsidRPr="006D7A5E">
              <w:rPr>
                <w:rFonts w:ascii="Arial" w:eastAsia="Yu Gothic" w:hAnsi="Arial" w:cs="Arial"/>
                <w:sz w:val="18"/>
              </w:rPr>
              <w:t>See clause 9.6.1.3.</w:t>
            </w:r>
          </w:p>
        </w:tc>
        <w:tc>
          <w:tcPr>
            <w:tcW w:w="1452" w:type="dxa"/>
            <w:shd w:val="clear" w:color="auto" w:fill="auto"/>
          </w:tcPr>
          <w:p w14:paraId="087EF74B" w14:textId="77777777" w:rsidR="00EB7050" w:rsidRPr="006D7A5E" w:rsidRDefault="00EB7050" w:rsidP="009B0B46">
            <w:pPr>
              <w:spacing w:after="0"/>
              <w:jc w:val="center"/>
              <w:rPr>
                <w:rFonts w:ascii="Arial" w:eastAsia="Yu Gothic" w:hAnsi="Arial"/>
                <w:sz w:val="18"/>
              </w:rPr>
            </w:pPr>
            <w:r w:rsidRPr="006D7A5E">
              <w:rPr>
                <w:rFonts w:ascii="Arial" w:eastAsia="Yu Gothic" w:hAnsi="Arial" w:cs="Arial"/>
                <w:sz w:val="18"/>
                <w:lang w:eastAsia="ko-KR"/>
              </w:rPr>
              <w:t>OA</w:t>
            </w:r>
          </w:p>
        </w:tc>
      </w:tr>
      <w:tr w:rsidR="00EB7050" w:rsidRPr="006D7A5E" w14:paraId="7571E6BB" w14:textId="77777777" w:rsidTr="71746035">
        <w:trPr>
          <w:jc w:val="center"/>
        </w:trPr>
        <w:tc>
          <w:tcPr>
            <w:tcW w:w="2304" w:type="dxa"/>
            <w:shd w:val="clear" w:color="auto" w:fill="auto"/>
          </w:tcPr>
          <w:p w14:paraId="323501FE" w14:textId="77777777" w:rsidR="00EB7050" w:rsidRPr="006D7A5E" w:rsidRDefault="00EB7050" w:rsidP="009B0B46">
            <w:pPr>
              <w:spacing w:after="0"/>
              <w:rPr>
                <w:rFonts w:ascii="Arial" w:eastAsia="Yu Gothic" w:hAnsi="Arial" w:cs="Arial"/>
                <w:i/>
                <w:sz w:val="18"/>
                <w:lang w:eastAsia="ko-KR"/>
              </w:rPr>
            </w:pPr>
            <w:r w:rsidRPr="006D7A5E">
              <w:rPr>
                <w:rFonts w:ascii="Arial" w:eastAsia="Yu Gothic" w:hAnsi="Arial" w:cs="Arial"/>
                <w:i/>
                <w:sz w:val="18"/>
                <w:szCs w:val="18"/>
              </w:rPr>
              <w:t>creator</w:t>
            </w:r>
          </w:p>
        </w:tc>
        <w:tc>
          <w:tcPr>
            <w:tcW w:w="1205" w:type="dxa"/>
            <w:shd w:val="clear" w:color="auto" w:fill="auto"/>
          </w:tcPr>
          <w:p w14:paraId="369A3176" w14:textId="77777777" w:rsidR="00EB7050" w:rsidRPr="006D7A5E" w:rsidRDefault="00EB7050" w:rsidP="009B0B46">
            <w:pPr>
              <w:spacing w:after="0"/>
              <w:jc w:val="center"/>
              <w:rPr>
                <w:rFonts w:ascii="Arial" w:eastAsia="Yu Gothic" w:hAnsi="Arial" w:cs="Arial"/>
                <w:sz w:val="18"/>
                <w:lang w:eastAsia="ko-KR"/>
              </w:rPr>
            </w:pPr>
            <w:r w:rsidRPr="006D7A5E">
              <w:rPr>
                <w:rFonts w:ascii="Arial" w:eastAsia="Yu Gothic" w:hAnsi="Arial" w:cs="Arial" w:hint="eastAsia"/>
                <w:sz w:val="18"/>
                <w:szCs w:val="18"/>
                <w:lang w:eastAsia="zh-CN"/>
              </w:rPr>
              <w:t>0..</w:t>
            </w:r>
            <w:r w:rsidRPr="006D7A5E">
              <w:rPr>
                <w:rFonts w:ascii="Arial" w:eastAsia="Yu Gothic" w:hAnsi="Arial" w:cs="Arial"/>
                <w:sz w:val="18"/>
                <w:szCs w:val="18"/>
              </w:rPr>
              <w:t>1</w:t>
            </w:r>
          </w:p>
        </w:tc>
        <w:tc>
          <w:tcPr>
            <w:tcW w:w="992" w:type="dxa"/>
            <w:shd w:val="clear" w:color="auto" w:fill="auto"/>
          </w:tcPr>
          <w:p w14:paraId="54683A95" w14:textId="77777777" w:rsidR="00EB7050" w:rsidRPr="006D7A5E" w:rsidRDefault="00EB7050" w:rsidP="009B0B46">
            <w:pPr>
              <w:spacing w:after="0"/>
              <w:jc w:val="center"/>
              <w:rPr>
                <w:rFonts w:ascii="Arial" w:eastAsia="Yu Gothic" w:hAnsi="Arial" w:cs="Arial"/>
                <w:sz w:val="18"/>
                <w:lang w:eastAsia="ko-KR"/>
              </w:rPr>
            </w:pPr>
            <w:r w:rsidRPr="006D7A5E">
              <w:rPr>
                <w:rFonts w:ascii="Arial" w:eastAsia="Yu Gothic" w:hAnsi="Arial" w:cs="Arial" w:hint="eastAsia"/>
                <w:sz w:val="18"/>
                <w:szCs w:val="18"/>
                <w:lang w:eastAsia="zh-CN"/>
              </w:rPr>
              <w:t>RO</w:t>
            </w:r>
          </w:p>
        </w:tc>
        <w:tc>
          <w:tcPr>
            <w:tcW w:w="3332" w:type="dxa"/>
            <w:shd w:val="clear" w:color="auto" w:fill="auto"/>
          </w:tcPr>
          <w:p w14:paraId="3D9C413E" w14:textId="77777777" w:rsidR="00EB7050" w:rsidRPr="006D7A5E" w:rsidRDefault="00EB7050" w:rsidP="009B0B46">
            <w:pPr>
              <w:spacing w:after="0"/>
              <w:rPr>
                <w:rFonts w:ascii="Arial" w:eastAsia="Yu Gothic" w:hAnsi="Arial" w:cs="Arial"/>
                <w:sz w:val="18"/>
              </w:rPr>
            </w:pPr>
            <w:r w:rsidRPr="006D7A5E">
              <w:rPr>
                <w:rFonts w:ascii="Arial" w:eastAsia="Yu Gothic" w:hAnsi="Arial"/>
                <w:sz w:val="18"/>
              </w:rPr>
              <w:t>See clause 9.6.1.3.</w:t>
            </w:r>
          </w:p>
        </w:tc>
        <w:tc>
          <w:tcPr>
            <w:tcW w:w="1452" w:type="dxa"/>
            <w:shd w:val="clear" w:color="auto" w:fill="auto"/>
          </w:tcPr>
          <w:p w14:paraId="2E7FBC92" w14:textId="77777777" w:rsidR="00EB7050" w:rsidRPr="006D7A5E" w:rsidRDefault="00EB7050" w:rsidP="009B0B46">
            <w:pPr>
              <w:spacing w:after="0"/>
              <w:jc w:val="center"/>
              <w:rPr>
                <w:rFonts w:ascii="Arial" w:eastAsia="Yu Gothic" w:hAnsi="Arial" w:cs="Arial"/>
                <w:sz w:val="18"/>
                <w:lang w:eastAsia="ko-KR"/>
              </w:rPr>
            </w:pPr>
            <w:r w:rsidRPr="006D7A5E">
              <w:rPr>
                <w:rFonts w:ascii="Arial" w:eastAsia="Yu Gothic" w:hAnsi="Arial" w:cs="Arial"/>
                <w:sz w:val="18"/>
                <w:szCs w:val="18"/>
              </w:rPr>
              <w:t>NA</w:t>
            </w:r>
          </w:p>
        </w:tc>
      </w:tr>
      <w:tr w:rsidR="00EB7050" w:rsidRPr="006D7A5E" w14:paraId="6D4C5953" w14:textId="77777777" w:rsidTr="71746035">
        <w:trPr>
          <w:jc w:val="center"/>
        </w:trPr>
        <w:tc>
          <w:tcPr>
            <w:tcW w:w="2304" w:type="dxa"/>
            <w:shd w:val="clear" w:color="auto" w:fill="auto"/>
          </w:tcPr>
          <w:p w14:paraId="2DAD8EE4" w14:textId="77777777" w:rsidR="00EB7050" w:rsidRPr="006D7A5E" w:rsidRDefault="00EB7050" w:rsidP="009B0B46">
            <w:pPr>
              <w:spacing w:after="0"/>
              <w:rPr>
                <w:rFonts w:ascii="Arial" w:eastAsia="Yu Gothic" w:hAnsi="Arial" w:cs="Arial"/>
                <w:i/>
                <w:sz w:val="18"/>
                <w:szCs w:val="18"/>
                <w:lang w:eastAsia="ko-KR"/>
              </w:rPr>
            </w:pPr>
            <w:r w:rsidRPr="006D7A5E">
              <w:rPr>
                <w:rFonts w:ascii="Arial" w:eastAsia="Yu Gothic" w:hAnsi="Arial" w:cs="Arial"/>
                <w:i/>
                <w:sz w:val="18"/>
                <w:szCs w:val="18"/>
                <w:lang w:eastAsia="ko-KR"/>
              </w:rPr>
              <w:t>custodian</w:t>
            </w:r>
          </w:p>
        </w:tc>
        <w:tc>
          <w:tcPr>
            <w:tcW w:w="1205" w:type="dxa"/>
            <w:shd w:val="clear" w:color="auto" w:fill="auto"/>
          </w:tcPr>
          <w:p w14:paraId="764F9D83" w14:textId="77777777" w:rsidR="00EB7050" w:rsidRPr="006D7A5E" w:rsidRDefault="00EB7050" w:rsidP="009B0B46">
            <w:pPr>
              <w:spacing w:after="0"/>
              <w:jc w:val="center"/>
              <w:rPr>
                <w:rFonts w:ascii="Arial" w:eastAsia="Yu Gothic" w:hAnsi="Arial" w:cs="Arial"/>
                <w:sz w:val="18"/>
                <w:szCs w:val="18"/>
                <w:lang w:eastAsia="ko-KR"/>
              </w:rPr>
            </w:pPr>
            <w:r w:rsidRPr="006D7A5E">
              <w:rPr>
                <w:rFonts w:ascii="Arial" w:eastAsia="Yu Gothic" w:hAnsi="Arial" w:cs="Arial" w:hint="eastAsia"/>
                <w:sz w:val="18"/>
                <w:szCs w:val="18"/>
                <w:lang w:eastAsia="zh-CN"/>
              </w:rPr>
              <w:t>0..</w:t>
            </w:r>
            <w:r w:rsidRPr="006D7A5E">
              <w:rPr>
                <w:rFonts w:ascii="Arial" w:eastAsia="Yu Gothic" w:hAnsi="Arial" w:cs="Arial"/>
                <w:sz w:val="18"/>
                <w:szCs w:val="18"/>
              </w:rPr>
              <w:t>1</w:t>
            </w:r>
          </w:p>
        </w:tc>
        <w:tc>
          <w:tcPr>
            <w:tcW w:w="992" w:type="dxa"/>
            <w:shd w:val="clear" w:color="auto" w:fill="auto"/>
          </w:tcPr>
          <w:p w14:paraId="675A9EE0" w14:textId="77777777" w:rsidR="00EB7050" w:rsidRPr="006D7A5E" w:rsidRDefault="00EB7050" w:rsidP="009B0B46">
            <w:pPr>
              <w:spacing w:after="0"/>
              <w:jc w:val="center"/>
              <w:rPr>
                <w:rFonts w:ascii="Arial" w:eastAsia="Yu Gothic" w:hAnsi="Arial" w:cs="Arial"/>
                <w:sz w:val="18"/>
                <w:szCs w:val="18"/>
                <w:lang w:eastAsia="ko-KR"/>
              </w:rPr>
            </w:pPr>
            <w:r w:rsidRPr="006D7A5E">
              <w:rPr>
                <w:rFonts w:ascii="Arial" w:eastAsia="Yu Gothic" w:hAnsi="Arial" w:cs="Arial"/>
                <w:sz w:val="18"/>
                <w:lang w:eastAsia="ko-KR"/>
              </w:rPr>
              <w:t>RW</w:t>
            </w:r>
          </w:p>
        </w:tc>
        <w:tc>
          <w:tcPr>
            <w:tcW w:w="3332" w:type="dxa"/>
            <w:shd w:val="clear" w:color="auto" w:fill="auto"/>
          </w:tcPr>
          <w:p w14:paraId="1A8DF3FC" w14:textId="77777777" w:rsidR="00EB7050" w:rsidRPr="006D7A5E" w:rsidRDefault="00EB7050" w:rsidP="009B0B46">
            <w:pPr>
              <w:spacing w:after="0"/>
              <w:rPr>
                <w:rFonts w:ascii="Arial" w:eastAsia="Yu Gothic" w:hAnsi="Arial" w:cs="Arial"/>
                <w:sz w:val="18"/>
              </w:rPr>
            </w:pPr>
            <w:r w:rsidRPr="006D7A5E">
              <w:rPr>
                <w:rFonts w:ascii="Arial" w:eastAsia="Yu Gothic" w:hAnsi="Arial"/>
                <w:sz w:val="18"/>
              </w:rPr>
              <w:t>See clause 9.6.1.3.</w:t>
            </w:r>
          </w:p>
        </w:tc>
        <w:tc>
          <w:tcPr>
            <w:tcW w:w="1452" w:type="dxa"/>
            <w:shd w:val="clear" w:color="auto" w:fill="auto"/>
          </w:tcPr>
          <w:p w14:paraId="52D5C0A5" w14:textId="77777777" w:rsidR="00EB7050" w:rsidRPr="006D7A5E" w:rsidRDefault="00EB7050" w:rsidP="009B0B46">
            <w:pPr>
              <w:spacing w:after="0"/>
              <w:jc w:val="center"/>
              <w:rPr>
                <w:rFonts w:ascii="Arial" w:eastAsia="Yu Gothic" w:hAnsi="Arial" w:cs="Arial"/>
                <w:sz w:val="18"/>
                <w:szCs w:val="18"/>
                <w:lang w:eastAsia="ko-KR"/>
              </w:rPr>
            </w:pPr>
            <w:r w:rsidRPr="006D7A5E">
              <w:rPr>
                <w:rFonts w:ascii="Arial" w:eastAsia="Yu Gothic" w:hAnsi="Arial" w:cs="Arial"/>
                <w:sz w:val="18"/>
                <w:szCs w:val="18"/>
              </w:rPr>
              <w:t>NA</w:t>
            </w:r>
          </w:p>
        </w:tc>
      </w:tr>
      <w:tr w:rsidR="00EB7050" w:rsidRPr="006D7A5E" w14:paraId="57442214" w14:textId="77777777" w:rsidTr="71746035">
        <w:trPr>
          <w:jc w:val="center"/>
        </w:trPr>
        <w:tc>
          <w:tcPr>
            <w:tcW w:w="2304" w:type="dxa"/>
            <w:shd w:val="clear" w:color="auto" w:fill="auto"/>
          </w:tcPr>
          <w:p w14:paraId="250BA7C3" w14:textId="77777777" w:rsidR="00EB7050" w:rsidRPr="006D7A5E" w:rsidRDefault="00EB7050" w:rsidP="009B0B46">
            <w:pPr>
              <w:spacing w:after="0"/>
              <w:rPr>
                <w:rFonts w:ascii="Arial" w:eastAsia="Yu Gothic" w:hAnsi="Arial" w:cs="Arial"/>
                <w:i/>
                <w:sz w:val="18"/>
                <w:szCs w:val="18"/>
              </w:rPr>
            </w:pPr>
            <w:r w:rsidRPr="006D7A5E">
              <w:rPr>
                <w:rFonts w:ascii="Arial" w:eastAsia="Yu Gothic" w:hAnsi="Arial" w:cs="Arial"/>
                <w:i/>
                <w:sz w:val="18"/>
                <w:szCs w:val="18"/>
                <w:lang w:eastAsia="ko-KR"/>
              </w:rPr>
              <w:t>location</w:t>
            </w:r>
          </w:p>
        </w:tc>
        <w:tc>
          <w:tcPr>
            <w:tcW w:w="1205" w:type="dxa"/>
            <w:shd w:val="clear" w:color="auto" w:fill="auto"/>
          </w:tcPr>
          <w:p w14:paraId="4B2F98D0" w14:textId="77777777" w:rsidR="00EB7050" w:rsidRPr="006D7A5E" w:rsidRDefault="00EB7050" w:rsidP="009B0B46">
            <w:pPr>
              <w:spacing w:after="0"/>
              <w:jc w:val="center"/>
              <w:rPr>
                <w:rFonts w:ascii="Arial" w:eastAsia="Yu Gothic" w:hAnsi="Arial" w:cs="Arial"/>
                <w:sz w:val="18"/>
                <w:szCs w:val="18"/>
                <w:lang w:eastAsia="zh-CN"/>
              </w:rPr>
            </w:pPr>
            <w:r w:rsidRPr="006D7A5E">
              <w:rPr>
                <w:rFonts w:ascii="Arial" w:eastAsia="Yu Gothic" w:hAnsi="Arial" w:cs="Arial"/>
                <w:sz w:val="18"/>
                <w:szCs w:val="18"/>
                <w:lang w:eastAsia="ko-KR"/>
              </w:rPr>
              <w:t>0..1</w:t>
            </w:r>
          </w:p>
        </w:tc>
        <w:tc>
          <w:tcPr>
            <w:tcW w:w="992" w:type="dxa"/>
            <w:shd w:val="clear" w:color="auto" w:fill="auto"/>
          </w:tcPr>
          <w:p w14:paraId="7C064D82" w14:textId="77777777" w:rsidR="00EB7050" w:rsidRPr="006D7A5E" w:rsidRDefault="00EB7050" w:rsidP="009B0B46">
            <w:pPr>
              <w:spacing w:after="0"/>
              <w:jc w:val="center"/>
              <w:rPr>
                <w:rFonts w:ascii="Arial" w:eastAsia="Yu Gothic" w:hAnsi="Arial" w:cs="Arial"/>
                <w:sz w:val="18"/>
                <w:szCs w:val="18"/>
                <w:lang w:eastAsia="zh-CN"/>
              </w:rPr>
            </w:pPr>
            <w:r w:rsidRPr="006D7A5E">
              <w:rPr>
                <w:rFonts w:ascii="Arial" w:eastAsia="Yu Gothic" w:hAnsi="Arial" w:cs="Arial"/>
                <w:sz w:val="18"/>
                <w:szCs w:val="18"/>
                <w:lang w:eastAsia="ko-KR"/>
              </w:rPr>
              <w:t>RW</w:t>
            </w:r>
          </w:p>
        </w:tc>
        <w:tc>
          <w:tcPr>
            <w:tcW w:w="3332" w:type="dxa"/>
            <w:shd w:val="clear" w:color="auto" w:fill="auto"/>
          </w:tcPr>
          <w:p w14:paraId="18D86E4A" w14:textId="77777777" w:rsidR="00EB7050" w:rsidRPr="006D7A5E" w:rsidRDefault="00EB7050" w:rsidP="009B0B46">
            <w:pPr>
              <w:spacing w:after="0"/>
              <w:rPr>
                <w:rFonts w:ascii="Arial" w:eastAsia="Yu Gothic" w:hAnsi="Arial"/>
                <w:sz w:val="18"/>
              </w:rPr>
            </w:pPr>
            <w:r w:rsidRPr="006D7A5E">
              <w:rPr>
                <w:rFonts w:ascii="Arial" w:eastAsia="Yu Gothic" w:hAnsi="Arial" w:cs="Arial"/>
                <w:sz w:val="18"/>
              </w:rPr>
              <w:t>See clause 9.6.1.3.</w:t>
            </w:r>
          </w:p>
        </w:tc>
        <w:tc>
          <w:tcPr>
            <w:tcW w:w="1452" w:type="dxa"/>
            <w:shd w:val="clear" w:color="auto" w:fill="auto"/>
          </w:tcPr>
          <w:p w14:paraId="420BBC50" w14:textId="77777777" w:rsidR="00EB7050" w:rsidRPr="006D7A5E" w:rsidRDefault="00EB7050" w:rsidP="009B0B46">
            <w:pPr>
              <w:spacing w:after="0"/>
              <w:jc w:val="center"/>
              <w:rPr>
                <w:rFonts w:ascii="Arial" w:eastAsia="Yu Gothic" w:hAnsi="Arial" w:cs="Arial"/>
                <w:sz w:val="18"/>
                <w:szCs w:val="18"/>
              </w:rPr>
            </w:pPr>
            <w:r w:rsidRPr="006D7A5E">
              <w:rPr>
                <w:rFonts w:ascii="Arial" w:eastAsia="Yu Gothic" w:hAnsi="Arial" w:cs="Arial"/>
                <w:sz w:val="18"/>
                <w:szCs w:val="18"/>
                <w:lang w:eastAsia="ko-KR"/>
              </w:rPr>
              <w:t>OA</w:t>
            </w:r>
          </w:p>
        </w:tc>
      </w:tr>
      <w:tr w:rsidR="00EB7050" w:rsidRPr="006D7A5E" w14:paraId="6ED3E98C" w14:textId="77777777" w:rsidTr="71746035">
        <w:trPr>
          <w:jc w:val="center"/>
        </w:trPr>
        <w:tc>
          <w:tcPr>
            <w:tcW w:w="2304" w:type="dxa"/>
            <w:shd w:val="clear" w:color="auto" w:fill="auto"/>
          </w:tcPr>
          <w:p w14:paraId="6BDC2B03" w14:textId="77777777" w:rsidR="00EB7050" w:rsidRPr="006D7A5E" w:rsidRDefault="00EB7050" w:rsidP="009B0B46">
            <w:pPr>
              <w:spacing w:after="0"/>
              <w:rPr>
                <w:rFonts w:ascii="Arial" w:eastAsia="Yu Gothic" w:hAnsi="Arial" w:cs="Arial"/>
                <w:i/>
                <w:sz w:val="18"/>
                <w:szCs w:val="18"/>
                <w:lang w:eastAsia="ko-KR"/>
              </w:rPr>
            </w:pPr>
            <w:proofErr w:type="spellStart"/>
            <w:r>
              <w:rPr>
                <w:rFonts w:ascii="Arial" w:eastAsia="Arial Unicode MS" w:hAnsi="Arial" w:cs="Arial"/>
                <w:i/>
                <w:sz w:val="18"/>
                <w:szCs w:val="18"/>
                <w:lang w:eastAsia="ko-KR"/>
              </w:rPr>
              <w:t>fcinEnabled</w:t>
            </w:r>
            <w:proofErr w:type="spellEnd"/>
          </w:p>
        </w:tc>
        <w:tc>
          <w:tcPr>
            <w:tcW w:w="1205" w:type="dxa"/>
            <w:shd w:val="clear" w:color="auto" w:fill="auto"/>
          </w:tcPr>
          <w:p w14:paraId="786AF272" w14:textId="77777777" w:rsidR="00EB7050" w:rsidRPr="006D7A5E" w:rsidRDefault="00EB7050" w:rsidP="009B0B46">
            <w:pPr>
              <w:spacing w:after="0"/>
              <w:jc w:val="center"/>
              <w:rPr>
                <w:rFonts w:ascii="Arial" w:eastAsia="Yu Gothic" w:hAnsi="Arial" w:cs="Arial"/>
                <w:sz w:val="18"/>
                <w:szCs w:val="18"/>
                <w:lang w:eastAsia="ko-KR"/>
              </w:rPr>
            </w:pPr>
            <w:r>
              <w:rPr>
                <w:rFonts w:ascii="Arial" w:eastAsia="Arial Unicode MS" w:hAnsi="Arial" w:cs="Arial"/>
                <w:sz w:val="18"/>
                <w:szCs w:val="18"/>
                <w:lang w:eastAsia="ko-KR"/>
              </w:rPr>
              <w:t>0..1</w:t>
            </w:r>
          </w:p>
        </w:tc>
        <w:tc>
          <w:tcPr>
            <w:tcW w:w="992" w:type="dxa"/>
            <w:shd w:val="clear" w:color="auto" w:fill="auto"/>
          </w:tcPr>
          <w:p w14:paraId="39E3F008" w14:textId="77777777" w:rsidR="00EB7050" w:rsidRPr="006D7A5E" w:rsidRDefault="00EB7050" w:rsidP="009B0B46">
            <w:pPr>
              <w:spacing w:after="0"/>
              <w:jc w:val="center"/>
              <w:rPr>
                <w:rFonts w:ascii="Arial" w:eastAsia="Yu Gothic" w:hAnsi="Arial" w:cs="Arial"/>
                <w:sz w:val="18"/>
                <w:szCs w:val="18"/>
                <w:lang w:eastAsia="ko-KR"/>
              </w:rPr>
            </w:pPr>
            <w:r>
              <w:rPr>
                <w:rFonts w:ascii="Arial" w:eastAsia="Arial Unicode MS" w:hAnsi="Arial" w:cs="Arial"/>
                <w:sz w:val="18"/>
                <w:szCs w:val="18"/>
                <w:lang w:eastAsia="ko-KR"/>
              </w:rPr>
              <w:t>RW</w:t>
            </w:r>
          </w:p>
        </w:tc>
        <w:tc>
          <w:tcPr>
            <w:tcW w:w="3332" w:type="dxa"/>
            <w:shd w:val="clear" w:color="auto" w:fill="auto"/>
          </w:tcPr>
          <w:p w14:paraId="787C3D0B" w14:textId="77777777" w:rsidR="00EB7050" w:rsidRPr="006D7A5E" w:rsidRDefault="00EB7050" w:rsidP="009B0B46">
            <w:pPr>
              <w:spacing w:after="0"/>
              <w:rPr>
                <w:rFonts w:ascii="Arial" w:eastAsia="Yu Gothic" w:hAnsi="Arial" w:cs="Arial"/>
                <w:sz w:val="18"/>
              </w:rPr>
            </w:pPr>
            <w:r>
              <w:rPr>
                <w:rFonts w:ascii="Arial" w:eastAsia="Arial Unicode MS" w:hAnsi="Arial" w:cs="Arial"/>
                <w:sz w:val="18"/>
              </w:rPr>
              <w:t>Controls the creation of &lt;</w:t>
            </w:r>
            <w:proofErr w:type="spellStart"/>
            <w:r>
              <w:rPr>
                <w:rFonts w:ascii="Arial" w:eastAsia="Arial Unicode MS" w:hAnsi="Arial" w:cs="Arial"/>
                <w:sz w:val="18"/>
              </w:rPr>
              <w:t>flexContainerInstance</w:t>
            </w:r>
            <w:proofErr w:type="spellEnd"/>
            <w:r>
              <w:rPr>
                <w:rFonts w:ascii="Arial" w:eastAsia="Arial Unicode MS" w:hAnsi="Arial" w:cs="Arial"/>
                <w:sz w:val="18"/>
              </w:rPr>
              <w:t xml:space="preserve">&gt; child resources. Valid values are “TRUE” and “FALSE”.   </w:t>
            </w:r>
          </w:p>
        </w:tc>
        <w:tc>
          <w:tcPr>
            <w:tcW w:w="1452" w:type="dxa"/>
            <w:shd w:val="clear" w:color="auto" w:fill="auto"/>
          </w:tcPr>
          <w:p w14:paraId="513EBC8A" w14:textId="77777777" w:rsidR="00EB7050" w:rsidRPr="006D7A5E" w:rsidRDefault="00EB7050" w:rsidP="009B0B46">
            <w:pPr>
              <w:spacing w:after="0"/>
              <w:jc w:val="center"/>
              <w:rPr>
                <w:rFonts w:ascii="Arial" w:eastAsia="Yu Gothic" w:hAnsi="Arial" w:cs="Arial"/>
                <w:sz w:val="18"/>
                <w:szCs w:val="18"/>
                <w:lang w:eastAsia="ko-KR"/>
              </w:rPr>
            </w:pPr>
            <w:r>
              <w:rPr>
                <w:rFonts w:ascii="Arial" w:eastAsia="Arial Unicode MS" w:hAnsi="Arial" w:cs="Arial"/>
                <w:sz w:val="18"/>
                <w:szCs w:val="18"/>
                <w:lang w:eastAsia="ko-KR"/>
              </w:rPr>
              <w:t>OA</w:t>
            </w:r>
          </w:p>
        </w:tc>
      </w:tr>
      <w:tr w:rsidR="00EB7050" w:rsidRPr="006D7A5E" w14:paraId="2BB3E6C9" w14:textId="77777777" w:rsidTr="71746035">
        <w:trPr>
          <w:jc w:val="center"/>
        </w:trPr>
        <w:tc>
          <w:tcPr>
            <w:tcW w:w="2304" w:type="dxa"/>
            <w:shd w:val="clear" w:color="auto" w:fill="auto"/>
          </w:tcPr>
          <w:p w14:paraId="52B3A3E2" w14:textId="77777777" w:rsidR="00EB7050" w:rsidRPr="006D7A5E" w:rsidRDefault="00EB7050" w:rsidP="009B0B46">
            <w:pPr>
              <w:spacing w:after="0"/>
              <w:rPr>
                <w:rFonts w:ascii="Arial" w:eastAsia="Yu Gothic" w:hAnsi="Arial" w:cs="Arial"/>
                <w:i/>
                <w:sz w:val="18"/>
                <w:szCs w:val="18"/>
                <w:lang w:eastAsia="ko-KR"/>
              </w:rPr>
            </w:pPr>
            <w:proofErr w:type="spellStart"/>
            <w:r w:rsidRPr="006D7A5E">
              <w:rPr>
                <w:rFonts w:ascii="Arial" w:eastAsia="Yu Gothic" w:hAnsi="Arial" w:cs="Arial"/>
                <w:i/>
                <w:sz w:val="18"/>
                <w:szCs w:val="18"/>
                <w:lang w:eastAsia="ko-KR"/>
              </w:rPr>
              <w:t>maxNrOfInstances</w:t>
            </w:r>
            <w:proofErr w:type="spellEnd"/>
          </w:p>
        </w:tc>
        <w:tc>
          <w:tcPr>
            <w:tcW w:w="1205" w:type="dxa"/>
            <w:shd w:val="clear" w:color="auto" w:fill="auto"/>
          </w:tcPr>
          <w:p w14:paraId="50A2F10A" w14:textId="77777777" w:rsidR="00EB7050" w:rsidRPr="006D7A5E" w:rsidRDefault="00EB7050" w:rsidP="009B0B46">
            <w:pPr>
              <w:spacing w:after="0"/>
              <w:jc w:val="center"/>
              <w:rPr>
                <w:rFonts w:ascii="Arial" w:eastAsia="Yu Gothic" w:hAnsi="Arial" w:cs="Arial"/>
                <w:sz w:val="18"/>
                <w:szCs w:val="18"/>
                <w:lang w:eastAsia="ko-KR"/>
              </w:rPr>
            </w:pPr>
            <w:r w:rsidRPr="006D7A5E">
              <w:rPr>
                <w:rFonts w:ascii="Arial" w:eastAsia="Yu Gothic" w:hAnsi="Arial" w:cs="Arial"/>
                <w:sz w:val="18"/>
                <w:szCs w:val="18"/>
                <w:lang w:eastAsia="ko-KR"/>
              </w:rPr>
              <w:t>0..1</w:t>
            </w:r>
          </w:p>
        </w:tc>
        <w:tc>
          <w:tcPr>
            <w:tcW w:w="992" w:type="dxa"/>
            <w:shd w:val="clear" w:color="auto" w:fill="auto"/>
          </w:tcPr>
          <w:p w14:paraId="1605E19B" w14:textId="77777777" w:rsidR="00EB7050" w:rsidRPr="006D7A5E" w:rsidRDefault="00EB7050" w:rsidP="009B0B46">
            <w:pPr>
              <w:spacing w:after="0"/>
              <w:jc w:val="center"/>
              <w:rPr>
                <w:rFonts w:ascii="Arial" w:eastAsia="Yu Gothic" w:hAnsi="Arial" w:cs="Arial"/>
                <w:sz w:val="18"/>
                <w:szCs w:val="18"/>
                <w:lang w:eastAsia="ko-KR"/>
              </w:rPr>
            </w:pPr>
            <w:r w:rsidRPr="006D7A5E">
              <w:rPr>
                <w:rFonts w:ascii="Arial" w:eastAsia="Yu Gothic" w:hAnsi="Arial" w:cs="Arial"/>
                <w:sz w:val="18"/>
                <w:szCs w:val="18"/>
                <w:lang w:eastAsia="ko-KR"/>
              </w:rPr>
              <w:t>RW</w:t>
            </w:r>
          </w:p>
        </w:tc>
        <w:tc>
          <w:tcPr>
            <w:tcW w:w="3332" w:type="dxa"/>
            <w:shd w:val="clear" w:color="auto" w:fill="auto"/>
          </w:tcPr>
          <w:p w14:paraId="7AACAA08" w14:textId="77777777" w:rsidR="00EB7050" w:rsidRPr="006D7A5E" w:rsidRDefault="00EB7050" w:rsidP="009B0B46">
            <w:pPr>
              <w:spacing w:after="0"/>
              <w:rPr>
                <w:rFonts w:ascii="Arial" w:eastAsia="Yu Gothic" w:hAnsi="Arial" w:cs="Arial"/>
                <w:sz w:val="18"/>
              </w:rPr>
            </w:pPr>
            <w:r w:rsidRPr="006D7A5E">
              <w:rPr>
                <w:rFonts w:ascii="Arial" w:eastAsia="Yu Gothic" w:hAnsi="Arial" w:cs="Arial"/>
                <w:sz w:val="18"/>
              </w:rPr>
              <w:t xml:space="preserve">Maximum number of direct </w:t>
            </w:r>
            <w:proofErr w:type="gramStart"/>
            <w:r w:rsidRPr="006D7A5E">
              <w:rPr>
                <w:rFonts w:ascii="Arial" w:eastAsia="Yu Gothic" w:hAnsi="Arial" w:cs="Arial"/>
                <w:sz w:val="18"/>
              </w:rPr>
              <w:t>child</w:t>
            </w:r>
            <w:proofErr w:type="gramEnd"/>
            <w:r w:rsidRPr="006D7A5E">
              <w:rPr>
                <w:rFonts w:ascii="Arial" w:eastAsia="Yu Gothic" w:hAnsi="Arial" w:cs="Arial"/>
                <w:sz w:val="18"/>
              </w:rPr>
              <w:t xml:space="preserve"> </w:t>
            </w:r>
            <w:r w:rsidRPr="006D7A5E">
              <w:rPr>
                <w:rFonts w:ascii="Arial" w:eastAsia="Yu Gothic" w:hAnsi="Arial" w:cs="Arial"/>
                <w:i/>
                <w:sz w:val="18"/>
              </w:rPr>
              <w:t>&lt;</w:t>
            </w:r>
            <w:proofErr w:type="spellStart"/>
            <w:r w:rsidRPr="006D7A5E">
              <w:rPr>
                <w:rFonts w:ascii="Arial" w:eastAsia="Yu Gothic" w:hAnsi="Arial" w:cs="Arial"/>
                <w:i/>
                <w:sz w:val="18"/>
              </w:rPr>
              <w:t>flexContainerInstance</w:t>
            </w:r>
            <w:proofErr w:type="spellEnd"/>
            <w:r w:rsidRPr="006D7A5E">
              <w:rPr>
                <w:rFonts w:ascii="Arial" w:eastAsia="Yu Gothic" w:hAnsi="Arial" w:cs="Arial"/>
                <w:i/>
                <w:sz w:val="18"/>
              </w:rPr>
              <w:t>&gt;</w:t>
            </w:r>
            <w:r w:rsidRPr="006D7A5E">
              <w:rPr>
                <w:rFonts w:ascii="Arial" w:eastAsia="Yu Gothic" w:hAnsi="Arial" w:cs="Arial"/>
                <w:sz w:val="18"/>
              </w:rPr>
              <w:t xml:space="preserve"> resources in the </w:t>
            </w:r>
            <w:r w:rsidRPr="006D7A5E">
              <w:rPr>
                <w:rFonts w:ascii="Arial" w:eastAsia="Yu Gothic" w:hAnsi="Arial" w:cs="Arial"/>
                <w:i/>
                <w:sz w:val="18"/>
              </w:rPr>
              <w:t>&lt;</w:t>
            </w:r>
            <w:proofErr w:type="spellStart"/>
            <w:r w:rsidRPr="006D7A5E">
              <w:rPr>
                <w:rFonts w:ascii="Arial" w:eastAsia="Yu Gothic" w:hAnsi="Arial" w:cs="Arial"/>
                <w:i/>
                <w:sz w:val="18"/>
              </w:rPr>
              <w:t>flexContainer</w:t>
            </w:r>
            <w:proofErr w:type="spellEnd"/>
            <w:r w:rsidRPr="006D7A5E">
              <w:rPr>
                <w:rFonts w:ascii="Arial" w:eastAsia="Yu Gothic" w:hAnsi="Arial" w:cs="Arial"/>
                <w:i/>
                <w:sz w:val="18"/>
              </w:rPr>
              <w:t>&gt;</w:t>
            </w:r>
            <w:r w:rsidRPr="006D7A5E">
              <w:rPr>
                <w:rFonts w:ascii="Arial" w:eastAsia="Yu Gothic" w:hAnsi="Arial" w:cs="Arial"/>
                <w:sz w:val="18"/>
              </w:rPr>
              <w:t xml:space="preserve"> resource.</w:t>
            </w:r>
          </w:p>
        </w:tc>
        <w:tc>
          <w:tcPr>
            <w:tcW w:w="1452" w:type="dxa"/>
            <w:shd w:val="clear" w:color="auto" w:fill="auto"/>
          </w:tcPr>
          <w:p w14:paraId="4D03F3FC" w14:textId="77777777" w:rsidR="00EB7050" w:rsidRPr="006D7A5E" w:rsidRDefault="00EB7050" w:rsidP="009B0B46">
            <w:pPr>
              <w:spacing w:after="0"/>
              <w:jc w:val="center"/>
              <w:rPr>
                <w:rFonts w:ascii="Arial" w:eastAsia="Yu Gothic" w:hAnsi="Arial" w:cs="Arial"/>
                <w:sz w:val="18"/>
                <w:szCs w:val="18"/>
                <w:lang w:eastAsia="ko-KR"/>
              </w:rPr>
            </w:pPr>
            <w:r w:rsidRPr="006D7A5E">
              <w:rPr>
                <w:rFonts w:ascii="Arial" w:eastAsia="Yu Gothic" w:hAnsi="Arial" w:cs="Arial"/>
                <w:sz w:val="18"/>
                <w:szCs w:val="18"/>
                <w:lang w:eastAsia="ko-KR"/>
              </w:rPr>
              <w:t>OA</w:t>
            </w:r>
          </w:p>
        </w:tc>
      </w:tr>
      <w:tr w:rsidR="00EB7050" w:rsidRPr="006D7A5E" w14:paraId="07FBCADC" w14:textId="77777777" w:rsidTr="71746035">
        <w:trPr>
          <w:jc w:val="center"/>
        </w:trPr>
        <w:tc>
          <w:tcPr>
            <w:tcW w:w="2304" w:type="dxa"/>
            <w:shd w:val="clear" w:color="auto" w:fill="auto"/>
          </w:tcPr>
          <w:p w14:paraId="2FA97780" w14:textId="77777777" w:rsidR="00EB7050" w:rsidRPr="006D7A5E" w:rsidRDefault="00EB7050" w:rsidP="009B0B46">
            <w:pPr>
              <w:spacing w:after="0"/>
              <w:rPr>
                <w:rFonts w:ascii="Arial" w:eastAsia="Yu Gothic" w:hAnsi="Arial" w:cs="Arial"/>
                <w:i/>
                <w:sz w:val="18"/>
                <w:szCs w:val="18"/>
                <w:lang w:eastAsia="ko-KR"/>
              </w:rPr>
            </w:pPr>
            <w:proofErr w:type="spellStart"/>
            <w:r w:rsidRPr="006D7A5E">
              <w:rPr>
                <w:rFonts w:ascii="Arial" w:eastAsia="Yu Gothic" w:hAnsi="Arial" w:cs="Arial"/>
                <w:i/>
                <w:sz w:val="18"/>
                <w:szCs w:val="18"/>
                <w:lang w:eastAsia="ko-KR"/>
              </w:rPr>
              <w:t>maxByteSize</w:t>
            </w:r>
            <w:proofErr w:type="spellEnd"/>
            <w:r w:rsidRPr="006D7A5E">
              <w:rPr>
                <w:rFonts w:ascii="Arial" w:eastAsia="Yu Gothic" w:hAnsi="Arial" w:cs="Arial"/>
                <w:i/>
                <w:sz w:val="18"/>
                <w:szCs w:val="18"/>
                <w:lang w:eastAsia="ko-KR"/>
              </w:rPr>
              <w:tab/>
            </w:r>
          </w:p>
        </w:tc>
        <w:tc>
          <w:tcPr>
            <w:tcW w:w="1205" w:type="dxa"/>
            <w:shd w:val="clear" w:color="auto" w:fill="auto"/>
          </w:tcPr>
          <w:p w14:paraId="135A321C" w14:textId="77777777" w:rsidR="00EB7050" w:rsidRPr="006D7A5E" w:rsidRDefault="00EB7050" w:rsidP="009B0B46">
            <w:pPr>
              <w:spacing w:after="0"/>
              <w:jc w:val="center"/>
              <w:rPr>
                <w:rFonts w:ascii="Arial" w:eastAsia="Yu Gothic" w:hAnsi="Arial" w:cs="Arial"/>
                <w:sz w:val="18"/>
                <w:szCs w:val="18"/>
                <w:lang w:eastAsia="ko-KR"/>
              </w:rPr>
            </w:pPr>
            <w:r w:rsidRPr="006D7A5E">
              <w:rPr>
                <w:rFonts w:ascii="Arial" w:eastAsia="Yu Gothic" w:hAnsi="Arial" w:cs="Arial"/>
                <w:sz w:val="18"/>
                <w:szCs w:val="18"/>
                <w:lang w:eastAsia="ko-KR"/>
              </w:rPr>
              <w:t>0..1</w:t>
            </w:r>
          </w:p>
        </w:tc>
        <w:tc>
          <w:tcPr>
            <w:tcW w:w="992" w:type="dxa"/>
            <w:shd w:val="clear" w:color="auto" w:fill="auto"/>
          </w:tcPr>
          <w:p w14:paraId="06411007" w14:textId="77777777" w:rsidR="00EB7050" w:rsidRPr="006D7A5E" w:rsidRDefault="00EB7050" w:rsidP="009B0B46">
            <w:pPr>
              <w:spacing w:after="0"/>
              <w:jc w:val="center"/>
              <w:rPr>
                <w:rFonts w:ascii="Arial" w:eastAsia="Yu Gothic" w:hAnsi="Arial" w:cs="Arial"/>
                <w:sz w:val="18"/>
                <w:szCs w:val="18"/>
                <w:lang w:eastAsia="ko-KR"/>
              </w:rPr>
            </w:pPr>
            <w:r w:rsidRPr="006D7A5E">
              <w:rPr>
                <w:rFonts w:ascii="Arial" w:eastAsia="Yu Gothic" w:hAnsi="Arial" w:cs="Arial"/>
                <w:sz w:val="18"/>
                <w:szCs w:val="18"/>
                <w:lang w:eastAsia="ko-KR"/>
              </w:rPr>
              <w:t>RW</w:t>
            </w:r>
          </w:p>
        </w:tc>
        <w:tc>
          <w:tcPr>
            <w:tcW w:w="3332" w:type="dxa"/>
            <w:shd w:val="clear" w:color="auto" w:fill="auto"/>
          </w:tcPr>
          <w:p w14:paraId="09108455" w14:textId="77777777" w:rsidR="00EB7050" w:rsidRPr="006D7A5E" w:rsidRDefault="00EB7050" w:rsidP="009B0B46">
            <w:pPr>
              <w:spacing w:after="0"/>
              <w:rPr>
                <w:rFonts w:ascii="Arial" w:eastAsia="Yu Gothic" w:hAnsi="Arial" w:cs="Arial"/>
                <w:sz w:val="18"/>
              </w:rPr>
            </w:pPr>
            <w:r w:rsidRPr="006D7A5E">
              <w:rPr>
                <w:rFonts w:ascii="Arial" w:eastAsia="Yu Gothic" w:hAnsi="Arial" w:cs="Arial"/>
                <w:sz w:val="18"/>
              </w:rPr>
              <w:t xml:space="preserve">Maximum size in bytes of custom attributes that is allocated for the </w:t>
            </w:r>
            <w:r w:rsidRPr="006D7A5E">
              <w:rPr>
                <w:rFonts w:ascii="Arial" w:eastAsia="Yu Gothic" w:hAnsi="Arial" w:cs="Arial"/>
                <w:i/>
                <w:sz w:val="18"/>
              </w:rPr>
              <w:t>&lt;</w:t>
            </w:r>
            <w:proofErr w:type="spellStart"/>
            <w:r w:rsidRPr="006D7A5E">
              <w:rPr>
                <w:rFonts w:ascii="Arial" w:eastAsia="Yu Gothic" w:hAnsi="Arial" w:cs="Arial"/>
                <w:i/>
                <w:sz w:val="18"/>
              </w:rPr>
              <w:t>flexContainer</w:t>
            </w:r>
            <w:proofErr w:type="spellEnd"/>
            <w:r w:rsidRPr="006D7A5E">
              <w:rPr>
                <w:rFonts w:ascii="Arial" w:eastAsia="Yu Gothic" w:hAnsi="Arial" w:cs="Arial"/>
                <w:i/>
                <w:sz w:val="18"/>
              </w:rPr>
              <w:t>&gt;</w:t>
            </w:r>
            <w:r w:rsidRPr="006D7A5E">
              <w:rPr>
                <w:rFonts w:ascii="Arial" w:eastAsia="Yu Gothic" w:hAnsi="Arial" w:cs="Arial"/>
                <w:sz w:val="18"/>
              </w:rPr>
              <w:t xml:space="preserve"> resource for all direct child </w:t>
            </w:r>
            <w:r w:rsidRPr="006D7A5E">
              <w:rPr>
                <w:rFonts w:ascii="Arial" w:eastAsia="Yu Gothic" w:hAnsi="Arial" w:cs="Arial"/>
                <w:i/>
                <w:sz w:val="18"/>
              </w:rPr>
              <w:t>&lt;</w:t>
            </w:r>
            <w:proofErr w:type="spellStart"/>
            <w:r w:rsidRPr="006D7A5E">
              <w:rPr>
                <w:rFonts w:ascii="Arial" w:eastAsia="Yu Gothic" w:hAnsi="Arial" w:cs="Arial"/>
                <w:i/>
                <w:sz w:val="18"/>
              </w:rPr>
              <w:t>flexContainerInstance</w:t>
            </w:r>
            <w:proofErr w:type="spellEnd"/>
            <w:r w:rsidRPr="006D7A5E">
              <w:rPr>
                <w:rFonts w:ascii="Arial" w:eastAsia="Yu Gothic" w:hAnsi="Arial" w:cs="Arial"/>
                <w:i/>
                <w:sz w:val="18"/>
              </w:rPr>
              <w:t>&gt;</w:t>
            </w:r>
            <w:r w:rsidRPr="006D7A5E">
              <w:rPr>
                <w:rFonts w:ascii="Arial" w:eastAsia="Yu Gothic" w:hAnsi="Arial" w:cs="Arial"/>
                <w:sz w:val="18"/>
              </w:rPr>
              <w:t xml:space="preserve"> resources.</w:t>
            </w:r>
          </w:p>
        </w:tc>
        <w:tc>
          <w:tcPr>
            <w:tcW w:w="1452" w:type="dxa"/>
            <w:shd w:val="clear" w:color="auto" w:fill="auto"/>
          </w:tcPr>
          <w:p w14:paraId="59B175A9" w14:textId="77777777" w:rsidR="00EB7050" w:rsidRPr="006D7A5E" w:rsidRDefault="00EB7050" w:rsidP="009B0B46">
            <w:pPr>
              <w:spacing w:after="0"/>
              <w:jc w:val="center"/>
              <w:rPr>
                <w:rFonts w:ascii="Arial" w:eastAsia="Yu Gothic" w:hAnsi="Arial" w:cs="Arial"/>
                <w:sz w:val="18"/>
                <w:szCs w:val="18"/>
                <w:lang w:eastAsia="ko-KR"/>
              </w:rPr>
            </w:pPr>
            <w:r w:rsidRPr="006D7A5E">
              <w:rPr>
                <w:rFonts w:ascii="Arial" w:eastAsia="Yu Gothic" w:hAnsi="Arial" w:cs="Arial"/>
                <w:sz w:val="18"/>
                <w:szCs w:val="18"/>
                <w:lang w:eastAsia="ko-KR"/>
              </w:rPr>
              <w:t>OA</w:t>
            </w:r>
          </w:p>
        </w:tc>
      </w:tr>
      <w:tr w:rsidR="00EB7050" w:rsidRPr="006D7A5E" w14:paraId="6F1D66FA" w14:textId="77777777" w:rsidTr="71746035">
        <w:trPr>
          <w:jc w:val="center"/>
        </w:trPr>
        <w:tc>
          <w:tcPr>
            <w:tcW w:w="2304" w:type="dxa"/>
            <w:shd w:val="clear" w:color="auto" w:fill="auto"/>
          </w:tcPr>
          <w:p w14:paraId="61A21411" w14:textId="77777777" w:rsidR="00EB7050" w:rsidRPr="006D7A5E" w:rsidRDefault="00EB7050" w:rsidP="009B0B46">
            <w:pPr>
              <w:keepNext/>
              <w:spacing w:after="0"/>
              <w:rPr>
                <w:rFonts w:ascii="Arial" w:eastAsia="Yu Gothic" w:hAnsi="Arial" w:cs="Arial"/>
                <w:i/>
                <w:sz w:val="18"/>
                <w:szCs w:val="18"/>
                <w:lang w:eastAsia="ko-KR"/>
              </w:rPr>
            </w:pPr>
            <w:proofErr w:type="spellStart"/>
            <w:r w:rsidRPr="006D7A5E">
              <w:rPr>
                <w:rFonts w:ascii="Arial" w:eastAsia="Yu Gothic" w:hAnsi="Arial" w:cs="Arial"/>
                <w:i/>
                <w:sz w:val="18"/>
                <w:szCs w:val="18"/>
                <w:lang w:eastAsia="ko-KR"/>
              </w:rPr>
              <w:t>maxInstanceAge</w:t>
            </w:r>
            <w:proofErr w:type="spellEnd"/>
          </w:p>
        </w:tc>
        <w:tc>
          <w:tcPr>
            <w:tcW w:w="1205" w:type="dxa"/>
            <w:shd w:val="clear" w:color="auto" w:fill="auto"/>
          </w:tcPr>
          <w:p w14:paraId="21E8A838" w14:textId="77777777" w:rsidR="00EB7050" w:rsidRPr="006D7A5E" w:rsidRDefault="00EB7050" w:rsidP="009B0B46">
            <w:pPr>
              <w:keepNext/>
              <w:spacing w:after="0"/>
              <w:jc w:val="center"/>
              <w:rPr>
                <w:rFonts w:ascii="Arial" w:eastAsia="Yu Gothic" w:hAnsi="Arial" w:cs="Arial"/>
                <w:sz w:val="18"/>
                <w:szCs w:val="18"/>
                <w:lang w:eastAsia="ko-KR"/>
              </w:rPr>
            </w:pPr>
            <w:r w:rsidRPr="006D7A5E">
              <w:rPr>
                <w:rFonts w:ascii="Arial" w:eastAsia="Yu Gothic" w:hAnsi="Arial" w:cs="Arial"/>
                <w:sz w:val="18"/>
                <w:szCs w:val="18"/>
                <w:lang w:eastAsia="ko-KR"/>
              </w:rPr>
              <w:t>0..1</w:t>
            </w:r>
          </w:p>
        </w:tc>
        <w:tc>
          <w:tcPr>
            <w:tcW w:w="992" w:type="dxa"/>
            <w:shd w:val="clear" w:color="auto" w:fill="auto"/>
          </w:tcPr>
          <w:p w14:paraId="758A303A" w14:textId="77777777" w:rsidR="00EB7050" w:rsidRPr="006D7A5E" w:rsidRDefault="00EB7050" w:rsidP="009B0B46">
            <w:pPr>
              <w:keepNext/>
              <w:spacing w:after="0"/>
              <w:jc w:val="center"/>
              <w:rPr>
                <w:rFonts w:ascii="Arial" w:eastAsia="Yu Gothic" w:hAnsi="Arial" w:cs="Arial"/>
                <w:sz w:val="18"/>
                <w:szCs w:val="18"/>
                <w:lang w:eastAsia="ko-KR"/>
              </w:rPr>
            </w:pPr>
            <w:r w:rsidRPr="006D7A5E">
              <w:rPr>
                <w:rFonts w:ascii="Arial" w:eastAsia="Yu Gothic" w:hAnsi="Arial" w:cs="Arial"/>
                <w:sz w:val="18"/>
                <w:szCs w:val="18"/>
                <w:lang w:eastAsia="ko-KR"/>
              </w:rPr>
              <w:t>RW</w:t>
            </w:r>
          </w:p>
        </w:tc>
        <w:tc>
          <w:tcPr>
            <w:tcW w:w="3332" w:type="dxa"/>
            <w:shd w:val="clear" w:color="auto" w:fill="auto"/>
          </w:tcPr>
          <w:p w14:paraId="516910A3" w14:textId="77777777" w:rsidR="00EB7050" w:rsidRPr="006D7A5E" w:rsidRDefault="00EB7050" w:rsidP="009B0B46">
            <w:pPr>
              <w:keepNext/>
              <w:spacing w:after="0"/>
              <w:rPr>
                <w:rFonts w:ascii="Arial" w:eastAsia="Yu Gothic" w:hAnsi="Arial" w:cs="Arial"/>
                <w:sz w:val="18"/>
              </w:rPr>
            </w:pPr>
            <w:r w:rsidRPr="006D7A5E">
              <w:rPr>
                <w:rFonts w:ascii="Arial" w:eastAsia="Yu Gothic" w:hAnsi="Arial" w:cs="Arial"/>
                <w:sz w:val="18"/>
              </w:rPr>
              <w:t xml:space="preserve">Maximum age of a direct child </w:t>
            </w:r>
            <w:r w:rsidRPr="006D7A5E">
              <w:rPr>
                <w:rFonts w:ascii="Arial" w:eastAsia="Yu Gothic" w:hAnsi="Arial" w:cs="Arial"/>
                <w:i/>
                <w:sz w:val="18"/>
              </w:rPr>
              <w:t>&lt;</w:t>
            </w:r>
            <w:proofErr w:type="spellStart"/>
            <w:r w:rsidRPr="006D7A5E">
              <w:rPr>
                <w:rFonts w:ascii="Arial" w:eastAsia="Yu Gothic" w:hAnsi="Arial" w:cs="Arial"/>
                <w:i/>
                <w:sz w:val="18"/>
              </w:rPr>
              <w:t>flexContainerInstance</w:t>
            </w:r>
            <w:proofErr w:type="spellEnd"/>
            <w:r w:rsidRPr="006D7A5E">
              <w:rPr>
                <w:rFonts w:ascii="Arial" w:eastAsia="Yu Gothic" w:hAnsi="Arial" w:cs="Arial"/>
                <w:i/>
                <w:sz w:val="18"/>
              </w:rPr>
              <w:t>&gt;</w:t>
            </w:r>
            <w:r w:rsidRPr="006D7A5E">
              <w:rPr>
                <w:rFonts w:ascii="Arial" w:eastAsia="Yu Gothic" w:hAnsi="Arial" w:cs="Arial"/>
                <w:sz w:val="18"/>
              </w:rPr>
              <w:t xml:space="preserve"> resources in the </w:t>
            </w:r>
            <w:r w:rsidRPr="006D7A5E">
              <w:rPr>
                <w:rFonts w:ascii="Arial" w:eastAsia="Yu Gothic" w:hAnsi="Arial" w:cs="Arial"/>
                <w:i/>
                <w:sz w:val="18"/>
              </w:rPr>
              <w:t>&lt;</w:t>
            </w:r>
            <w:proofErr w:type="spellStart"/>
            <w:r w:rsidRPr="006D7A5E">
              <w:rPr>
                <w:rFonts w:ascii="Arial" w:eastAsia="Yu Gothic" w:hAnsi="Arial" w:cs="Arial"/>
                <w:i/>
                <w:sz w:val="18"/>
              </w:rPr>
              <w:t>flexContainer</w:t>
            </w:r>
            <w:proofErr w:type="spellEnd"/>
            <w:r w:rsidRPr="006D7A5E">
              <w:rPr>
                <w:rFonts w:ascii="Arial" w:eastAsia="Yu Gothic" w:hAnsi="Arial" w:cs="Arial"/>
                <w:i/>
                <w:sz w:val="18"/>
              </w:rPr>
              <w:t>&gt;</w:t>
            </w:r>
            <w:r w:rsidRPr="006D7A5E">
              <w:rPr>
                <w:rFonts w:ascii="Arial" w:eastAsia="Yu Gothic" w:hAnsi="Arial" w:cs="Arial"/>
                <w:sz w:val="18"/>
              </w:rPr>
              <w:t xml:space="preserve"> resource. The value is expressed in seconds.</w:t>
            </w:r>
          </w:p>
        </w:tc>
        <w:tc>
          <w:tcPr>
            <w:tcW w:w="1452" w:type="dxa"/>
            <w:shd w:val="clear" w:color="auto" w:fill="auto"/>
          </w:tcPr>
          <w:p w14:paraId="46B028E3" w14:textId="77777777" w:rsidR="00EB7050" w:rsidRPr="006D7A5E" w:rsidRDefault="00EB7050" w:rsidP="009B0B46">
            <w:pPr>
              <w:keepNext/>
              <w:spacing w:after="0"/>
              <w:jc w:val="center"/>
              <w:rPr>
                <w:rFonts w:ascii="Arial" w:eastAsia="Yu Gothic" w:hAnsi="Arial" w:cs="Arial"/>
                <w:sz w:val="18"/>
                <w:szCs w:val="18"/>
                <w:lang w:eastAsia="ko-KR"/>
              </w:rPr>
            </w:pPr>
            <w:r w:rsidRPr="006D7A5E">
              <w:rPr>
                <w:rFonts w:ascii="Arial" w:eastAsia="Yu Gothic" w:hAnsi="Arial" w:cs="Arial"/>
                <w:sz w:val="18"/>
                <w:szCs w:val="18"/>
                <w:lang w:eastAsia="ko-KR"/>
              </w:rPr>
              <w:t>OA</w:t>
            </w:r>
          </w:p>
        </w:tc>
      </w:tr>
      <w:tr w:rsidR="00EB7050" w:rsidRPr="006D7A5E" w14:paraId="152576EC" w14:textId="77777777" w:rsidTr="71746035">
        <w:trPr>
          <w:jc w:val="center"/>
        </w:trPr>
        <w:tc>
          <w:tcPr>
            <w:tcW w:w="2304" w:type="dxa"/>
            <w:shd w:val="clear" w:color="auto" w:fill="auto"/>
          </w:tcPr>
          <w:p w14:paraId="56046ED8" w14:textId="77777777" w:rsidR="00EB7050" w:rsidRPr="006D7A5E" w:rsidRDefault="00EB7050" w:rsidP="009B0B46">
            <w:pPr>
              <w:spacing w:after="0"/>
              <w:rPr>
                <w:rFonts w:ascii="Arial" w:eastAsia="Yu Gothic" w:hAnsi="Arial" w:cs="Arial"/>
                <w:i/>
                <w:sz w:val="18"/>
                <w:szCs w:val="18"/>
                <w:lang w:eastAsia="ko-KR"/>
              </w:rPr>
            </w:pPr>
            <w:proofErr w:type="spellStart"/>
            <w:r w:rsidRPr="006D7A5E">
              <w:rPr>
                <w:rFonts w:ascii="Arial" w:eastAsia="Yu Gothic" w:hAnsi="Arial" w:cs="Arial"/>
                <w:i/>
                <w:sz w:val="18"/>
                <w:szCs w:val="18"/>
                <w:lang w:eastAsia="ko-KR"/>
              </w:rPr>
              <w:t>currentNrOfInstances</w:t>
            </w:r>
            <w:proofErr w:type="spellEnd"/>
          </w:p>
        </w:tc>
        <w:tc>
          <w:tcPr>
            <w:tcW w:w="1205" w:type="dxa"/>
            <w:shd w:val="clear" w:color="auto" w:fill="auto"/>
          </w:tcPr>
          <w:p w14:paraId="031D2F36" w14:textId="77777777" w:rsidR="00EB7050" w:rsidRPr="006D7A5E" w:rsidRDefault="00EB7050" w:rsidP="009B0B46">
            <w:pPr>
              <w:spacing w:after="0"/>
              <w:jc w:val="center"/>
              <w:rPr>
                <w:rFonts w:ascii="Arial" w:eastAsia="Yu Gothic" w:hAnsi="Arial" w:cs="Arial"/>
                <w:sz w:val="18"/>
                <w:szCs w:val="18"/>
                <w:lang w:eastAsia="ko-KR"/>
              </w:rPr>
            </w:pPr>
            <w:r w:rsidRPr="006D7A5E">
              <w:rPr>
                <w:rFonts w:ascii="Arial" w:eastAsia="Yu Gothic" w:hAnsi="Arial" w:cs="Arial"/>
                <w:sz w:val="18"/>
                <w:szCs w:val="18"/>
                <w:lang w:eastAsia="ko-KR"/>
              </w:rPr>
              <w:t>0..1</w:t>
            </w:r>
          </w:p>
        </w:tc>
        <w:tc>
          <w:tcPr>
            <w:tcW w:w="992" w:type="dxa"/>
            <w:shd w:val="clear" w:color="auto" w:fill="auto"/>
          </w:tcPr>
          <w:p w14:paraId="11A8DCD3" w14:textId="77777777" w:rsidR="00EB7050" w:rsidRPr="006D7A5E" w:rsidRDefault="00EB7050" w:rsidP="009B0B46">
            <w:pPr>
              <w:spacing w:after="0"/>
              <w:jc w:val="center"/>
              <w:rPr>
                <w:rFonts w:ascii="Arial" w:eastAsia="Yu Gothic" w:hAnsi="Arial" w:cs="Arial"/>
                <w:sz w:val="18"/>
                <w:szCs w:val="18"/>
                <w:lang w:eastAsia="ko-KR"/>
              </w:rPr>
            </w:pPr>
            <w:r w:rsidRPr="006D7A5E">
              <w:rPr>
                <w:rFonts w:ascii="Arial" w:eastAsia="Yu Gothic" w:hAnsi="Arial" w:cs="Arial"/>
                <w:sz w:val="18"/>
                <w:szCs w:val="18"/>
                <w:lang w:eastAsia="ko-KR"/>
              </w:rPr>
              <w:t>RO</w:t>
            </w:r>
          </w:p>
        </w:tc>
        <w:tc>
          <w:tcPr>
            <w:tcW w:w="3332" w:type="dxa"/>
            <w:shd w:val="clear" w:color="auto" w:fill="auto"/>
          </w:tcPr>
          <w:p w14:paraId="162C3298" w14:textId="77777777" w:rsidR="00EB7050" w:rsidRPr="006D7A5E" w:rsidRDefault="00EB7050" w:rsidP="009B0B46">
            <w:pPr>
              <w:spacing w:after="0"/>
              <w:rPr>
                <w:rFonts w:ascii="Arial" w:eastAsia="Yu Gothic" w:hAnsi="Arial" w:cs="Arial"/>
                <w:sz w:val="18"/>
              </w:rPr>
            </w:pPr>
            <w:r w:rsidRPr="006D7A5E">
              <w:rPr>
                <w:rFonts w:ascii="Arial" w:eastAsia="Yu Gothic" w:hAnsi="Arial" w:cs="Arial"/>
                <w:sz w:val="18"/>
              </w:rPr>
              <w:t xml:space="preserve"> Current number of direct </w:t>
            </w:r>
            <w:proofErr w:type="gramStart"/>
            <w:r w:rsidRPr="006D7A5E">
              <w:rPr>
                <w:rFonts w:ascii="Arial" w:eastAsia="Yu Gothic" w:hAnsi="Arial" w:cs="Arial"/>
                <w:sz w:val="18"/>
              </w:rPr>
              <w:t>child</w:t>
            </w:r>
            <w:proofErr w:type="gramEnd"/>
            <w:r w:rsidRPr="006D7A5E">
              <w:rPr>
                <w:rFonts w:ascii="Arial" w:eastAsia="Yu Gothic" w:hAnsi="Arial" w:cs="Arial"/>
                <w:sz w:val="18"/>
              </w:rPr>
              <w:t xml:space="preserve"> </w:t>
            </w:r>
            <w:r w:rsidRPr="006D7A5E">
              <w:rPr>
                <w:rFonts w:ascii="Arial" w:eastAsia="Yu Gothic" w:hAnsi="Arial" w:cs="Arial"/>
                <w:i/>
                <w:sz w:val="18"/>
              </w:rPr>
              <w:t>&lt;</w:t>
            </w:r>
            <w:proofErr w:type="spellStart"/>
            <w:r w:rsidRPr="006D7A5E">
              <w:rPr>
                <w:rFonts w:ascii="Arial" w:eastAsia="Yu Gothic" w:hAnsi="Arial" w:cs="Arial"/>
                <w:i/>
                <w:sz w:val="18"/>
              </w:rPr>
              <w:t>flexContainerInstance</w:t>
            </w:r>
            <w:proofErr w:type="spellEnd"/>
            <w:r w:rsidRPr="006D7A5E">
              <w:rPr>
                <w:rFonts w:ascii="Arial" w:eastAsia="Yu Gothic" w:hAnsi="Arial" w:cs="Arial"/>
                <w:i/>
                <w:sz w:val="18"/>
              </w:rPr>
              <w:t>&gt;</w:t>
            </w:r>
            <w:r w:rsidRPr="006D7A5E">
              <w:rPr>
                <w:rFonts w:ascii="Arial" w:eastAsia="Yu Gothic" w:hAnsi="Arial" w:cs="Arial"/>
                <w:sz w:val="18"/>
              </w:rPr>
              <w:t xml:space="preserve"> resources in the </w:t>
            </w:r>
            <w:r w:rsidRPr="006D7A5E">
              <w:rPr>
                <w:rFonts w:ascii="Arial" w:eastAsia="Yu Gothic" w:hAnsi="Arial" w:cs="Arial"/>
                <w:i/>
                <w:sz w:val="18"/>
              </w:rPr>
              <w:t>&lt;</w:t>
            </w:r>
            <w:proofErr w:type="spellStart"/>
            <w:r w:rsidRPr="006D7A5E">
              <w:rPr>
                <w:rFonts w:ascii="Arial" w:eastAsia="Yu Gothic" w:hAnsi="Arial" w:cs="Arial"/>
                <w:i/>
                <w:sz w:val="18"/>
              </w:rPr>
              <w:t>flexContainer</w:t>
            </w:r>
            <w:proofErr w:type="spellEnd"/>
            <w:r w:rsidRPr="006D7A5E">
              <w:rPr>
                <w:rFonts w:ascii="Arial" w:eastAsia="Yu Gothic" w:hAnsi="Arial" w:cs="Arial"/>
                <w:i/>
                <w:sz w:val="18"/>
              </w:rPr>
              <w:t>&gt;</w:t>
            </w:r>
            <w:r w:rsidRPr="006D7A5E">
              <w:rPr>
                <w:rFonts w:ascii="Arial" w:eastAsia="Yu Gothic" w:hAnsi="Arial" w:cs="Arial"/>
                <w:sz w:val="18"/>
              </w:rPr>
              <w:t xml:space="preserve"> resource. It is limited by the </w:t>
            </w:r>
            <w:proofErr w:type="spellStart"/>
            <w:r w:rsidRPr="006D7A5E">
              <w:rPr>
                <w:rFonts w:ascii="Arial" w:eastAsia="Yu Gothic" w:hAnsi="Arial" w:cs="Arial"/>
                <w:sz w:val="18"/>
              </w:rPr>
              <w:t>maxNrOfInstances</w:t>
            </w:r>
            <w:proofErr w:type="spellEnd"/>
            <w:r w:rsidRPr="006D7A5E">
              <w:rPr>
                <w:rFonts w:ascii="Arial" w:eastAsia="Yu Gothic" w:hAnsi="Arial" w:cs="Arial"/>
                <w:sz w:val="18"/>
              </w:rPr>
              <w:t xml:space="preserve">. The </w:t>
            </w:r>
            <w:proofErr w:type="spellStart"/>
            <w:r w:rsidRPr="006D7A5E">
              <w:rPr>
                <w:rFonts w:ascii="Arial" w:eastAsia="Yu Gothic" w:hAnsi="Arial" w:cs="Arial"/>
                <w:sz w:val="18"/>
              </w:rPr>
              <w:t>currentNrOfInstances</w:t>
            </w:r>
            <w:proofErr w:type="spellEnd"/>
            <w:r w:rsidRPr="006D7A5E">
              <w:rPr>
                <w:rFonts w:ascii="Arial" w:eastAsia="Yu Gothic" w:hAnsi="Arial" w:cs="Arial"/>
                <w:sz w:val="18"/>
              </w:rPr>
              <w:t xml:space="preserve"> attribute of the </w:t>
            </w:r>
            <w:r w:rsidRPr="006D7A5E">
              <w:rPr>
                <w:rFonts w:ascii="Arial" w:eastAsia="Yu Gothic" w:hAnsi="Arial" w:cs="Arial"/>
                <w:i/>
                <w:sz w:val="18"/>
              </w:rPr>
              <w:t>&lt;</w:t>
            </w:r>
            <w:proofErr w:type="spellStart"/>
            <w:r w:rsidRPr="006D7A5E">
              <w:rPr>
                <w:rFonts w:ascii="Arial" w:eastAsia="Yu Gothic" w:hAnsi="Arial" w:cs="Arial"/>
                <w:i/>
                <w:sz w:val="18"/>
              </w:rPr>
              <w:t>flexContainer</w:t>
            </w:r>
            <w:proofErr w:type="spellEnd"/>
            <w:r w:rsidRPr="006D7A5E">
              <w:rPr>
                <w:rFonts w:ascii="Arial" w:eastAsia="Yu Gothic" w:hAnsi="Arial" w:cs="Arial"/>
                <w:i/>
                <w:sz w:val="18"/>
              </w:rPr>
              <w:t>&gt;</w:t>
            </w:r>
            <w:r w:rsidRPr="006D7A5E">
              <w:rPr>
                <w:rFonts w:ascii="Arial" w:eastAsia="Yu Gothic" w:hAnsi="Arial" w:cs="Arial"/>
                <w:sz w:val="18"/>
              </w:rPr>
              <w:t xml:space="preserve"> resource shall be updated on successful creation or deletion of direct child </w:t>
            </w:r>
            <w:r w:rsidRPr="006D7A5E">
              <w:rPr>
                <w:rFonts w:ascii="Arial" w:eastAsia="Yu Gothic" w:hAnsi="Arial" w:cs="Arial"/>
                <w:i/>
                <w:sz w:val="18"/>
              </w:rPr>
              <w:t>&lt;</w:t>
            </w:r>
            <w:proofErr w:type="spellStart"/>
            <w:r w:rsidRPr="006D7A5E">
              <w:rPr>
                <w:rFonts w:ascii="Arial" w:eastAsia="Yu Gothic" w:hAnsi="Arial" w:cs="Arial"/>
                <w:i/>
                <w:sz w:val="18"/>
              </w:rPr>
              <w:t>flexContainerInstance</w:t>
            </w:r>
            <w:proofErr w:type="spellEnd"/>
            <w:r w:rsidRPr="006D7A5E">
              <w:rPr>
                <w:rFonts w:ascii="Arial" w:eastAsia="Yu Gothic" w:hAnsi="Arial" w:cs="Arial"/>
                <w:i/>
                <w:sz w:val="18"/>
              </w:rPr>
              <w:t>&gt;</w:t>
            </w:r>
            <w:r w:rsidRPr="006D7A5E">
              <w:rPr>
                <w:rFonts w:ascii="Arial" w:eastAsia="Yu Gothic" w:hAnsi="Arial" w:cs="Arial"/>
                <w:sz w:val="18"/>
              </w:rPr>
              <w:t xml:space="preserve"> resource of </w:t>
            </w:r>
            <w:r w:rsidRPr="006D7A5E">
              <w:rPr>
                <w:rFonts w:ascii="Arial" w:eastAsia="Yu Gothic" w:hAnsi="Arial" w:cs="Arial"/>
                <w:i/>
                <w:sz w:val="18"/>
              </w:rPr>
              <w:t>&lt;</w:t>
            </w:r>
            <w:proofErr w:type="spellStart"/>
            <w:r w:rsidRPr="006D7A5E">
              <w:rPr>
                <w:rFonts w:ascii="Arial" w:eastAsia="Yu Gothic" w:hAnsi="Arial" w:cs="Arial"/>
                <w:i/>
                <w:sz w:val="18"/>
              </w:rPr>
              <w:t>flexContainer</w:t>
            </w:r>
            <w:proofErr w:type="spellEnd"/>
            <w:r w:rsidRPr="006D7A5E">
              <w:rPr>
                <w:rFonts w:ascii="Arial" w:eastAsia="Yu Gothic" w:hAnsi="Arial" w:cs="Arial"/>
                <w:i/>
                <w:sz w:val="18"/>
              </w:rPr>
              <w:t>&gt;</w:t>
            </w:r>
            <w:r w:rsidRPr="006D7A5E">
              <w:rPr>
                <w:rFonts w:ascii="Arial" w:eastAsia="Yu Gothic" w:hAnsi="Arial" w:cs="Arial"/>
                <w:sz w:val="18"/>
              </w:rPr>
              <w:t xml:space="preserve"> resource.</w:t>
            </w:r>
          </w:p>
        </w:tc>
        <w:tc>
          <w:tcPr>
            <w:tcW w:w="1452" w:type="dxa"/>
            <w:shd w:val="clear" w:color="auto" w:fill="auto"/>
          </w:tcPr>
          <w:p w14:paraId="389DB494" w14:textId="77777777" w:rsidR="00EB7050" w:rsidRPr="006D7A5E" w:rsidRDefault="00EB7050" w:rsidP="009B0B46">
            <w:pPr>
              <w:spacing w:after="0"/>
              <w:jc w:val="center"/>
              <w:rPr>
                <w:rFonts w:ascii="Arial" w:eastAsia="Yu Gothic" w:hAnsi="Arial" w:cs="Arial"/>
                <w:sz w:val="18"/>
                <w:szCs w:val="18"/>
                <w:lang w:eastAsia="ko-KR"/>
              </w:rPr>
            </w:pPr>
            <w:r w:rsidRPr="006D7A5E">
              <w:rPr>
                <w:rFonts w:ascii="Arial" w:eastAsia="Yu Gothic" w:hAnsi="Arial" w:cs="Arial"/>
                <w:sz w:val="18"/>
                <w:szCs w:val="18"/>
                <w:lang w:eastAsia="ko-KR"/>
              </w:rPr>
              <w:t>OA</w:t>
            </w:r>
          </w:p>
        </w:tc>
      </w:tr>
      <w:tr w:rsidR="00EB7050" w:rsidRPr="006D7A5E" w14:paraId="16F33B99" w14:textId="77777777" w:rsidTr="71746035">
        <w:trPr>
          <w:jc w:val="center"/>
        </w:trPr>
        <w:tc>
          <w:tcPr>
            <w:tcW w:w="2304" w:type="dxa"/>
            <w:shd w:val="clear" w:color="auto" w:fill="auto"/>
          </w:tcPr>
          <w:p w14:paraId="594FF773" w14:textId="77777777" w:rsidR="00EB7050" w:rsidRPr="006D7A5E" w:rsidRDefault="00EB7050" w:rsidP="009B0B46">
            <w:pPr>
              <w:spacing w:after="0"/>
              <w:rPr>
                <w:rFonts w:ascii="Arial" w:eastAsia="Yu Gothic" w:hAnsi="Arial" w:cs="Arial"/>
                <w:i/>
                <w:sz w:val="18"/>
                <w:szCs w:val="18"/>
                <w:lang w:eastAsia="ko-KR"/>
              </w:rPr>
            </w:pPr>
            <w:proofErr w:type="spellStart"/>
            <w:r w:rsidRPr="006D7A5E">
              <w:rPr>
                <w:rFonts w:ascii="Arial" w:eastAsia="Yu Gothic" w:hAnsi="Arial" w:cs="Arial"/>
                <w:i/>
                <w:sz w:val="18"/>
                <w:szCs w:val="18"/>
                <w:lang w:eastAsia="ko-KR"/>
              </w:rPr>
              <w:t>currentByteSize</w:t>
            </w:r>
            <w:proofErr w:type="spellEnd"/>
            <w:r w:rsidRPr="006D7A5E">
              <w:rPr>
                <w:rFonts w:ascii="Arial" w:eastAsia="Yu Gothic" w:hAnsi="Arial" w:cs="Arial"/>
                <w:i/>
                <w:sz w:val="18"/>
                <w:szCs w:val="18"/>
                <w:lang w:eastAsia="ko-KR"/>
              </w:rPr>
              <w:tab/>
            </w:r>
          </w:p>
        </w:tc>
        <w:tc>
          <w:tcPr>
            <w:tcW w:w="1205" w:type="dxa"/>
            <w:shd w:val="clear" w:color="auto" w:fill="auto"/>
          </w:tcPr>
          <w:p w14:paraId="6BD4EE10" w14:textId="77777777" w:rsidR="00EB7050" w:rsidRPr="006D7A5E" w:rsidRDefault="00EB7050" w:rsidP="009B0B46">
            <w:pPr>
              <w:spacing w:after="0"/>
              <w:jc w:val="center"/>
              <w:rPr>
                <w:rFonts w:ascii="Arial" w:eastAsia="Yu Gothic" w:hAnsi="Arial" w:cs="Arial"/>
                <w:sz w:val="18"/>
                <w:szCs w:val="18"/>
                <w:lang w:eastAsia="ko-KR"/>
              </w:rPr>
            </w:pPr>
            <w:r w:rsidRPr="006D7A5E">
              <w:rPr>
                <w:rFonts w:ascii="Arial" w:eastAsia="Yu Gothic" w:hAnsi="Arial" w:cs="Arial"/>
                <w:sz w:val="18"/>
                <w:szCs w:val="18"/>
                <w:lang w:eastAsia="ko-KR"/>
              </w:rPr>
              <w:t>0..1</w:t>
            </w:r>
          </w:p>
        </w:tc>
        <w:tc>
          <w:tcPr>
            <w:tcW w:w="992" w:type="dxa"/>
            <w:shd w:val="clear" w:color="auto" w:fill="auto"/>
          </w:tcPr>
          <w:p w14:paraId="62BDBC3E" w14:textId="77777777" w:rsidR="00EB7050" w:rsidRPr="006D7A5E" w:rsidRDefault="00EB7050" w:rsidP="009B0B46">
            <w:pPr>
              <w:spacing w:after="0"/>
              <w:jc w:val="center"/>
              <w:rPr>
                <w:rFonts w:ascii="Arial" w:eastAsia="Yu Gothic" w:hAnsi="Arial" w:cs="Arial"/>
                <w:sz w:val="18"/>
                <w:szCs w:val="18"/>
                <w:lang w:eastAsia="ko-KR"/>
              </w:rPr>
            </w:pPr>
            <w:r w:rsidRPr="006D7A5E">
              <w:rPr>
                <w:rFonts w:ascii="Arial" w:eastAsia="Yu Gothic" w:hAnsi="Arial" w:cs="Arial"/>
                <w:sz w:val="18"/>
                <w:szCs w:val="18"/>
                <w:lang w:eastAsia="ko-KR"/>
              </w:rPr>
              <w:t>RO</w:t>
            </w:r>
          </w:p>
        </w:tc>
        <w:tc>
          <w:tcPr>
            <w:tcW w:w="3332" w:type="dxa"/>
            <w:shd w:val="clear" w:color="auto" w:fill="auto"/>
          </w:tcPr>
          <w:p w14:paraId="23EB8E09" w14:textId="77777777" w:rsidR="00EB7050" w:rsidRPr="006D7A5E" w:rsidRDefault="00EB7050" w:rsidP="009B0B46">
            <w:pPr>
              <w:spacing w:after="0"/>
              <w:rPr>
                <w:rFonts w:ascii="Arial" w:eastAsia="Yu Gothic" w:hAnsi="Arial" w:cs="Arial"/>
                <w:sz w:val="18"/>
              </w:rPr>
            </w:pPr>
            <w:r w:rsidRPr="006D7A5E">
              <w:rPr>
                <w:rFonts w:ascii="Arial" w:eastAsia="Yu Gothic" w:hAnsi="Arial" w:cs="Arial"/>
                <w:sz w:val="18"/>
              </w:rPr>
              <w:t xml:space="preserve">Current size in bytes of custom attributes stored in all direct child </w:t>
            </w:r>
            <w:r w:rsidRPr="006D7A5E">
              <w:rPr>
                <w:rFonts w:ascii="Arial" w:eastAsia="Yu Gothic" w:hAnsi="Arial" w:cs="Arial"/>
                <w:i/>
                <w:sz w:val="18"/>
              </w:rPr>
              <w:t>&lt;</w:t>
            </w:r>
            <w:proofErr w:type="spellStart"/>
            <w:r w:rsidRPr="006D7A5E">
              <w:rPr>
                <w:rFonts w:ascii="Arial" w:eastAsia="Yu Gothic" w:hAnsi="Arial" w:cs="Arial"/>
                <w:i/>
                <w:sz w:val="18"/>
              </w:rPr>
              <w:t>flexContainerInstance</w:t>
            </w:r>
            <w:proofErr w:type="spellEnd"/>
            <w:r w:rsidRPr="006D7A5E">
              <w:rPr>
                <w:rFonts w:ascii="Arial" w:eastAsia="Yu Gothic" w:hAnsi="Arial" w:cs="Arial"/>
                <w:i/>
                <w:sz w:val="18"/>
              </w:rPr>
              <w:t>&gt;</w:t>
            </w:r>
            <w:r w:rsidRPr="006D7A5E">
              <w:rPr>
                <w:rFonts w:ascii="Arial" w:eastAsia="Yu Gothic" w:hAnsi="Arial" w:cs="Arial"/>
                <w:sz w:val="18"/>
              </w:rPr>
              <w:t xml:space="preserve"> resources of the </w:t>
            </w:r>
            <w:r w:rsidRPr="006D7A5E">
              <w:rPr>
                <w:rFonts w:ascii="Arial" w:eastAsia="Yu Gothic" w:hAnsi="Arial" w:cs="Arial"/>
                <w:i/>
                <w:sz w:val="18"/>
              </w:rPr>
              <w:t>&lt;</w:t>
            </w:r>
            <w:proofErr w:type="spellStart"/>
            <w:r w:rsidRPr="006D7A5E">
              <w:rPr>
                <w:rFonts w:ascii="Arial" w:eastAsia="Yu Gothic" w:hAnsi="Arial" w:cs="Arial"/>
                <w:i/>
                <w:sz w:val="18"/>
              </w:rPr>
              <w:t>flexContainer</w:t>
            </w:r>
            <w:proofErr w:type="spellEnd"/>
            <w:r w:rsidRPr="006D7A5E">
              <w:rPr>
                <w:rFonts w:ascii="Arial" w:eastAsia="Yu Gothic" w:hAnsi="Arial" w:cs="Arial"/>
                <w:i/>
                <w:sz w:val="18"/>
              </w:rPr>
              <w:t>&gt;</w:t>
            </w:r>
            <w:r w:rsidRPr="006D7A5E">
              <w:rPr>
                <w:rFonts w:ascii="Arial" w:eastAsia="Yu Gothic" w:hAnsi="Arial" w:cs="Arial"/>
                <w:sz w:val="18"/>
              </w:rPr>
              <w:t xml:space="preserve"> resource. It is limited by the </w:t>
            </w:r>
            <w:proofErr w:type="spellStart"/>
            <w:r w:rsidRPr="006D7A5E">
              <w:rPr>
                <w:rFonts w:ascii="Arial" w:eastAsia="Yu Gothic" w:hAnsi="Arial" w:cs="Arial"/>
                <w:sz w:val="18"/>
              </w:rPr>
              <w:t>maxByteSize</w:t>
            </w:r>
            <w:proofErr w:type="spellEnd"/>
            <w:r w:rsidRPr="006D7A5E">
              <w:rPr>
                <w:rFonts w:ascii="Arial" w:eastAsia="Yu Gothic" w:hAnsi="Arial" w:cs="Arial"/>
                <w:sz w:val="18"/>
              </w:rPr>
              <w:t xml:space="preserve">. The </w:t>
            </w:r>
            <w:proofErr w:type="spellStart"/>
            <w:r w:rsidRPr="006D7A5E">
              <w:rPr>
                <w:rFonts w:ascii="Arial" w:eastAsia="Yu Gothic" w:hAnsi="Arial" w:cs="Arial"/>
                <w:sz w:val="18"/>
              </w:rPr>
              <w:t>currentByteSize</w:t>
            </w:r>
            <w:proofErr w:type="spellEnd"/>
            <w:r w:rsidRPr="006D7A5E">
              <w:rPr>
                <w:rFonts w:ascii="Arial" w:eastAsia="Yu Gothic" w:hAnsi="Arial" w:cs="Arial"/>
                <w:sz w:val="18"/>
              </w:rPr>
              <w:t xml:space="preserve"> attribute of the </w:t>
            </w:r>
            <w:r w:rsidRPr="006D7A5E">
              <w:rPr>
                <w:rFonts w:ascii="Arial" w:eastAsia="Yu Gothic" w:hAnsi="Arial" w:cs="Arial"/>
                <w:i/>
                <w:sz w:val="18"/>
              </w:rPr>
              <w:t>&lt;</w:t>
            </w:r>
            <w:proofErr w:type="spellStart"/>
            <w:r w:rsidRPr="006D7A5E">
              <w:rPr>
                <w:rFonts w:ascii="Arial" w:eastAsia="Yu Gothic" w:hAnsi="Arial" w:cs="Arial"/>
                <w:i/>
                <w:sz w:val="18"/>
              </w:rPr>
              <w:t>flexContainer</w:t>
            </w:r>
            <w:proofErr w:type="spellEnd"/>
            <w:r w:rsidRPr="006D7A5E">
              <w:rPr>
                <w:rFonts w:ascii="Arial" w:eastAsia="Yu Gothic" w:hAnsi="Arial" w:cs="Arial"/>
                <w:i/>
                <w:sz w:val="18"/>
              </w:rPr>
              <w:t>&gt;</w:t>
            </w:r>
            <w:r w:rsidRPr="006D7A5E">
              <w:rPr>
                <w:rFonts w:ascii="Arial" w:eastAsia="Yu Gothic" w:hAnsi="Arial" w:cs="Arial"/>
                <w:sz w:val="18"/>
              </w:rPr>
              <w:t xml:space="preserve"> resource shall be updated on successful creation or deletion of a direct child </w:t>
            </w:r>
            <w:r w:rsidRPr="006D7A5E">
              <w:rPr>
                <w:rFonts w:ascii="Arial" w:eastAsia="Yu Gothic" w:hAnsi="Arial" w:cs="Arial"/>
                <w:i/>
                <w:sz w:val="18"/>
              </w:rPr>
              <w:t>&lt;</w:t>
            </w:r>
            <w:proofErr w:type="spellStart"/>
            <w:r w:rsidRPr="006D7A5E">
              <w:rPr>
                <w:rFonts w:ascii="Arial" w:eastAsia="Yu Gothic" w:hAnsi="Arial" w:cs="Arial"/>
                <w:i/>
                <w:sz w:val="18"/>
              </w:rPr>
              <w:t>flexContainerInstance</w:t>
            </w:r>
            <w:proofErr w:type="spellEnd"/>
            <w:r w:rsidRPr="006D7A5E">
              <w:rPr>
                <w:rFonts w:ascii="Arial" w:eastAsia="Yu Gothic" w:hAnsi="Arial" w:cs="Arial"/>
                <w:i/>
                <w:sz w:val="18"/>
              </w:rPr>
              <w:t>&gt;</w:t>
            </w:r>
            <w:r w:rsidRPr="006D7A5E">
              <w:rPr>
                <w:rFonts w:ascii="Arial" w:eastAsia="Yu Gothic" w:hAnsi="Arial" w:cs="Arial"/>
                <w:sz w:val="18"/>
              </w:rPr>
              <w:t xml:space="preserve"> resource of </w:t>
            </w:r>
            <w:r w:rsidRPr="006D7A5E">
              <w:rPr>
                <w:rFonts w:ascii="Arial" w:eastAsia="Yu Gothic" w:hAnsi="Arial" w:cs="Arial"/>
                <w:i/>
                <w:sz w:val="18"/>
              </w:rPr>
              <w:t>&lt;</w:t>
            </w:r>
            <w:proofErr w:type="spellStart"/>
            <w:r w:rsidRPr="006D7A5E">
              <w:rPr>
                <w:rFonts w:ascii="Arial" w:eastAsia="Yu Gothic" w:hAnsi="Arial" w:cs="Arial"/>
                <w:i/>
                <w:sz w:val="18"/>
              </w:rPr>
              <w:t>flexContainer</w:t>
            </w:r>
            <w:proofErr w:type="spellEnd"/>
            <w:r w:rsidRPr="006D7A5E">
              <w:rPr>
                <w:rFonts w:ascii="Arial" w:eastAsia="Yu Gothic" w:hAnsi="Arial" w:cs="Arial"/>
                <w:i/>
                <w:sz w:val="18"/>
              </w:rPr>
              <w:t>&gt;</w:t>
            </w:r>
            <w:r w:rsidRPr="006D7A5E">
              <w:rPr>
                <w:rFonts w:ascii="Arial" w:eastAsia="Yu Gothic" w:hAnsi="Arial" w:cs="Arial"/>
                <w:sz w:val="18"/>
              </w:rPr>
              <w:t xml:space="preserve"> resource.</w:t>
            </w:r>
          </w:p>
        </w:tc>
        <w:tc>
          <w:tcPr>
            <w:tcW w:w="1452" w:type="dxa"/>
            <w:shd w:val="clear" w:color="auto" w:fill="auto"/>
          </w:tcPr>
          <w:p w14:paraId="1EB4BE3F" w14:textId="77777777" w:rsidR="00EB7050" w:rsidRPr="006D7A5E" w:rsidRDefault="00EB7050" w:rsidP="009B0B46">
            <w:pPr>
              <w:spacing w:after="0"/>
              <w:jc w:val="center"/>
              <w:rPr>
                <w:rFonts w:ascii="Arial" w:eastAsia="Yu Gothic" w:hAnsi="Arial" w:cs="Arial"/>
                <w:sz w:val="18"/>
                <w:szCs w:val="18"/>
                <w:lang w:eastAsia="ko-KR"/>
              </w:rPr>
            </w:pPr>
            <w:r w:rsidRPr="006D7A5E">
              <w:rPr>
                <w:rFonts w:ascii="Arial" w:eastAsia="Yu Gothic" w:hAnsi="Arial" w:cs="Arial"/>
                <w:sz w:val="18"/>
                <w:szCs w:val="18"/>
                <w:lang w:eastAsia="ko-KR"/>
              </w:rPr>
              <w:t>OA</w:t>
            </w:r>
          </w:p>
        </w:tc>
      </w:tr>
      <w:tr w:rsidR="00EB7050" w:rsidRPr="006D7A5E" w14:paraId="3F1C7606" w14:textId="77777777" w:rsidTr="71746035">
        <w:trPr>
          <w:jc w:val="center"/>
        </w:trPr>
        <w:tc>
          <w:tcPr>
            <w:tcW w:w="2304" w:type="dxa"/>
            <w:shd w:val="clear" w:color="auto" w:fill="auto"/>
          </w:tcPr>
          <w:p w14:paraId="0C4225B7" w14:textId="77777777" w:rsidR="00EB7050" w:rsidRPr="006D7A5E" w:rsidRDefault="00EB7050" w:rsidP="009B0B46">
            <w:pPr>
              <w:spacing w:after="0"/>
              <w:rPr>
                <w:rFonts w:ascii="Arial" w:eastAsia="Yu Gothic" w:hAnsi="Arial"/>
                <w:i/>
                <w:sz w:val="18"/>
              </w:rPr>
            </w:pPr>
            <w:proofErr w:type="spellStart"/>
            <w:r w:rsidRPr="006D7A5E">
              <w:rPr>
                <w:rFonts w:ascii="Arial" w:eastAsia="Yu Gothic" w:hAnsi="Arial"/>
                <w:i/>
                <w:sz w:val="18"/>
                <w:lang w:eastAsia="zh-CN"/>
              </w:rPr>
              <w:t>container</w:t>
            </w:r>
            <w:r w:rsidRPr="006D7A5E">
              <w:rPr>
                <w:rFonts w:ascii="Arial" w:eastAsia="Yu Gothic" w:hAnsi="Arial" w:hint="eastAsia"/>
                <w:i/>
                <w:sz w:val="18"/>
                <w:lang w:eastAsia="zh-CN"/>
              </w:rPr>
              <w:t>Definition</w:t>
            </w:r>
            <w:proofErr w:type="spellEnd"/>
          </w:p>
        </w:tc>
        <w:tc>
          <w:tcPr>
            <w:tcW w:w="1205" w:type="dxa"/>
            <w:shd w:val="clear" w:color="auto" w:fill="auto"/>
          </w:tcPr>
          <w:p w14:paraId="60AD9BBF" w14:textId="77777777" w:rsidR="00EB7050" w:rsidRPr="006D7A5E" w:rsidRDefault="00EB7050" w:rsidP="009B0B46">
            <w:pPr>
              <w:spacing w:after="0"/>
              <w:jc w:val="center"/>
              <w:rPr>
                <w:rFonts w:ascii="Arial" w:eastAsia="Yu Gothic" w:hAnsi="Arial"/>
                <w:sz w:val="18"/>
                <w:lang w:eastAsia="zh-CN"/>
              </w:rPr>
            </w:pPr>
            <w:r w:rsidRPr="006D7A5E">
              <w:rPr>
                <w:rFonts w:ascii="Arial" w:eastAsia="Yu Gothic" w:hAnsi="Arial" w:hint="eastAsia"/>
                <w:sz w:val="18"/>
                <w:lang w:eastAsia="zh-CN"/>
              </w:rPr>
              <w:t>1</w:t>
            </w:r>
          </w:p>
        </w:tc>
        <w:tc>
          <w:tcPr>
            <w:tcW w:w="992" w:type="dxa"/>
            <w:shd w:val="clear" w:color="auto" w:fill="auto"/>
          </w:tcPr>
          <w:p w14:paraId="7F3CC60D" w14:textId="77777777" w:rsidR="00EB7050" w:rsidRPr="006D7A5E" w:rsidRDefault="00EB7050" w:rsidP="009B0B46">
            <w:pPr>
              <w:spacing w:after="0"/>
              <w:jc w:val="center"/>
              <w:rPr>
                <w:rFonts w:ascii="Arial" w:eastAsia="Yu Gothic" w:hAnsi="Arial"/>
                <w:sz w:val="18"/>
                <w:lang w:eastAsia="zh-CN"/>
              </w:rPr>
            </w:pPr>
            <w:r w:rsidRPr="006D7A5E">
              <w:rPr>
                <w:rFonts w:ascii="Arial" w:eastAsia="Yu Gothic" w:hAnsi="Arial" w:hint="eastAsia"/>
                <w:sz w:val="18"/>
                <w:lang w:eastAsia="zh-CN"/>
              </w:rPr>
              <w:t>WO</w:t>
            </w:r>
          </w:p>
        </w:tc>
        <w:tc>
          <w:tcPr>
            <w:tcW w:w="3332" w:type="dxa"/>
            <w:shd w:val="clear" w:color="auto" w:fill="auto"/>
          </w:tcPr>
          <w:p w14:paraId="5986CE7E" w14:textId="77777777" w:rsidR="00EB7050" w:rsidRPr="006D7A5E" w:rsidRDefault="00EB7050" w:rsidP="009B0B46">
            <w:pPr>
              <w:spacing w:after="0"/>
              <w:rPr>
                <w:rFonts w:ascii="Arial" w:eastAsia="Yu Gothic" w:hAnsi="Arial"/>
                <w:sz w:val="18"/>
                <w:lang w:eastAsia="ja-JP"/>
              </w:rPr>
            </w:pPr>
            <w:r w:rsidRPr="006D7A5E">
              <w:rPr>
                <w:rFonts w:ascii="Arial" w:eastAsia="Yu Gothic" w:hAnsi="Arial"/>
                <w:sz w:val="18"/>
              </w:rPr>
              <w:t>This contains an identifier reference (</w:t>
            </w:r>
            <w:r w:rsidRPr="006D7A5E">
              <w:rPr>
                <w:rFonts w:ascii="Arial" w:eastAsia="Yu Gothic" w:hAnsi="Arial" w:hint="eastAsia"/>
                <w:sz w:val="18"/>
                <w:lang w:eastAsia="zh-CN"/>
              </w:rPr>
              <w:t>URI</w:t>
            </w:r>
            <w:r w:rsidRPr="006D7A5E">
              <w:rPr>
                <w:rFonts w:ascii="Arial" w:eastAsia="Yu Gothic" w:hAnsi="Arial"/>
                <w:sz w:val="18"/>
              </w:rPr>
              <w:t>) to the &lt;</w:t>
            </w:r>
            <w:proofErr w:type="spellStart"/>
            <w:r w:rsidRPr="006D7A5E">
              <w:rPr>
                <w:rFonts w:ascii="Arial" w:eastAsia="Yu Gothic" w:hAnsi="Arial"/>
                <w:i/>
                <w:sz w:val="18"/>
              </w:rPr>
              <w:t>flexContainer</w:t>
            </w:r>
            <w:proofErr w:type="spellEnd"/>
            <w:r w:rsidRPr="006D7A5E">
              <w:rPr>
                <w:rFonts w:ascii="Arial" w:eastAsia="Yu Gothic" w:hAnsi="Arial"/>
                <w:sz w:val="18"/>
              </w:rPr>
              <w:t>&gt; schema</w:t>
            </w:r>
            <w:r w:rsidRPr="006D7A5E">
              <w:rPr>
                <w:rFonts w:ascii="Arial" w:eastAsia="Yu Gothic" w:hAnsi="Arial" w:hint="eastAsia"/>
                <w:sz w:val="18"/>
                <w:lang w:eastAsia="zh-CN"/>
              </w:rPr>
              <w:t xml:space="preserve"> </w:t>
            </w:r>
            <w:r w:rsidRPr="006D7A5E">
              <w:rPr>
                <w:rFonts w:ascii="Arial" w:eastAsia="Yu Gothic" w:hAnsi="Arial"/>
                <w:sz w:val="18"/>
              </w:rPr>
              <w:lastRenderedPageBreak/>
              <w:t>definition which shall be used by the CSE to validate the syntax of the &lt;</w:t>
            </w:r>
            <w:proofErr w:type="spellStart"/>
            <w:r w:rsidRPr="006D7A5E">
              <w:rPr>
                <w:rFonts w:ascii="Arial" w:eastAsia="Yu Gothic" w:hAnsi="Arial"/>
                <w:i/>
                <w:sz w:val="18"/>
              </w:rPr>
              <w:t>flexContainer</w:t>
            </w:r>
            <w:proofErr w:type="spellEnd"/>
            <w:r w:rsidRPr="006D7A5E">
              <w:rPr>
                <w:rFonts w:ascii="Arial" w:eastAsia="Yu Gothic" w:hAnsi="Arial"/>
                <w:sz w:val="18"/>
              </w:rPr>
              <w:t>&gt; resour</w:t>
            </w:r>
            <w:r w:rsidRPr="006D7A5E">
              <w:rPr>
                <w:rFonts w:ascii="Arial" w:eastAsia="Yu Gothic" w:hAnsi="Arial"/>
                <w:sz w:val="18"/>
                <w:lang w:eastAsia="ja-JP"/>
              </w:rPr>
              <w:t>ce.</w:t>
            </w:r>
          </w:p>
          <w:p w14:paraId="23AC95A9" w14:textId="77777777" w:rsidR="00EB7050" w:rsidRPr="006D7A5E" w:rsidRDefault="00EB7050" w:rsidP="009B0B46">
            <w:pPr>
              <w:spacing w:after="0"/>
              <w:rPr>
                <w:rFonts w:ascii="Arial" w:eastAsia="Yu Gothic" w:hAnsi="Arial"/>
                <w:sz w:val="18"/>
                <w:lang w:eastAsia="ja-JP"/>
              </w:rPr>
            </w:pPr>
            <w:r w:rsidRPr="006D7A5E">
              <w:rPr>
                <w:rFonts w:ascii="Arial" w:eastAsia="Yu Gothic" w:hAnsi="Arial"/>
                <w:sz w:val="18"/>
                <w:lang w:eastAsia="ja-JP"/>
              </w:rPr>
              <w:t xml:space="preserve">This </w:t>
            </w:r>
            <w:r w:rsidRPr="006D7A5E">
              <w:rPr>
                <w:rFonts w:ascii="Arial" w:eastAsia="Yu Gothic" w:hAnsi="Arial" w:hint="eastAsia"/>
                <w:sz w:val="18"/>
                <w:lang w:eastAsia="zh-CN"/>
              </w:rPr>
              <w:t>URI</w:t>
            </w:r>
            <w:r w:rsidRPr="006D7A5E">
              <w:rPr>
                <w:rFonts w:ascii="Arial" w:eastAsia="Yu Gothic" w:hAnsi="Arial"/>
                <w:sz w:val="18"/>
                <w:lang w:eastAsia="ja-JP"/>
              </w:rPr>
              <w:t xml:space="preserve"> </w:t>
            </w:r>
            <w:r w:rsidRPr="006D7A5E">
              <w:rPr>
                <w:rFonts w:ascii="Arial" w:eastAsia="Yu Gothic" w:hAnsi="Arial" w:hint="eastAsia"/>
                <w:sz w:val="18"/>
                <w:lang w:eastAsia="zh-CN"/>
              </w:rPr>
              <w:t>may</w:t>
            </w:r>
            <w:r w:rsidRPr="006D7A5E">
              <w:rPr>
                <w:rFonts w:ascii="Arial" w:eastAsia="Yu Gothic" w:hAnsi="Arial"/>
                <w:sz w:val="18"/>
                <w:lang w:eastAsia="ja-JP"/>
              </w:rPr>
              <w:t xml:space="preserve"> refer to one of the oneM2M </w:t>
            </w:r>
            <w:r w:rsidRPr="006D7A5E">
              <w:rPr>
                <w:rFonts w:ascii="Arial" w:eastAsia="Yu Gothic" w:hAnsi="Arial"/>
                <w:sz w:val="18"/>
              </w:rPr>
              <w:t>&lt;</w:t>
            </w:r>
            <w:proofErr w:type="spellStart"/>
            <w:r w:rsidRPr="006D7A5E">
              <w:rPr>
                <w:rFonts w:ascii="Arial" w:eastAsia="Yu Gothic" w:hAnsi="Arial"/>
                <w:i/>
                <w:sz w:val="18"/>
              </w:rPr>
              <w:t>flexContainer</w:t>
            </w:r>
            <w:proofErr w:type="spellEnd"/>
            <w:r w:rsidRPr="006D7A5E">
              <w:rPr>
                <w:rFonts w:ascii="Arial" w:eastAsia="Yu Gothic" w:hAnsi="Arial"/>
                <w:sz w:val="18"/>
              </w:rPr>
              <w:t>&gt; definitions specified in the following documents</w:t>
            </w:r>
            <w:r w:rsidRPr="006D7A5E">
              <w:rPr>
                <w:rFonts w:ascii="Arial" w:eastAsia="Yu Gothic" w:hAnsi="Arial"/>
                <w:sz w:val="18"/>
                <w:lang w:eastAsia="ja-JP"/>
              </w:rPr>
              <w:t>:</w:t>
            </w:r>
          </w:p>
          <w:p w14:paraId="2EF63EBA" w14:textId="77777777" w:rsidR="00EB7050" w:rsidRPr="006D7A5E" w:rsidRDefault="00EB7050" w:rsidP="00EB7050">
            <w:pPr>
              <w:pStyle w:val="TB1"/>
              <w:textAlignment w:val="auto"/>
              <w:rPr>
                <w:rFonts w:eastAsia="Yu Gothic"/>
              </w:rPr>
            </w:pPr>
            <w:r w:rsidRPr="006D7A5E">
              <w:rPr>
                <w:rFonts w:eastAsia="Yu Gothic" w:hint="eastAsia"/>
                <w:lang w:eastAsia="ko-KR"/>
              </w:rPr>
              <w:t xml:space="preserve">Generic Interworking </w:t>
            </w:r>
            <w:r w:rsidRPr="006D7A5E">
              <w:rPr>
                <w:rFonts w:eastAsia="Yu Gothic"/>
                <w:lang w:eastAsia="ko-KR"/>
              </w:rPr>
              <w:t>[</w:t>
            </w:r>
            <w:r w:rsidRPr="006D7A5E">
              <w:rPr>
                <w:rFonts w:eastAsia="Yu Gothic"/>
                <w:lang w:eastAsia="ko-KR"/>
              </w:rPr>
              <w:fldChar w:fldCharType="begin"/>
            </w:r>
            <w:r w:rsidRPr="006D7A5E">
              <w:rPr>
                <w:rFonts w:eastAsia="Yu Gothic"/>
                <w:lang w:eastAsia="ko-KR"/>
              </w:rPr>
              <w:instrText xml:space="preserve">REF REF_ONEM2MTS_0012 \h </w:instrText>
            </w:r>
            <w:r w:rsidRPr="006D7A5E">
              <w:rPr>
                <w:rFonts w:eastAsia="Yu Gothic"/>
                <w:lang w:eastAsia="ko-KR"/>
              </w:rPr>
            </w:r>
            <w:r w:rsidRPr="006D7A5E">
              <w:rPr>
                <w:rFonts w:eastAsia="Yu Gothic"/>
                <w:lang w:eastAsia="ko-KR"/>
              </w:rPr>
              <w:fldChar w:fldCharType="separate"/>
            </w:r>
            <w:r w:rsidRPr="006D7A5E">
              <w:rPr>
                <w:rFonts w:eastAsia="SimSun"/>
                <w:lang w:eastAsia="zh-CN"/>
              </w:rPr>
              <w:t>6</w:t>
            </w:r>
            <w:r w:rsidRPr="006D7A5E">
              <w:rPr>
                <w:rFonts w:eastAsia="Yu Gothic"/>
                <w:lang w:eastAsia="ko-KR"/>
              </w:rPr>
              <w:fldChar w:fldCharType="end"/>
            </w:r>
            <w:r w:rsidRPr="006D7A5E">
              <w:rPr>
                <w:rFonts w:eastAsia="Yu Gothic"/>
                <w:lang w:eastAsia="ko-KR"/>
              </w:rPr>
              <w:t>]</w:t>
            </w:r>
          </w:p>
          <w:p w14:paraId="37D1203D" w14:textId="77777777" w:rsidR="00EB7050" w:rsidRPr="006D7A5E" w:rsidRDefault="00EB7050" w:rsidP="00EB7050">
            <w:pPr>
              <w:pStyle w:val="TB1"/>
              <w:textAlignment w:val="auto"/>
              <w:rPr>
                <w:rFonts w:eastAsia="Yu Gothic"/>
              </w:rPr>
            </w:pPr>
            <w:r w:rsidRPr="006D7A5E">
              <w:rPr>
                <w:rFonts w:eastAsia="Yu Gothic"/>
                <w:lang w:eastAsia="ja-JP"/>
              </w:rPr>
              <w:t>AllJoyn Interworking</w:t>
            </w:r>
            <w:r w:rsidRPr="006D7A5E">
              <w:rPr>
                <w:rFonts w:eastAsia="Yu Gothic" w:hint="eastAsia"/>
                <w:lang w:eastAsia="zh-CN"/>
              </w:rPr>
              <w:t xml:space="preserve"> </w:t>
            </w:r>
            <w:r w:rsidRPr="006D7A5E">
              <w:rPr>
                <w:rFonts w:eastAsia="Yu Gothic"/>
                <w:lang w:eastAsia="zh-CN"/>
              </w:rPr>
              <w:t>[</w:t>
            </w:r>
            <w:r w:rsidRPr="006D7A5E">
              <w:rPr>
                <w:rFonts w:eastAsia="Yu Gothic"/>
                <w:lang w:eastAsia="zh-CN"/>
              </w:rPr>
              <w:fldChar w:fldCharType="begin"/>
            </w:r>
            <w:r w:rsidRPr="006D7A5E">
              <w:rPr>
                <w:rFonts w:eastAsia="Yu Gothic"/>
                <w:lang w:eastAsia="zh-CN"/>
              </w:rPr>
              <w:instrText xml:space="preserve">REF REF_ONEM2MTS_0021 \h </w:instrText>
            </w:r>
            <w:r w:rsidRPr="006D7A5E">
              <w:rPr>
                <w:rFonts w:eastAsia="Yu Gothic"/>
                <w:lang w:eastAsia="zh-CN"/>
              </w:rPr>
            </w:r>
            <w:r w:rsidRPr="006D7A5E">
              <w:rPr>
                <w:rFonts w:eastAsia="Yu Gothic"/>
                <w:lang w:eastAsia="zh-CN"/>
              </w:rPr>
              <w:fldChar w:fldCharType="separate"/>
            </w:r>
            <w:r w:rsidRPr="006D7A5E">
              <w:rPr>
                <w:rFonts w:eastAsia="SimSun"/>
                <w:lang w:eastAsia="zh-CN"/>
              </w:rPr>
              <w:t>7</w:t>
            </w:r>
            <w:r w:rsidRPr="006D7A5E">
              <w:rPr>
                <w:rFonts w:eastAsia="Yu Gothic"/>
                <w:lang w:eastAsia="zh-CN"/>
              </w:rPr>
              <w:fldChar w:fldCharType="end"/>
            </w:r>
            <w:r w:rsidRPr="006D7A5E">
              <w:rPr>
                <w:rFonts w:eastAsia="Yu Gothic"/>
                <w:lang w:eastAsia="zh-CN"/>
              </w:rPr>
              <w:t>]</w:t>
            </w:r>
          </w:p>
          <w:p w14:paraId="6CCEA69D" w14:textId="77777777" w:rsidR="00EB7050" w:rsidRPr="006D7A5E" w:rsidRDefault="00EB7050" w:rsidP="00EB7050">
            <w:pPr>
              <w:pStyle w:val="TB1"/>
              <w:textAlignment w:val="auto"/>
              <w:rPr>
                <w:rFonts w:eastAsia="Yu Gothic"/>
              </w:rPr>
            </w:pPr>
            <w:r w:rsidRPr="006D7A5E">
              <w:rPr>
                <w:rFonts w:eastAsia="Yu Gothic"/>
                <w:lang w:eastAsia="ja-JP"/>
              </w:rPr>
              <w:t>Home Domain Information Model [</w:t>
            </w:r>
            <w:r w:rsidRPr="006D7A5E">
              <w:rPr>
                <w:rFonts w:eastAsia="Yu Gothic"/>
                <w:lang w:eastAsia="ja-JP"/>
              </w:rPr>
              <w:fldChar w:fldCharType="begin"/>
            </w:r>
            <w:r w:rsidRPr="006D7A5E">
              <w:rPr>
                <w:rFonts w:eastAsia="Yu Gothic"/>
                <w:lang w:eastAsia="ja-JP"/>
              </w:rPr>
              <w:instrText xml:space="preserve">REF REF_ONEM2MTS_0023 \h </w:instrText>
            </w:r>
            <w:r w:rsidRPr="006D7A5E">
              <w:rPr>
                <w:rFonts w:eastAsia="Yu Gothic"/>
                <w:lang w:eastAsia="ja-JP"/>
              </w:rPr>
            </w:r>
            <w:r w:rsidRPr="006D7A5E">
              <w:rPr>
                <w:rFonts w:eastAsia="Yu Gothic"/>
                <w:lang w:eastAsia="ja-JP"/>
              </w:rPr>
              <w:fldChar w:fldCharType="separate"/>
            </w:r>
            <w:r w:rsidRPr="006D7A5E">
              <w:rPr>
                <w:rFonts w:eastAsia="SimSun"/>
                <w:lang w:eastAsia="zh-CN"/>
              </w:rPr>
              <w:t>8</w:t>
            </w:r>
            <w:r w:rsidRPr="006D7A5E">
              <w:rPr>
                <w:rFonts w:eastAsia="Yu Gothic"/>
                <w:lang w:eastAsia="ja-JP"/>
              </w:rPr>
              <w:fldChar w:fldCharType="end"/>
            </w:r>
            <w:r w:rsidRPr="006D7A5E">
              <w:rPr>
                <w:rFonts w:eastAsia="Yu Gothic"/>
                <w:lang w:eastAsia="ja-JP"/>
              </w:rPr>
              <w:t>]</w:t>
            </w:r>
          </w:p>
          <w:p w14:paraId="4EDAC8CC" w14:textId="77777777" w:rsidR="00EB7050" w:rsidRPr="006D7A5E" w:rsidRDefault="00EB7050" w:rsidP="009B0B46">
            <w:pPr>
              <w:spacing w:after="0"/>
              <w:rPr>
                <w:rFonts w:ascii="Arial" w:eastAsia="Yu Gothic" w:hAnsi="Arial" w:cs="Arial"/>
                <w:sz w:val="18"/>
                <w:szCs w:val="18"/>
                <w:lang w:eastAsia="zh-CN"/>
              </w:rPr>
            </w:pPr>
            <w:r w:rsidRPr="006D7A5E">
              <w:rPr>
                <w:rFonts w:ascii="Arial" w:eastAsia="Yu Gothic" w:hAnsi="Arial"/>
                <w:sz w:val="18"/>
                <w:lang w:eastAsia="ja-JP"/>
              </w:rPr>
              <w:t xml:space="preserve">A list of oneM2M </w:t>
            </w:r>
            <w:r w:rsidRPr="006D7A5E">
              <w:rPr>
                <w:rFonts w:ascii="Arial" w:eastAsia="Yu Gothic" w:hAnsi="Arial"/>
                <w:sz w:val="18"/>
              </w:rPr>
              <w:t>&lt;</w:t>
            </w:r>
            <w:proofErr w:type="spellStart"/>
            <w:r w:rsidRPr="006D7A5E">
              <w:rPr>
                <w:rFonts w:ascii="Arial" w:eastAsia="Yu Gothic" w:hAnsi="Arial"/>
                <w:i/>
                <w:sz w:val="18"/>
              </w:rPr>
              <w:t>flexContainer</w:t>
            </w:r>
            <w:proofErr w:type="spellEnd"/>
            <w:r w:rsidRPr="006D7A5E">
              <w:rPr>
                <w:rFonts w:ascii="Arial" w:eastAsia="Yu Gothic" w:hAnsi="Arial"/>
                <w:sz w:val="18"/>
              </w:rPr>
              <w:t>&gt; definitions</w:t>
            </w:r>
            <w:r w:rsidRPr="006D7A5E">
              <w:rPr>
                <w:rFonts w:ascii="Arial" w:eastAsia="Yu Gothic" w:hAnsi="Arial"/>
                <w:sz w:val="18"/>
                <w:lang w:eastAsia="ja-JP"/>
              </w:rPr>
              <w:t xml:space="preserve"> is </w:t>
            </w:r>
            <w:r w:rsidRPr="006D7A5E">
              <w:rPr>
                <w:rFonts w:ascii="Arial" w:eastAsia="Yu Gothic" w:hAnsi="Arial" w:hint="eastAsia"/>
                <w:sz w:val="18"/>
                <w:lang w:eastAsia="zh-CN"/>
              </w:rPr>
              <w:t>al</w:t>
            </w:r>
            <w:r w:rsidRPr="006D7A5E">
              <w:rPr>
                <w:rFonts w:ascii="Arial" w:eastAsia="Yu Gothic" w:hAnsi="Arial" w:cs="Arial"/>
                <w:sz w:val="18"/>
                <w:szCs w:val="18"/>
                <w:lang w:eastAsia="zh-CN"/>
              </w:rPr>
              <w:t xml:space="preserve">so </w:t>
            </w:r>
            <w:r w:rsidRPr="006D7A5E">
              <w:rPr>
                <w:rFonts w:ascii="Arial" w:eastAsia="Yu Gothic" w:hAnsi="Arial" w:cs="Arial"/>
                <w:sz w:val="18"/>
                <w:szCs w:val="18"/>
                <w:lang w:eastAsia="ja-JP"/>
              </w:rPr>
              <w:t xml:space="preserve">provided in clause 9.6.1.2.2 of </w:t>
            </w:r>
            <w:r w:rsidRPr="006D7A5E">
              <w:rPr>
                <w:rFonts w:ascii="Arial" w:eastAsia="SimSun" w:hAnsi="Arial" w:cs="Arial"/>
                <w:sz w:val="18"/>
                <w:szCs w:val="18"/>
                <w:lang w:eastAsia="zh-CN"/>
              </w:rPr>
              <w:t>oneM2M TS</w:t>
            </w:r>
            <w:r w:rsidRPr="006D7A5E">
              <w:rPr>
                <w:rFonts w:ascii="Arial" w:eastAsia="SimSun" w:hAnsi="Arial" w:cs="Arial"/>
                <w:sz w:val="18"/>
                <w:szCs w:val="18"/>
                <w:lang w:eastAsia="zh-CN"/>
              </w:rPr>
              <w:noBreakHyphen/>
              <w:t>0004</w:t>
            </w:r>
            <w:r w:rsidRPr="006D7A5E">
              <w:rPr>
                <w:rFonts w:ascii="Arial" w:eastAsia="Yu Gothic" w:hAnsi="Arial" w:cs="Arial"/>
                <w:sz w:val="18"/>
                <w:szCs w:val="18"/>
                <w:lang w:eastAsia="ja-JP"/>
              </w:rPr>
              <w:t> [</w:t>
            </w:r>
            <w:r w:rsidRPr="006D7A5E">
              <w:rPr>
                <w:rFonts w:ascii="Arial" w:eastAsia="Yu Gothic" w:hAnsi="Arial" w:cs="Arial"/>
                <w:sz w:val="18"/>
                <w:szCs w:val="18"/>
                <w:lang w:eastAsia="ja-JP"/>
              </w:rPr>
              <w:fldChar w:fldCharType="begin"/>
            </w:r>
            <w:r w:rsidRPr="006D7A5E">
              <w:rPr>
                <w:rFonts w:ascii="Arial" w:eastAsia="Yu Gothic" w:hAnsi="Arial" w:cs="Arial"/>
                <w:sz w:val="18"/>
                <w:szCs w:val="18"/>
                <w:lang w:eastAsia="ja-JP"/>
              </w:rPr>
              <w:instrText xml:space="preserve">REF REF_ONEM2MTS_0004 \h  \* MERGEFORMAT </w:instrText>
            </w:r>
            <w:r w:rsidRPr="006D7A5E">
              <w:rPr>
                <w:rFonts w:ascii="Arial" w:eastAsia="Yu Gothic" w:hAnsi="Arial" w:cs="Arial"/>
                <w:sz w:val="18"/>
                <w:szCs w:val="18"/>
                <w:lang w:eastAsia="ja-JP"/>
              </w:rPr>
            </w:r>
            <w:r w:rsidRPr="006D7A5E">
              <w:rPr>
                <w:rFonts w:ascii="Arial" w:eastAsia="Yu Gothic" w:hAnsi="Arial" w:cs="Arial"/>
                <w:sz w:val="18"/>
                <w:szCs w:val="18"/>
                <w:lang w:eastAsia="ja-JP"/>
              </w:rPr>
              <w:fldChar w:fldCharType="separate"/>
            </w:r>
            <w:r w:rsidRPr="006D7A5E">
              <w:rPr>
                <w:rFonts w:ascii="Arial" w:eastAsia="SimSun" w:hAnsi="Arial" w:cs="Arial"/>
                <w:sz w:val="18"/>
                <w:szCs w:val="18"/>
                <w:lang w:eastAsia="zh-CN"/>
              </w:rPr>
              <w:t>3</w:t>
            </w:r>
            <w:r w:rsidRPr="006D7A5E">
              <w:rPr>
                <w:rFonts w:ascii="Arial" w:eastAsia="Yu Gothic" w:hAnsi="Arial" w:cs="Arial"/>
                <w:sz w:val="18"/>
                <w:szCs w:val="18"/>
                <w:lang w:eastAsia="ja-JP"/>
              </w:rPr>
              <w:fldChar w:fldCharType="end"/>
            </w:r>
            <w:r w:rsidRPr="006D7A5E">
              <w:rPr>
                <w:rFonts w:ascii="Arial" w:eastAsia="Yu Gothic" w:hAnsi="Arial" w:cs="Arial"/>
                <w:sz w:val="18"/>
                <w:szCs w:val="18"/>
                <w:lang w:eastAsia="ja-JP"/>
              </w:rPr>
              <w:t>].</w:t>
            </w:r>
          </w:p>
          <w:p w14:paraId="3A562C60" w14:textId="77777777" w:rsidR="00EB7050" w:rsidRPr="006D7A5E" w:rsidRDefault="00EB7050" w:rsidP="009B0B46">
            <w:pPr>
              <w:spacing w:after="0"/>
              <w:rPr>
                <w:rFonts w:ascii="Arial" w:eastAsia="Yu Gothic" w:hAnsi="Arial"/>
                <w:sz w:val="18"/>
              </w:rPr>
            </w:pPr>
            <w:r w:rsidRPr="006D7A5E">
              <w:rPr>
                <w:rFonts w:ascii="Arial" w:eastAsia="Yu Gothic" w:hAnsi="Arial"/>
                <w:sz w:val="18"/>
                <w:lang w:eastAsia="ja-JP"/>
              </w:rPr>
              <w:t xml:space="preserve">Other URI for other </w:t>
            </w:r>
            <w:r w:rsidRPr="006D7A5E">
              <w:rPr>
                <w:rFonts w:ascii="Arial" w:eastAsia="Yu Gothic" w:hAnsi="Arial"/>
                <w:i/>
                <w:sz w:val="18"/>
                <w:lang w:eastAsia="ja-JP"/>
              </w:rPr>
              <w:t>&lt;</w:t>
            </w:r>
            <w:proofErr w:type="spellStart"/>
            <w:r w:rsidRPr="006D7A5E">
              <w:rPr>
                <w:rFonts w:ascii="Arial" w:eastAsia="Yu Gothic" w:hAnsi="Arial"/>
                <w:i/>
                <w:sz w:val="18"/>
                <w:lang w:eastAsia="ja-JP"/>
              </w:rPr>
              <w:t>flexContainer</w:t>
            </w:r>
            <w:proofErr w:type="spellEnd"/>
            <w:r w:rsidRPr="006D7A5E">
              <w:rPr>
                <w:rFonts w:ascii="Arial" w:eastAsia="Yu Gothic" w:hAnsi="Arial"/>
                <w:i/>
                <w:sz w:val="18"/>
                <w:lang w:eastAsia="ja-JP"/>
              </w:rPr>
              <w:t>&gt;</w:t>
            </w:r>
            <w:r w:rsidRPr="006D7A5E">
              <w:rPr>
                <w:rFonts w:ascii="Arial" w:eastAsia="Yu Gothic" w:hAnsi="Arial"/>
                <w:sz w:val="18"/>
                <w:lang w:eastAsia="ja-JP"/>
              </w:rPr>
              <w:t xml:space="preserve"> definitions may be specified.</w:t>
            </w:r>
          </w:p>
        </w:tc>
        <w:tc>
          <w:tcPr>
            <w:tcW w:w="1452" w:type="dxa"/>
            <w:shd w:val="clear" w:color="auto" w:fill="auto"/>
          </w:tcPr>
          <w:p w14:paraId="16F138CB" w14:textId="77777777" w:rsidR="00EB7050" w:rsidRPr="006D7A5E" w:rsidRDefault="00EB7050" w:rsidP="009B0B46">
            <w:pPr>
              <w:spacing w:after="0"/>
              <w:jc w:val="center"/>
              <w:rPr>
                <w:rFonts w:ascii="Arial" w:eastAsia="Yu Gothic" w:hAnsi="Arial"/>
                <w:sz w:val="18"/>
              </w:rPr>
            </w:pPr>
            <w:r w:rsidRPr="006D7A5E">
              <w:rPr>
                <w:rFonts w:ascii="Arial" w:eastAsia="Yu Gothic" w:hAnsi="Arial" w:hint="eastAsia"/>
                <w:sz w:val="18"/>
                <w:lang w:eastAsia="zh-CN"/>
              </w:rPr>
              <w:lastRenderedPageBreak/>
              <w:t>MA</w:t>
            </w:r>
          </w:p>
        </w:tc>
      </w:tr>
      <w:tr w:rsidR="00EB7050" w:rsidRPr="006D7A5E" w14:paraId="21C9FA58" w14:textId="77777777" w:rsidTr="71746035">
        <w:trPr>
          <w:jc w:val="center"/>
        </w:trPr>
        <w:tc>
          <w:tcPr>
            <w:tcW w:w="2304" w:type="dxa"/>
          </w:tcPr>
          <w:p w14:paraId="41E89973" w14:textId="77777777" w:rsidR="00EB7050" w:rsidRPr="006D7A5E" w:rsidRDefault="00EB7050" w:rsidP="009B0B46">
            <w:pPr>
              <w:spacing w:after="0"/>
              <w:rPr>
                <w:rFonts w:ascii="Arial" w:eastAsia="Yu Gothic" w:hAnsi="Arial" w:cs="Arial"/>
                <w:i/>
                <w:sz w:val="18"/>
                <w:szCs w:val="18"/>
              </w:rPr>
            </w:pPr>
            <w:proofErr w:type="spellStart"/>
            <w:r w:rsidRPr="006D7A5E">
              <w:rPr>
                <w:rFonts w:ascii="Arial" w:eastAsia="Yu Gothic" w:hAnsi="Arial" w:cs="Arial"/>
                <w:i/>
                <w:sz w:val="18"/>
                <w:szCs w:val="18"/>
              </w:rPr>
              <w:t>ontologyRef</w:t>
            </w:r>
            <w:proofErr w:type="spellEnd"/>
          </w:p>
        </w:tc>
        <w:tc>
          <w:tcPr>
            <w:tcW w:w="1205" w:type="dxa"/>
          </w:tcPr>
          <w:p w14:paraId="13539F61" w14:textId="77777777" w:rsidR="00EB7050" w:rsidRPr="006D7A5E" w:rsidRDefault="00EB7050" w:rsidP="009B0B46">
            <w:pPr>
              <w:spacing w:after="0"/>
              <w:jc w:val="center"/>
              <w:rPr>
                <w:rFonts w:ascii="Arial" w:eastAsia="Yu Gothic" w:hAnsi="Arial" w:cs="Arial"/>
                <w:sz w:val="18"/>
                <w:szCs w:val="18"/>
              </w:rPr>
            </w:pPr>
            <w:r w:rsidRPr="006D7A5E">
              <w:rPr>
                <w:rFonts w:ascii="Arial" w:eastAsia="Yu Gothic" w:hAnsi="Arial" w:cs="Arial"/>
                <w:sz w:val="18"/>
                <w:szCs w:val="18"/>
              </w:rPr>
              <w:t>0..1</w:t>
            </w:r>
          </w:p>
        </w:tc>
        <w:tc>
          <w:tcPr>
            <w:tcW w:w="992" w:type="dxa"/>
          </w:tcPr>
          <w:p w14:paraId="0A161479" w14:textId="77777777" w:rsidR="00EB7050" w:rsidRPr="006D7A5E" w:rsidRDefault="00EB7050" w:rsidP="009B0B46">
            <w:pPr>
              <w:spacing w:after="0"/>
              <w:jc w:val="center"/>
              <w:rPr>
                <w:rFonts w:ascii="Arial" w:eastAsia="Yu Gothic" w:hAnsi="Arial" w:cs="Arial"/>
                <w:sz w:val="18"/>
                <w:szCs w:val="18"/>
              </w:rPr>
            </w:pPr>
            <w:r w:rsidRPr="006D7A5E">
              <w:rPr>
                <w:rFonts w:ascii="Arial" w:eastAsia="Yu Gothic" w:hAnsi="Arial" w:cs="Arial"/>
                <w:sz w:val="18"/>
                <w:szCs w:val="18"/>
              </w:rPr>
              <w:t>RW</w:t>
            </w:r>
          </w:p>
        </w:tc>
        <w:tc>
          <w:tcPr>
            <w:tcW w:w="3332" w:type="dxa"/>
          </w:tcPr>
          <w:p w14:paraId="0C1C1D55" w14:textId="77777777" w:rsidR="00EB7050" w:rsidRPr="006D7A5E" w:rsidRDefault="00EB7050" w:rsidP="009B0B46">
            <w:pPr>
              <w:overflowPunct/>
              <w:autoSpaceDE/>
              <w:autoSpaceDN/>
              <w:adjustRightInd/>
              <w:spacing w:after="0"/>
              <w:rPr>
                <w:rFonts w:ascii="Arial" w:hAnsi="Arial" w:cs="Arial"/>
                <w:sz w:val="18"/>
                <w:szCs w:val="18"/>
                <w:lang w:eastAsia="ko-KR"/>
              </w:rPr>
            </w:pPr>
            <w:r w:rsidRPr="006D7A5E">
              <w:rPr>
                <w:rFonts w:ascii="Arial" w:hAnsi="Arial" w:cs="Arial"/>
                <w:sz w:val="18"/>
                <w:szCs w:val="18"/>
                <w:lang w:eastAsia="ko-KR"/>
              </w:rPr>
              <w:t xml:space="preserve">A reference (URI) of the ontology used to represent the information that is stored in the present </w:t>
            </w:r>
            <w:r w:rsidRPr="006D7A5E">
              <w:rPr>
                <w:rFonts w:ascii="Arial" w:hAnsi="Arial" w:cs="Arial"/>
                <w:i/>
                <w:sz w:val="18"/>
                <w:szCs w:val="18"/>
                <w:lang w:eastAsia="ko-KR"/>
              </w:rPr>
              <w:t>&lt;</w:t>
            </w:r>
            <w:proofErr w:type="spellStart"/>
            <w:r w:rsidRPr="006D7A5E">
              <w:rPr>
                <w:rFonts w:ascii="Arial" w:hAnsi="Arial" w:cs="Arial"/>
                <w:i/>
                <w:sz w:val="18"/>
                <w:szCs w:val="18"/>
                <w:lang w:eastAsia="ko-KR"/>
              </w:rPr>
              <w:t>flexContainer</w:t>
            </w:r>
            <w:proofErr w:type="spellEnd"/>
            <w:r w:rsidRPr="006D7A5E">
              <w:rPr>
                <w:rFonts w:ascii="Arial" w:hAnsi="Arial" w:cs="Arial"/>
                <w:i/>
                <w:sz w:val="18"/>
                <w:szCs w:val="18"/>
                <w:lang w:eastAsia="ko-KR"/>
              </w:rPr>
              <w:t>&gt;</w:t>
            </w:r>
            <w:r w:rsidRPr="006D7A5E">
              <w:rPr>
                <w:rFonts w:ascii="Arial" w:hAnsi="Arial" w:cs="Arial"/>
                <w:sz w:val="18"/>
                <w:szCs w:val="18"/>
                <w:lang w:eastAsia="ko-KR"/>
              </w:rPr>
              <w:t xml:space="preserve"> resource.</w:t>
            </w:r>
          </w:p>
        </w:tc>
        <w:tc>
          <w:tcPr>
            <w:tcW w:w="1452" w:type="dxa"/>
          </w:tcPr>
          <w:p w14:paraId="2D9E0246" w14:textId="77777777" w:rsidR="00EB7050" w:rsidRPr="006D7A5E" w:rsidRDefault="00EB7050" w:rsidP="009B0B46">
            <w:pPr>
              <w:overflowPunct/>
              <w:autoSpaceDE/>
              <w:autoSpaceDN/>
              <w:adjustRightInd/>
              <w:spacing w:after="0"/>
              <w:jc w:val="center"/>
              <w:rPr>
                <w:rFonts w:ascii="Arial" w:hAnsi="Arial" w:cs="Arial"/>
                <w:sz w:val="18"/>
                <w:szCs w:val="18"/>
                <w:lang w:eastAsia="ko-KR"/>
              </w:rPr>
            </w:pPr>
            <w:r w:rsidRPr="006D7A5E">
              <w:rPr>
                <w:rFonts w:ascii="Arial" w:hAnsi="Arial" w:cs="Arial"/>
                <w:sz w:val="18"/>
                <w:szCs w:val="18"/>
                <w:lang w:eastAsia="ko-KR"/>
              </w:rPr>
              <w:t>OA</w:t>
            </w:r>
          </w:p>
        </w:tc>
      </w:tr>
      <w:tr w:rsidR="00EB7050" w:rsidRPr="006D7A5E" w14:paraId="592EEC80" w14:textId="77777777" w:rsidTr="71746035">
        <w:trPr>
          <w:jc w:val="center"/>
        </w:trPr>
        <w:tc>
          <w:tcPr>
            <w:tcW w:w="2304" w:type="dxa"/>
          </w:tcPr>
          <w:p w14:paraId="5C95BD4F" w14:textId="77777777" w:rsidR="00EB7050" w:rsidRPr="006D7A5E" w:rsidRDefault="00EB7050" w:rsidP="009B0B46">
            <w:pPr>
              <w:spacing w:after="0"/>
              <w:rPr>
                <w:rFonts w:ascii="Arial" w:eastAsia="Yu Gothic" w:hAnsi="Arial" w:cs="Arial"/>
                <w:i/>
                <w:sz w:val="18"/>
                <w:szCs w:val="18"/>
              </w:rPr>
            </w:pPr>
            <w:proofErr w:type="spellStart"/>
            <w:r w:rsidRPr="006D7A5E">
              <w:rPr>
                <w:rFonts w:ascii="Arial" w:eastAsia="Yu Gothic" w:hAnsi="Arial" w:cs="Arial"/>
                <w:i/>
                <w:sz w:val="18"/>
                <w:szCs w:val="18"/>
              </w:rPr>
              <w:t>contentSize</w:t>
            </w:r>
            <w:proofErr w:type="spellEnd"/>
          </w:p>
        </w:tc>
        <w:tc>
          <w:tcPr>
            <w:tcW w:w="1205" w:type="dxa"/>
          </w:tcPr>
          <w:p w14:paraId="778C7A81" w14:textId="77777777" w:rsidR="00EB7050" w:rsidRPr="006D7A5E" w:rsidRDefault="00EB7050" w:rsidP="009B0B46">
            <w:pPr>
              <w:spacing w:after="0"/>
              <w:jc w:val="center"/>
              <w:rPr>
                <w:rFonts w:ascii="Arial" w:eastAsia="Yu Gothic" w:hAnsi="Arial" w:cs="Arial"/>
                <w:sz w:val="18"/>
                <w:szCs w:val="18"/>
              </w:rPr>
            </w:pPr>
            <w:r w:rsidRPr="006D7A5E">
              <w:rPr>
                <w:rFonts w:ascii="Arial" w:eastAsia="Yu Gothic" w:hAnsi="Arial" w:cs="Arial"/>
                <w:sz w:val="18"/>
                <w:szCs w:val="18"/>
              </w:rPr>
              <w:t>1</w:t>
            </w:r>
          </w:p>
        </w:tc>
        <w:tc>
          <w:tcPr>
            <w:tcW w:w="992" w:type="dxa"/>
          </w:tcPr>
          <w:p w14:paraId="63449BE6" w14:textId="77777777" w:rsidR="00EB7050" w:rsidRPr="006D7A5E" w:rsidRDefault="00EB7050" w:rsidP="009B0B46">
            <w:pPr>
              <w:spacing w:after="0"/>
              <w:jc w:val="center"/>
              <w:rPr>
                <w:rFonts w:ascii="Arial" w:eastAsia="Yu Gothic" w:hAnsi="Arial" w:cs="Arial"/>
                <w:sz w:val="18"/>
                <w:szCs w:val="18"/>
              </w:rPr>
            </w:pPr>
            <w:r w:rsidRPr="006D7A5E">
              <w:rPr>
                <w:rFonts w:ascii="Arial" w:eastAsia="Yu Gothic" w:hAnsi="Arial" w:cs="Arial"/>
                <w:sz w:val="18"/>
                <w:szCs w:val="18"/>
              </w:rPr>
              <w:t>RO</w:t>
            </w:r>
          </w:p>
        </w:tc>
        <w:tc>
          <w:tcPr>
            <w:tcW w:w="3332" w:type="dxa"/>
          </w:tcPr>
          <w:p w14:paraId="5A1DBC44" w14:textId="77777777" w:rsidR="00EB7050" w:rsidRPr="006D7A5E" w:rsidRDefault="00EB7050" w:rsidP="009B0B46">
            <w:pPr>
              <w:overflowPunct/>
              <w:autoSpaceDE/>
              <w:autoSpaceDN/>
              <w:adjustRightInd/>
              <w:spacing w:after="0"/>
              <w:rPr>
                <w:rFonts w:ascii="Arial" w:hAnsi="Arial" w:cs="Arial"/>
                <w:sz w:val="18"/>
                <w:szCs w:val="18"/>
                <w:lang w:eastAsia="ko-KR"/>
              </w:rPr>
            </w:pPr>
            <w:r w:rsidRPr="006D7A5E">
              <w:rPr>
                <w:rFonts w:ascii="Arial" w:hAnsi="Arial" w:cs="Arial"/>
                <w:sz w:val="18"/>
                <w:szCs w:val="18"/>
                <w:lang w:eastAsia="ko-KR"/>
              </w:rPr>
              <w:t xml:space="preserve">Sum of the size in bytes of </w:t>
            </w:r>
            <w:proofErr w:type="gramStart"/>
            <w:r w:rsidRPr="006D7A5E">
              <w:rPr>
                <w:rFonts w:ascii="Arial" w:hAnsi="Arial" w:cs="Arial"/>
                <w:sz w:val="18"/>
                <w:szCs w:val="18"/>
                <w:lang w:eastAsia="ko-KR"/>
              </w:rPr>
              <w:t>all of</w:t>
            </w:r>
            <w:proofErr w:type="gramEnd"/>
            <w:r w:rsidRPr="006D7A5E">
              <w:rPr>
                <w:rFonts w:ascii="Arial" w:hAnsi="Arial" w:cs="Arial"/>
                <w:sz w:val="18"/>
                <w:szCs w:val="18"/>
                <w:lang w:eastAsia="ko-KR"/>
              </w:rPr>
              <w:t xml:space="preserve"> the custom attributes.</w:t>
            </w:r>
          </w:p>
        </w:tc>
        <w:tc>
          <w:tcPr>
            <w:tcW w:w="1452" w:type="dxa"/>
          </w:tcPr>
          <w:p w14:paraId="41CC6441" w14:textId="77777777" w:rsidR="00EB7050" w:rsidRPr="006D7A5E" w:rsidRDefault="00EB7050" w:rsidP="009B0B46">
            <w:pPr>
              <w:overflowPunct/>
              <w:autoSpaceDE/>
              <w:autoSpaceDN/>
              <w:adjustRightInd/>
              <w:spacing w:after="0"/>
              <w:jc w:val="center"/>
              <w:rPr>
                <w:rFonts w:ascii="Arial" w:hAnsi="Arial" w:cs="Arial"/>
                <w:sz w:val="18"/>
                <w:szCs w:val="18"/>
                <w:lang w:eastAsia="ko-KR"/>
              </w:rPr>
            </w:pPr>
            <w:r w:rsidRPr="006D7A5E">
              <w:rPr>
                <w:rFonts w:ascii="Arial" w:eastAsia="Yu Gothic" w:hAnsi="Arial"/>
                <w:sz w:val="18"/>
                <w:szCs w:val="21"/>
                <w:lang w:eastAsia="zh-CN"/>
              </w:rPr>
              <w:t>NA</w:t>
            </w:r>
          </w:p>
        </w:tc>
      </w:tr>
      <w:tr w:rsidR="00EB7050" w:rsidRPr="006D7A5E" w14:paraId="70B262B3" w14:textId="77777777" w:rsidTr="71746035">
        <w:trPr>
          <w:jc w:val="center"/>
        </w:trPr>
        <w:tc>
          <w:tcPr>
            <w:tcW w:w="2304" w:type="dxa"/>
          </w:tcPr>
          <w:p w14:paraId="7833D100" w14:textId="77777777" w:rsidR="00EB7050" w:rsidRPr="006D7A5E" w:rsidRDefault="00EB7050" w:rsidP="009B0B46">
            <w:pPr>
              <w:spacing w:after="0"/>
              <w:rPr>
                <w:rFonts w:ascii="Arial" w:eastAsia="Yu Gothic" w:hAnsi="Arial" w:cs="Arial"/>
                <w:i/>
                <w:sz w:val="18"/>
                <w:szCs w:val="18"/>
              </w:rPr>
            </w:pPr>
            <w:proofErr w:type="spellStart"/>
            <w:r w:rsidRPr="006D7A5E">
              <w:rPr>
                <w:rFonts w:ascii="Arial" w:eastAsia="Yu Gothic" w:hAnsi="Arial"/>
                <w:i/>
                <w:sz w:val="18"/>
              </w:rPr>
              <w:t>nodeLink</w:t>
            </w:r>
            <w:proofErr w:type="spellEnd"/>
          </w:p>
        </w:tc>
        <w:tc>
          <w:tcPr>
            <w:tcW w:w="1205" w:type="dxa"/>
          </w:tcPr>
          <w:p w14:paraId="76E5D96B" w14:textId="77777777" w:rsidR="00EB7050" w:rsidRPr="006D7A5E" w:rsidRDefault="00EB7050" w:rsidP="009B0B46">
            <w:pPr>
              <w:spacing w:after="0"/>
              <w:jc w:val="center"/>
              <w:rPr>
                <w:rFonts w:ascii="Arial" w:eastAsia="Yu Gothic" w:hAnsi="Arial" w:cs="Arial"/>
                <w:sz w:val="18"/>
                <w:szCs w:val="18"/>
              </w:rPr>
            </w:pPr>
            <w:r w:rsidRPr="006D7A5E">
              <w:rPr>
                <w:rFonts w:ascii="Arial" w:eastAsia="Yu Gothic" w:hAnsi="Arial"/>
                <w:sz w:val="18"/>
                <w:lang w:eastAsia="zh-CN"/>
              </w:rPr>
              <w:t>0..1</w:t>
            </w:r>
          </w:p>
        </w:tc>
        <w:tc>
          <w:tcPr>
            <w:tcW w:w="992" w:type="dxa"/>
          </w:tcPr>
          <w:p w14:paraId="6AD2D7C7" w14:textId="77777777" w:rsidR="00EB7050" w:rsidRPr="006D7A5E" w:rsidRDefault="00EB7050" w:rsidP="009B0B46">
            <w:pPr>
              <w:spacing w:after="0"/>
              <w:jc w:val="center"/>
              <w:rPr>
                <w:rFonts w:ascii="Arial" w:eastAsia="Yu Gothic" w:hAnsi="Arial" w:cs="Arial"/>
                <w:sz w:val="18"/>
                <w:szCs w:val="18"/>
              </w:rPr>
            </w:pPr>
            <w:r w:rsidRPr="006D7A5E">
              <w:rPr>
                <w:rFonts w:ascii="Arial" w:eastAsia="Yu Gothic" w:hAnsi="Arial"/>
                <w:sz w:val="18"/>
              </w:rPr>
              <w:t>RW</w:t>
            </w:r>
          </w:p>
        </w:tc>
        <w:tc>
          <w:tcPr>
            <w:tcW w:w="3332" w:type="dxa"/>
          </w:tcPr>
          <w:p w14:paraId="35ACDB83" w14:textId="77777777" w:rsidR="00EB7050" w:rsidRPr="006D7A5E" w:rsidRDefault="00EB7050" w:rsidP="009B0B46">
            <w:pPr>
              <w:overflowPunct/>
              <w:autoSpaceDE/>
              <w:autoSpaceDN/>
              <w:adjustRightInd/>
              <w:spacing w:after="0"/>
              <w:rPr>
                <w:rFonts w:ascii="Arial" w:hAnsi="Arial" w:cs="Arial"/>
                <w:sz w:val="18"/>
                <w:szCs w:val="18"/>
                <w:lang w:eastAsia="ko-KR"/>
              </w:rPr>
            </w:pPr>
            <w:r w:rsidRPr="006D7A5E">
              <w:rPr>
                <w:rFonts w:ascii="Arial" w:eastAsia="Yu Gothic" w:hAnsi="Arial"/>
                <w:sz w:val="18"/>
                <w:szCs w:val="21"/>
              </w:rPr>
              <w:t xml:space="preserve">The resource identifier of a &lt;node&gt; resource that stores the node specific information of the </w:t>
            </w:r>
            <w:proofErr w:type="spellStart"/>
            <w:r w:rsidRPr="006D7A5E">
              <w:rPr>
                <w:rFonts w:ascii="Arial" w:eastAsia="Yu Gothic" w:hAnsi="Arial"/>
                <w:sz w:val="18"/>
                <w:szCs w:val="21"/>
              </w:rPr>
              <w:t>NoDN</w:t>
            </w:r>
            <w:proofErr w:type="spellEnd"/>
            <w:r w:rsidRPr="006D7A5E">
              <w:rPr>
                <w:rFonts w:ascii="Arial" w:eastAsia="Yu Gothic" w:hAnsi="Arial"/>
                <w:sz w:val="18"/>
                <w:szCs w:val="21"/>
              </w:rPr>
              <w:t xml:space="preserve"> on which the interworked service represented by this &lt;</w:t>
            </w:r>
            <w:proofErr w:type="spellStart"/>
            <w:r w:rsidRPr="006D7A5E">
              <w:rPr>
                <w:rFonts w:ascii="Arial" w:eastAsia="Yu Gothic" w:hAnsi="Arial"/>
                <w:sz w:val="18"/>
                <w:szCs w:val="21"/>
              </w:rPr>
              <w:t>flexContainer</w:t>
            </w:r>
            <w:proofErr w:type="spellEnd"/>
            <w:r w:rsidRPr="006D7A5E">
              <w:rPr>
                <w:rFonts w:ascii="Arial" w:eastAsia="Yu Gothic" w:hAnsi="Arial"/>
                <w:sz w:val="18"/>
                <w:szCs w:val="21"/>
              </w:rPr>
              <w:t>&gt; resource resides.</w:t>
            </w:r>
          </w:p>
        </w:tc>
        <w:tc>
          <w:tcPr>
            <w:tcW w:w="1452" w:type="dxa"/>
          </w:tcPr>
          <w:p w14:paraId="436E11EC" w14:textId="77777777" w:rsidR="00EB7050" w:rsidRPr="006D7A5E" w:rsidRDefault="00EB7050" w:rsidP="009B0B46">
            <w:pPr>
              <w:overflowPunct/>
              <w:autoSpaceDE/>
              <w:autoSpaceDN/>
              <w:adjustRightInd/>
              <w:spacing w:after="0"/>
              <w:jc w:val="center"/>
              <w:rPr>
                <w:rFonts w:ascii="Arial" w:hAnsi="Arial" w:cs="Arial"/>
                <w:sz w:val="18"/>
                <w:szCs w:val="18"/>
                <w:lang w:eastAsia="ko-KR"/>
              </w:rPr>
            </w:pPr>
            <w:r w:rsidRPr="006D7A5E">
              <w:rPr>
                <w:rFonts w:ascii="Arial" w:eastAsia="Yu Gothic" w:hAnsi="Arial"/>
                <w:sz w:val="18"/>
                <w:szCs w:val="21"/>
                <w:lang w:eastAsia="zh-CN"/>
              </w:rPr>
              <w:t>OA</w:t>
            </w:r>
          </w:p>
        </w:tc>
      </w:tr>
      <w:tr w:rsidR="00EB7050" w:rsidRPr="006D7A5E" w14:paraId="59CEA5B6" w14:textId="77777777" w:rsidTr="71746035">
        <w:trPr>
          <w:trHeight w:val="300"/>
          <w:jc w:val="center"/>
          <w:ins w:id="55" w:author="Synctechno" w:date="2023-05-08T11:21:00Z"/>
        </w:trPr>
        <w:tc>
          <w:tcPr>
            <w:tcW w:w="2304" w:type="dxa"/>
          </w:tcPr>
          <w:p w14:paraId="6B165F38" w14:textId="54A16639" w:rsidR="00EB7050" w:rsidRPr="006D7A5E" w:rsidRDefault="00B57F4C" w:rsidP="009B0B46">
            <w:pPr>
              <w:spacing w:after="0"/>
              <w:rPr>
                <w:ins w:id="56" w:author="Synctechno" w:date="2023-05-08T11:21:00Z"/>
                <w:rFonts w:ascii="Arial" w:eastAsia="Yu Gothic" w:hAnsi="Arial"/>
                <w:i/>
                <w:sz w:val="18"/>
              </w:rPr>
            </w:pPr>
            <w:proofErr w:type="spellStart"/>
            <w:ins w:id="57" w:author="Synctechno" w:date="2023-05-22T20:31:00Z">
              <w:r>
                <w:rPr>
                  <w:rFonts w:ascii="Arial" w:eastAsia="Yu Gothic" w:hAnsi="Arial"/>
                  <w:i/>
                  <w:sz w:val="18"/>
                </w:rPr>
                <w:t>updateMethod</w:t>
              </w:r>
            </w:ins>
            <w:proofErr w:type="spellEnd"/>
          </w:p>
        </w:tc>
        <w:tc>
          <w:tcPr>
            <w:tcW w:w="1205" w:type="dxa"/>
          </w:tcPr>
          <w:p w14:paraId="544FD184" w14:textId="7268CD91" w:rsidR="00EB7050" w:rsidRPr="006D7A5E" w:rsidRDefault="00EB7050" w:rsidP="009B0B46">
            <w:pPr>
              <w:spacing w:after="0"/>
              <w:jc w:val="center"/>
              <w:rPr>
                <w:ins w:id="58" w:author="Synctechno" w:date="2023-05-08T11:21:00Z"/>
                <w:rFonts w:ascii="Arial" w:eastAsia="Yu Gothic" w:hAnsi="Arial"/>
                <w:sz w:val="18"/>
                <w:lang w:eastAsia="zh-CN"/>
              </w:rPr>
            </w:pPr>
            <w:ins w:id="59" w:author="Synctechno" w:date="2023-05-08T11:22:00Z">
              <w:r>
                <w:rPr>
                  <w:rFonts w:ascii="Arial" w:eastAsia="Yu Gothic" w:hAnsi="Arial"/>
                  <w:sz w:val="18"/>
                  <w:lang w:eastAsia="zh-CN"/>
                </w:rPr>
                <w:t>0..1</w:t>
              </w:r>
            </w:ins>
          </w:p>
        </w:tc>
        <w:tc>
          <w:tcPr>
            <w:tcW w:w="992" w:type="dxa"/>
          </w:tcPr>
          <w:p w14:paraId="15259DA2" w14:textId="0908375F" w:rsidR="00EB7050" w:rsidRPr="006D7A5E" w:rsidRDefault="00EB7050" w:rsidP="009B0B46">
            <w:pPr>
              <w:spacing w:after="0"/>
              <w:jc w:val="center"/>
              <w:rPr>
                <w:ins w:id="60" w:author="Synctechno" w:date="2023-05-08T11:21:00Z"/>
                <w:rFonts w:ascii="Arial" w:eastAsia="Yu Gothic" w:hAnsi="Arial"/>
                <w:sz w:val="18"/>
              </w:rPr>
            </w:pPr>
            <w:ins w:id="61" w:author="Synctechno" w:date="2023-05-08T11:22:00Z">
              <w:r>
                <w:rPr>
                  <w:rFonts w:ascii="Arial" w:eastAsia="Yu Gothic" w:hAnsi="Arial"/>
                  <w:sz w:val="18"/>
                </w:rPr>
                <w:t>RW</w:t>
              </w:r>
            </w:ins>
          </w:p>
        </w:tc>
        <w:tc>
          <w:tcPr>
            <w:tcW w:w="3332" w:type="dxa"/>
          </w:tcPr>
          <w:p w14:paraId="5F1CF9CF" w14:textId="33EE63C8" w:rsidR="00EB7050" w:rsidRPr="006D7A5E" w:rsidRDefault="008332C4" w:rsidP="008332C4">
            <w:pPr>
              <w:rPr>
                <w:ins w:id="62" w:author="Synctechno" w:date="2023-05-08T11:21:00Z"/>
                <w:rFonts w:ascii="Arial" w:eastAsia="Yu Gothic" w:hAnsi="Arial"/>
                <w:sz w:val="18"/>
                <w:szCs w:val="18"/>
              </w:rPr>
            </w:pPr>
            <w:ins w:id="63" w:author="Synctechno" w:date="2023-05-24T17:14:00Z">
              <w:r w:rsidRPr="00621496">
                <w:rPr>
                  <w:rFonts w:ascii="Arial" w:eastAsia="Arial Unicode MS" w:hAnsi="Arial" w:cs="Arial"/>
                  <w:sz w:val="18"/>
                  <w:szCs w:val="18"/>
                </w:rPr>
                <w:t>Controls the update operation of [</w:t>
              </w:r>
              <w:proofErr w:type="spellStart"/>
              <w:r w:rsidRPr="00951F73">
                <w:rPr>
                  <w:rFonts w:ascii="Arial" w:eastAsia="Arial Unicode MS" w:hAnsi="Arial" w:cs="Arial"/>
                  <w:i/>
                  <w:iCs/>
                  <w:sz w:val="18"/>
                  <w:szCs w:val="18"/>
                </w:rPr>
                <w:t>customAttribute</w:t>
              </w:r>
              <w:proofErr w:type="spellEnd"/>
              <w:r w:rsidRPr="00621496">
                <w:rPr>
                  <w:rFonts w:ascii="Arial" w:eastAsia="Arial Unicode MS" w:hAnsi="Arial" w:cs="Arial"/>
                  <w:sz w:val="18"/>
                  <w:szCs w:val="18"/>
                </w:rPr>
                <w:t>]</w:t>
              </w:r>
              <w:r>
                <w:rPr>
                  <w:rFonts w:ascii="Arial" w:eastAsia="Arial Unicode MS" w:hAnsi="Arial" w:cs="Arial"/>
                  <w:sz w:val="18"/>
                  <w:szCs w:val="18"/>
                </w:rPr>
                <w:t xml:space="preserve"> attributes</w:t>
              </w:r>
              <w:r w:rsidRPr="00621496">
                <w:rPr>
                  <w:rFonts w:ascii="Arial" w:eastAsia="Arial Unicode MS" w:hAnsi="Arial" w:cs="Arial"/>
                  <w:sz w:val="18"/>
                  <w:szCs w:val="18"/>
                </w:rPr>
                <w:t xml:space="preserve">. </w:t>
              </w:r>
              <w:r w:rsidRPr="71746035">
                <w:rPr>
                  <w:rFonts w:ascii="Arial" w:eastAsia="Arial Unicode MS" w:hAnsi="Arial" w:cs="Arial"/>
                  <w:sz w:val="18"/>
                  <w:szCs w:val="18"/>
                </w:rPr>
                <w:t xml:space="preserve">Valid values are “All </w:t>
              </w:r>
              <w:proofErr w:type="spellStart"/>
              <w:r w:rsidRPr="71746035">
                <w:rPr>
                  <w:rFonts w:ascii="Arial" w:eastAsia="Arial Unicode MS" w:hAnsi="Arial" w:cs="Arial"/>
                  <w:sz w:val="18"/>
                  <w:szCs w:val="18"/>
                </w:rPr>
                <w:t>customAttributes</w:t>
              </w:r>
              <w:proofErr w:type="spellEnd"/>
              <w:r w:rsidRPr="71746035">
                <w:rPr>
                  <w:rFonts w:ascii="Arial" w:eastAsia="Arial Unicode MS" w:hAnsi="Arial" w:cs="Arial"/>
                  <w:sz w:val="18"/>
                  <w:szCs w:val="18"/>
                </w:rPr>
                <w:t xml:space="preserve">” and “Modified </w:t>
              </w:r>
              <w:proofErr w:type="spellStart"/>
              <w:r w:rsidRPr="71746035">
                <w:rPr>
                  <w:rFonts w:ascii="Arial" w:eastAsia="Arial Unicode MS" w:hAnsi="Arial" w:cs="Arial"/>
                  <w:sz w:val="18"/>
                  <w:szCs w:val="18"/>
                </w:rPr>
                <w:t>customAttributes</w:t>
              </w:r>
              <w:proofErr w:type="spellEnd"/>
              <w:r w:rsidRPr="71746035">
                <w:rPr>
                  <w:rFonts w:ascii="Arial" w:eastAsia="Arial Unicode MS" w:hAnsi="Arial" w:cs="Arial"/>
                  <w:sz w:val="18"/>
                  <w:szCs w:val="18"/>
                </w:rPr>
                <w:t>”</w:t>
              </w:r>
              <w:r>
                <w:rPr>
                  <w:rFonts w:ascii="Arial" w:eastAsia="Arial Unicode MS" w:hAnsi="Arial" w:cs="Arial"/>
                  <w:sz w:val="18"/>
                  <w:szCs w:val="18"/>
                </w:rPr>
                <w:t xml:space="preserve">. </w:t>
              </w:r>
              <w:r w:rsidRPr="71746035">
                <w:rPr>
                  <w:rFonts w:ascii="Arial" w:eastAsia="Arial Unicode MS" w:hAnsi="Arial" w:cs="Arial"/>
                  <w:sz w:val="18"/>
                  <w:szCs w:val="18"/>
                </w:rPr>
                <w:t xml:space="preserve">“All </w:t>
              </w:r>
              <w:proofErr w:type="spellStart"/>
              <w:r w:rsidRPr="71746035">
                <w:rPr>
                  <w:rFonts w:ascii="Arial" w:eastAsia="Arial Unicode MS" w:hAnsi="Arial" w:cs="Arial"/>
                  <w:sz w:val="18"/>
                  <w:szCs w:val="18"/>
                </w:rPr>
                <w:t>customAttributes</w:t>
              </w:r>
              <w:proofErr w:type="spellEnd"/>
              <w:r w:rsidRPr="71746035">
                <w:rPr>
                  <w:rFonts w:ascii="Arial" w:eastAsia="Arial Unicode MS" w:hAnsi="Arial" w:cs="Arial"/>
                  <w:sz w:val="18"/>
                  <w:szCs w:val="18"/>
                </w:rPr>
                <w:t>”</w:t>
              </w:r>
              <w:r>
                <w:rPr>
                  <w:rFonts w:ascii="Arial" w:eastAsia="Arial Unicode MS" w:hAnsi="Arial" w:cs="Arial"/>
                  <w:sz w:val="18"/>
                  <w:szCs w:val="18"/>
                </w:rPr>
                <w:t xml:space="preserve"> means all [</w:t>
              </w:r>
              <w:proofErr w:type="spellStart"/>
              <w:r w:rsidRPr="00951F73">
                <w:rPr>
                  <w:rFonts w:ascii="Arial" w:eastAsia="Arial Unicode MS" w:hAnsi="Arial" w:cs="Arial"/>
                  <w:i/>
                  <w:iCs/>
                  <w:sz w:val="18"/>
                  <w:szCs w:val="18"/>
                </w:rPr>
                <w:t>customAttribute</w:t>
              </w:r>
              <w:proofErr w:type="spellEnd"/>
              <w:r>
                <w:rPr>
                  <w:rFonts w:ascii="Arial" w:eastAsia="Arial Unicode MS" w:hAnsi="Arial" w:cs="Arial"/>
                  <w:sz w:val="18"/>
                  <w:szCs w:val="18"/>
                </w:rPr>
                <w:t xml:space="preserve">] attributes shall be updated even if some are not present the update Content. </w:t>
              </w:r>
              <w:r w:rsidRPr="71746035">
                <w:rPr>
                  <w:rFonts w:ascii="Arial" w:eastAsia="Arial Unicode MS" w:hAnsi="Arial" w:cs="Arial"/>
                  <w:sz w:val="18"/>
                  <w:szCs w:val="18"/>
                </w:rPr>
                <w:t xml:space="preserve">“Modified </w:t>
              </w:r>
              <w:proofErr w:type="spellStart"/>
              <w:r w:rsidRPr="71746035">
                <w:rPr>
                  <w:rFonts w:ascii="Arial" w:eastAsia="Arial Unicode MS" w:hAnsi="Arial" w:cs="Arial"/>
                  <w:sz w:val="18"/>
                  <w:szCs w:val="18"/>
                </w:rPr>
                <w:t>customAttributes</w:t>
              </w:r>
              <w:proofErr w:type="spellEnd"/>
              <w:r w:rsidRPr="71746035">
                <w:rPr>
                  <w:rFonts w:ascii="Arial" w:eastAsia="Arial Unicode MS" w:hAnsi="Arial" w:cs="Arial"/>
                  <w:sz w:val="18"/>
                  <w:szCs w:val="18"/>
                </w:rPr>
                <w:t>”</w:t>
              </w:r>
              <w:r>
                <w:rPr>
                  <w:rFonts w:ascii="Arial" w:eastAsia="Arial Unicode MS" w:hAnsi="Arial" w:cs="Arial"/>
                  <w:sz w:val="18"/>
                  <w:szCs w:val="18"/>
                </w:rPr>
                <w:t xml:space="preserve"> means only [</w:t>
              </w:r>
              <w:proofErr w:type="spellStart"/>
              <w:r w:rsidRPr="00951F73">
                <w:rPr>
                  <w:rFonts w:ascii="Arial" w:eastAsia="Arial Unicode MS" w:hAnsi="Arial" w:cs="Arial"/>
                  <w:i/>
                  <w:iCs/>
                  <w:sz w:val="18"/>
                  <w:szCs w:val="18"/>
                </w:rPr>
                <w:t>customAttribute</w:t>
              </w:r>
              <w:proofErr w:type="spellEnd"/>
              <w:r>
                <w:rPr>
                  <w:rFonts w:ascii="Arial" w:eastAsia="Arial Unicode MS" w:hAnsi="Arial" w:cs="Arial"/>
                  <w:sz w:val="18"/>
                  <w:szCs w:val="18"/>
                </w:rPr>
                <w:t>] attributes present in the update Content shall be updated.</w:t>
              </w:r>
            </w:ins>
          </w:p>
        </w:tc>
        <w:tc>
          <w:tcPr>
            <w:tcW w:w="1452" w:type="dxa"/>
          </w:tcPr>
          <w:p w14:paraId="75A86F9C" w14:textId="6A9AB314" w:rsidR="00EB7050" w:rsidRPr="006D7A5E" w:rsidRDefault="003278DC" w:rsidP="009B0B46">
            <w:pPr>
              <w:overflowPunct/>
              <w:autoSpaceDE/>
              <w:autoSpaceDN/>
              <w:adjustRightInd/>
              <w:spacing w:after="0"/>
              <w:jc w:val="center"/>
              <w:rPr>
                <w:ins w:id="64" w:author="Synctechno" w:date="2023-05-08T11:21:00Z"/>
                <w:rFonts w:ascii="Arial" w:eastAsia="Yu Gothic" w:hAnsi="Arial"/>
                <w:sz w:val="18"/>
                <w:szCs w:val="21"/>
                <w:lang w:eastAsia="zh-CN"/>
              </w:rPr>
            </w:pPr>
            <w:ins w:id="65" w:author="Synctechno" w:date="2023-05-08T11:37:00Z">
              <w:r>
                <w:rPr>
                  <w:rFonts w:ascii="Arial" w:eastAsia="Yu Gothic" w:hAnsi="Arial"/>
                  <w:sz w:val="18"/>
                  <w:szCs w:val="21"/>
                  <w:lang w:eastAsia="zh-CN"/>
                </w:rPr>
                <w:t>OA</w:t>
              </w:r>
            </w:ins>
          </w:p>
        </w:tc>
      </w:tr>
      <w:tr w:rsidR="00EB7050" w:rsidRPr="006D7A5E" w14:paraId="04EF5E1D" w14:textId="77777777" w:rsidTr="71746035">
        <w:trPr>
          <w:jc w:val="center"/>
        </w:trPr>
        <w:tc>
          <w:tcPr>
            <w:tcW w:w="2304" w:type="dxa"/>
          </w:tcPr>
          <w:p w14:paraId="06815050" w14:textId="77777777" w:rsidR="00EB7050" w:rsidRPr="006D7A5E" w:rsidRDefault="00EB7050" w:rsidP="009B0B46">
            <w:pPr>
              <w:spacing w:after="0"/>
              <w:rPr>
                <w:rFonts w:ascii="Arial" w:eastAsia="Yu Gothic" w:hAnsi="Arial"/>
                <w:i/>
                <w:sz w:val="18"/>
              </w:rPr>
            </w:pPr>
            <w:r w:rsidRPr="006D7A5E">
              <w:rPr>
                <w:rFonts w:ascii="Arial" w:eastAsia="Yu Gothic" w:hAnsi="Arial"/>
                <w:i/>
                <w:sz w:val="18"/>
              </w:rPr>
              <w:t>[</w:t>
            </w:r>
            <w:proofErr w:type="spellStart"/>
            <w:r w:rsidRPr="006D7A5E">
              <w:rPr>
                <w:rFonts w:ascii="Arial" w:eastAsia="Yu Gothic" w:hAnsi="Arial"/>
                <w:i/>
                <w:sz w:val="18"/>
              </w:rPr>
              <w:t>customAttribute</w:t>
            </w:r>
            <w:proofErr w:type="spellEnd"/>
            <w:r w:rsidRPr="006D7A5E">
              <w:rPr>
                <w:rFonts w:ascii="Arial" w:eastAsia="Yu Gothic" w:hAnsi="Arial"/>
                <w:i/>
                <w:sz w:val="18"/>
              </w:rPr>
              <w:t>]</w:t>
            </w:r>
          </w:p>
        </w:tc>
        <w:tc>
          <w:tcPr>
            <w:tcW w:w="1205" w:type="dxa"/>
          </w:tcPr>
          <w:p w14:paraId="29F2B41A" w14:textId="77777777" w:rsidR="00EB7050" w:rsidRPr="006D7A5E" w:rsidRDefault="00EB7050" w:rsidP="009B0B46">
            <w:pPr>
              <w:spacing w:after="0"/>
              <w:jc w:val="center"/>
              <w:rPr>
                <w:rFonts w:ascii="Arial" w:eastAsia="Yu Gothic" w:hAnsi="Arial"/>
                <w:sz w:val="18"/>
                <w:lang w:eastAsia="zh-CN"/>
              </w:rPr>
            </w:pPr>
            <w:proofErr w:type="gramStart"/>
            <w:r w:rsidRPr="006D7A5E">
              <w:rPr>
                <w:rFonts w:ascii="Arial" w:eastAsia="Yu Gothic" w:hAnsi="Arial"/>
                <w:sz w:val="18"/>
                <w:lang w:eastAsia="zh-CN"/>
              </w:rPr>
              <w:t>0..</w:t>
            </w:r>
            <w:r w:rsidRPr="006D7A5E">
              <w:rPr>
                <w:rFonts w:ascii="Arial" w:eastAsia="Yu Gothic" w:hAnsi="Arial" w:hint="eastAsia"/>
                <w:sz w:val="18"/>
                <w:lang w:eastAsia="zh-CN"/>
              </w:rPr>
              <w:t>n</w:t>
            </w:r>
            <w:proofErr w:type="gramEnd"/>
          </w:p>
        </w:tc>
        <w:tc>
          <w:tcPr>
            <w:tcW w:w="992" w:type="dxa"/>
          </w:tcPr>
          <w:p w14:paraId="5EF41545" w14:textId="77777777" w:rsidR="00EB7050" w:rsidRPr="006D7A5E" w:rsidRDefault="00EB7050" w:rsidP="009B0B46">
            <w:pPr>
              <w:spacing w:after="0"/>
              <w:jc w:val="center"/>
              <w:rPr>
                <w:rFonts w:ascii="Arial" w:eastAsia="Yu Gothic" w:hAnsi="Arial"/>
                <w:sz w:val="18"/>
              </w:rPr>
            </w:pPr>
            <w:r w:rsidRPr="006D7A5E">
              <w:rPr>
                <w:rFonts w:ascii="Arial" w:eastAsia="Yu Gothic" w:hAnsi="Arial"/>
                <w:sz w:val="18"/>
              </w:rPr>
              <w:t>RW</w:t>
            </w:r>
          </w:p>
        </w:tc>
        <w:tc>
          <w:tcPr>
            <w:tcW w:w="3332" w:type="dxa"/>
          </w:tcPr>
          <w:p w14:paraId="54E0F160" w14:textId="77777777" w:rsidR="00EB7050" w:rsidRPr="006D7A5E" w:rsidRDefault="00EB7050" w:rsidP="009B0B46">
            <w:pPr>
              <w:spacing w:after="0"/>
              <w:rPr>
                <w:rFonts w:ascii="Arial" w:eastAsia="Yu Gothic" w:hAnsi="Arial" w:cs="Arial"/>
                <w:sz w:val="18"/>
                <w:szCs w:val="18"/>
              </w:rPr>
            </w:pPr>
            <w:r w:rsidRPr="006D7A5E">
              <w:rPr>
                <w:rFonts w:ascii="Arial" w:eastAsia="Yu Gothic" w:hAnsi="Arial" w:cs="Arial"/>
                <w:sz w:val="18"/>
                <w:szCs w:val="18"/>
              </w:rPr>
              <w:t>Specialization-specific attribute(s). Name and data type defined in each specialization of &lt;</w:t>
            </w:r>
            <w:proofErr w:type="spellStart"/>
            <w:r w:rsidRPr="006D7A5E">
              <w:rPr>
                <w:rFonts w:ascii="Arial" w:hAnsi="Arial" w:cs="Arial"/>
                <w:i/>
                <w:sz w:val="18"/>
                <w:szCs w:val="18"/>
              </w:rPr>
              <w:t>flexContainer</w:t>
            </w:r>
            <w:proofErr w:type="spellEnd"/>
            <w:r w:rsidRPr="006D7A5E">
              <w:rPr>
                <w:rFonts w:ascii="Arial" w:hAnsi="Arial" w:cs="Arial"/>
                <w:i/>
                <w:sz w:val="18"/>
                <w:szCs w:val="18"/>
              </w:rPr>
              <w:t>&gt;</w:t>
            </w:r>
            <w:r w:rsidRPr="006D7A5E">
              <w:rPr>
                <w:rFonts w:ascii="Arial" w:eastAsia="Yu Gothic" w:hAnsi="Arial" w:cs="Arial"/>
                <w:sz w:val="18"/>
                <w:szCs w:val="18"/>
              </w:rPr>
              <w:t xml:space="preserve"> resource.</w:t>
            </w:r>
          </w:p>
        </w:tc>
        <w:tc>
          <w:tcPr>
            <w:tcW w:w="1452" w:type="dxa"/>
          </w:tcPr>
          <w:p w14:paraId="5498CCA3" w14:textId="77777777" w:rsidR="00EB7050" w:rsidRPr="006D7A5E" w:rsidRDefault="00EB7050" w:rsidP="009B0B46">
            <w:pPr>
              <w:spacing w:after="0"/>
              <w:jc w:val="center"/>
              <w:rPr>
                <w:rFonts w:ascii="Arial" w:eastAsia="Yu Gothic" w:hAnsi="Arial"/>
                <w:sz w:val="18"/>
                <w:szCs w:val="21"/>
              </w:rPr>
            </w:pPr>
            <w:r w:rsidRPr="006D7A5E">
              <w:rPr>
                <w:rFonts w:ascii="Arial" w:eastAsia="Yu Gothic" w:hAnsi="Arial" w:hint="eastAsia"/>
                <w:sz w:val="18"/>
                <w:szCs w:val="21"/>
                <w:lang w:eastAsia="zh-CN"/>
              </w:rPr>
              <w:t>OA</w:t>
            </w:r>
          </w:p>
        </w:tc>
      </w:tr>
      <w:tr w:rsidR="00EB7050" w:rsidRPr="006D7A5E" w14:paraId="31355C15" w14:textId="77777777" w:rsidTr="71746035">
        <w:trPr>
          <w:jc w:val="center"/>
        </w:trPr>
        <w:tc>
          <w:tcPr>
            <w:tcW w:w="9285" w:type="dxa"/>
            <w:gridSpan w:val="5"/>
          </w:tcPr>
          <w:p w14:paraId="6DFA2A4A" w14:textId="77777777" w:rsidR="00EB7050" w:rsidRPr="006D7A5E" w:rsidRDefault="00EB7050" w:rsidP="009B0B46">
            <w:pPr>
              <w:pStyle w:val="TAN"/>
              <w:rPr>
                <w:rFonts w:cs="Arial"/>
                <w:szCs w:val="18"/>
                <w:lang w:eastAsia="ko-KR"/>
              </w:rPr>
            </w:pPr>
            <w:r w:rsidRPr="006D7A5E">
              <w:rPr>
                <w:lang w:eastAsia="ko-KR"/>
              </w:rPr>
              <w:t>NOTE:</w:t>
            </w:r>
            <w:r w:rsidRPr="006D7A5E">
              <w:rPr>
                <w:lang w:eastAsia="ko-KR"/>
              </w:rPr>
              <w:tab/>
              <w:t>When an instance of &lt;</w:t>
            </w:r>
            <w:proofErr w:type="spellStart"/>
            <w:r w:rsidRPr="006D7A5E">
              <w:rPr>
                <w:i/>
                <w:lang w:eastAsia="ko-KR"/>
              </w:rPr>
              <w:t>flexContainer</w:t>
            </w:r>
            <w:proofErr w:type="spellEnd"/>
            <w:r w:rsidRPr="006D7A5E">
              <w:rPr>
                <w:lang w:eastAsia="ko-KR"/>
              </w:rPr>
              <w:t>&gt; is a child of a &lt;</w:t>
            </w:r>
            <w:proofErr w:type="spellStart"/>
            <w:r w:rsidRPr="006D7A5E">
              <w:rPr>
                <w:i/>
                <w:lang w:eastAsia="ko-KR"/>
              </w:rPr>
              <w:t>flexContainer</w:t>
            </w:r>
            <w:proofErr w:type="spellEnd"/>
            <w:r w:rsidRPr="006D7A5E">
              <w:rPr>
                <w:lang w:eastAsia="ko-KR"/>
              </w:rPr>
              <w:t xml:space="preserve">&gt; resource, these attributes can be optional. Their presence is determined by the respective definition referred to by the </w:t>
            </w:r>
            <w:proofErr w:type="spellStart"/>
            <w:r w:rsidRPr="006D7A5E">
              <w:rPr>
                <w:i/>
                <w:lang w:eastAsia="ko-KR"/>
              </w:rPr>
              <w:t>containerDefinition</w:t>
            </w:r>
            <w:proofErr w:type="spellEnd"/>
            <w:r w:rsidRPr="006D7A5E">
              <w:rPr>
                <w:lang w:eastAsia="ko-KR"/>
              </w:rPr>
              <w:t xml:space="preserve"> attribute.</w:t>
            </w:r>
          </w:p>
        </w:tc>
      </w:tr>
    </w:tbl>
    <w:p w14:paraId="671A6D90" w14:textId="77777777" w:rsidR="00EB7050" w:rsidRDefault="00EB7050" w:rsidP="00EB7050">
      <w:pPr>
        <w:rPr>
          <w:rFonts w:eastAsia="SimSun"/>
          <w:lang w:eastAsia="zh-CN"/>
        </w:rPr>
      </w:pPr>
    </w:p>
    <w:p w14:paraId="7BEA28A4" w14:textId="77777777" w:rsidR="00EB7050" w:rsidRDefault="00EB7050" w:rsidP="00EB7050">
      <w:pPr>
        <w:rPr>
          <w:color w:val="000000"/>
          <w:lang w:val="en-US"/>
        </w:rPr>
      </w:pPr>
      <w:r>
        <w:rPr>
          <w:color w:val="000000"/>
          <w:lang w:val="en-US"/>
        </w:rPr>
        <w:t>When a new &lt;</w:t>
      </w:r>
      <w:proofErr w:type="spellStart"/>
      <w:r>
        <w:rPr>
          <w:i/>
          <w:iCs/>
          <w:color w:val="000000"/>
          <w:lang w:val="en-US"/>
        </w:rPr>
        <w:t>flexContainerInstance</w:t>
      </w:r>
      <w:proofErr w:type="spellEnd"/>
      <w:r>
        <w:rPr>
          <w:color w:val="000000"/>
          <w:lang w:val="en-US"/>
        </w:rPr>
        <w:t>&gt; child resource is created, the attributes in Table 9.6.35-3 shall be copied from the parent &lt;</w:t>
      </w:r>
      <w:proofErr w:type="spellStart"/>
      <w:r>
        <w:rPr>
          <w:i/>
          <w:iCs/>
          <w:color w:val="000000"/>
          <w:lang w:val="en-US"/>
        </w:rPr>
        <w:t>flexContainer</w:t>
      </w:r>
      <w:proofErr w:type="spellEnd"/>
      <w:r>
        <w:rPr>
          <w:color w:val="000000"/>
          <w:lang w:val="en-US"/>
        </w:rPr>
        <w:t>&gt; resource to the new &lt;</w:t>
      </w:r>
      <w:proofErr w:type="spellStart"/>
      <w:r>
        <w:rPr>
          <w:i/>
          <w:iCs/>
          <w:color w:val="000000"/>
          <w:lang w:val="en-US"/>
        </w:rPr>
        <w:t>flexContainerInstance</w:t>
      </w:r>
      <w:proofErr w:type="spellEnd"/>
      <w:r>
        <w:rPr>
          <w:color w:val="000000"/>
          <w:lang w:val="en-US"/>
        </w:rPr>
        <w:t>&gt; resource.</w:t>
      </w:r>
    </w:p>
    <w:p w14:paraId="61261B08" w14:textId="77777777" w:rsidR="00EB7050" w:rsidRDefault="00EB7050" w:rsidP="00EB7050">
      <w:pPr>
        <w:pStyle w:val="TH"/>
      </w:pPr>
      <w:r>
        <w:t>Table 9.6.35-3: Copied attributes of the parent &lt;</w:t>
      </w:r>
      <w:proofErr w:type="spellStart"/>
      <w:r>
        <w:rPr>
          <w:i/>
        </w:rPr>
        <w:t>flexContainer</w:t>
      </w:r>
      <w:proofErr w:type="spellEnd"/>
      <w:r>
        <w:t>&gt;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0"/>
        <w:gridCol w:w="2694"/>
        <w:gridCol w:w="11"/>
        <w:gridCol w:w="5305"/>
        <w:gridCol w:w="11"/>
      </w:tblGrid>
      <w:tr w:rsidR="00EB7050" w14:paraId="14C34E5F" w14:textId="77777777" w:rsidTr="009B0B46">
        <w:trPr>
          <w:gridBefore w:val="1"/>
          <w:wBefore w:w="10" w:type="dxa"/>
          <w:tblHeader/>
          <w:jc w:val="center"/>
        </w:trPr>
        <w:tc>
          <w:tcPr>
            <w:tcW w:w="2705"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0DE7DAB3" w14:textId="77777777" w:rsidR="00EB7050" w:rsidRDefault="00EB7050" w:rsidP="009B0B46">
            <w:pPr>
              <w:pStyle w:val="TAH"/>
              <w:rPr>
                <w:rFonts w:eastAsia="Arial Unicode MS"/>
              </w:rPr>
            </w:pPr>
            <w:r>
              <w:rPr>
                <w:rFonts w:eastAsia="Arial Unicode MS"/>
              </w:rPr>
              <w:t xml:space="preserve">Attributes of </w:t>
            </w:r>
            <w:r>
              <w:rPr>
                <w:rFonts w:eastAsia="Arial Unicode MS"/>
                <w:i/>
              </w:rPr>
              <w:t>&lt;</w:t>
            </w:r>
            <w:proofErr w:type="spellStart"/>
            <w:r>
              <w:rPr>
                <w:rFonts w:eastAsia="Arial Unicode MS"/>
                <w:i/>
                <w:lang w:eastAsia="zh-CN"/>
              </w:rPr>
              <w:t>flexContainer</w:t>
            </w:r>
            <w:proofErr w:type="spellEnd"/>
            <w:r>
              <w:rPr>
                <w:rFonts w:eastAsia="Arial Unicode MS"/>
                <w:i/>
              </w:rPr>
              <w:t>&gt;</w:t>
            </w:r>
          </w:p>
        </w:tc>
        <w:tc>
          <w:tcPr>
            <w:tcW w:w="5316"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12BDC1DF" w14:textId="77777777" w:rsidR="00EB7050" w:rsidRDefault="00EB7050" w:rsidP="009B0B46">
            <w:pPr>
              <w:pStyle w:val="TAH"/>
              <w:rPr>
                <w:rFonts w:eastAsia="Arial Unicode MS"/>
              </w:rPr>
            </w:pPr>
            <w:r>
              <w:rPr>
                <w:rFonts w:eastAsia="Arial Unicode MS"/>
              </w:rPr>
              <w:t>Description</w:t>
            </w:r>
          </w:p>
        </w:tc>
      </w:tr>
      <w:tr w:rsidR="00EB7050" w14:paraId="679D0023" w14:textId="77777777" w:rsidTr="009B0B46">
        <w:trPr>
          <w:gridAfter w:val="1"/>
          <w:wAfter w:w="11" w:type="dxa"/>
          <w:jc w:val="center"/>
        </w:trPr>
        <w:tc>
          <w:tcPr>
            <w:tcW w:w="2704" w:type="dxa"/>
            <w:gridSpan w:val="2"/>
            <w:tcBorders>
              <w:top w:val="single" w:sz="4" w:space="0" w:color="000000"/>
              <w:left w:val="single" w:sz="4" w:space="0" w:color="000000"/>
              <w:bottom w:val="single" w:sz="4" w:space="0" w:color="000000"/>
              <w:right w:val="single" w:sz="4" w:space="0" w:color="000000"/>
            </w:tcBorders>
            <w:hideMark/>
          </w:tcPr>
          <w:p w14:paraId="23A25B7E" w14:textId="77777777" w:rsidR="00EB7050" w:rsidRDefault="00EB7050" w:rsidP="009B0B46">
            <w:pPr>
              <w:spacing w:after="0"/>
              <w:rPr>
                <w:rFonts w:ascii="Arial" w:eastAsia="Arial Unicode MS" w:hAnsi="Arial" w:cs="Arial"/>
                <w:i/>
                <w:sz w:val="18"/>
                <w:szCs w:val="18"/>
              </w:rPr>
            </w:pPr>
            <w:proofErr w:type="spellStart"/>
            <w:r>
              <w:rPr>
                <w:rFonts w:ascii="Arial" w:eastAsia="Arial Unicode MS" w:hAnsi="Arial" w:cs="Arial"/>
                <w:i/>
                <w:sz w:val="18"/>
                <w:szCs w:val="18"/>
              </w:rPr>
              <w:t>fcinEnabled</w:t>
            </w:r>
            <w:proofErr w:type="spellEnd"/>
          </w:p>
        </w:tc>
        <w:tc>
          <w:tcPr>
            <w:tcW w:w="5316" w:type="dxa"/>
            <w:gridSpan w:val="2"/>
            <w:tcBorders>
              <w:top w:val="single" w:sz="4" w:space="0" w:color="000000"/>
              <w:left w:val="single" w:sz="4" w:space="0" w:color="000000"/>
              <w:bottom w:val="single" w:sz="4" w:space="0" w:color="000000"/>
              <w:right w:val="single" w:sz="4" w:space="0" w:color="000000"/>
            </w:tcBorders>
          </w:tcPr>
          <w:p w14:paraId="269CC778" w14:textId="77777777" w:rsidR="00EB7050" w:rsidRDefault="00EB7050" w:rsidP="009B0B46">
            <w:pPr>
              <w:overflowPunct/>
              <w:autoSpaceDE/>
              <w:adjustRightInd/>
              <w:spacing w:after="0"/>
              <w:rPr>
                <w:rFonts w:ascii="Arial" w:hAnsi="Arial" w:cs="Arial"/>
                <w:sz w:val="18"/>
                <w:szCs w:val="18"/>
                <w:lang w:eastAsia="ko-KR"/>
              </w:rPr>
            </w:pPr>
          </w:p>
        </w:tc>
      </w:tr>
      <w:tr w:rsidR="00EB7050" w14:paraId="7F978E5F" w14:textId="77777777" w:rsidTr="009B0B46">
        <w:trPr>
          <w:gridAfter w:val="1"/>
          <w:wAfter w:w="11" w:type="dxa"/>
          <w:jc w:val="center"/>
        </w:trPr>
        <w:tc>
          <w:tcPr>
            <w:tcW w:w="2704" w:type="dxa"/>
            <w:gridSpan w:val="2"/>
            <w:tcBorders>
              <w:top w:val="single" w:sz="4" w:space="0" w:color="000000"/>
              <w:left w:val="single" w:sz="4" w:space="0" w:color="000000"/>
              <w:bottom w:val="single" w:sz="4" w:space="0" w:color="000000"/>
              <w:right w:val="single" w:sz="4" w:space="0" w:color="000000"/>
            </w:tcBorders>
            <w:hideMark/>
          </w:tcPr>
          <w:p w14:paraId="0D1B2BBD" w14:textId="77777777" w:rsidR="00EB7050" w:rsidRDefault="00EB7050" w:rsidP="009B0B46">
            <w:pPr>
              <w:spacing w:after="0"/>
              <w:rPr>
                <w:rFonts w:ascii="Arial" w:eastAsia="Arial Unicode MS" w:hAnsi="Arial" w:cs="Arial"/>
                <w:i/>
                <w:sz w:val="18"/>
                <w:szCs w:val="18"/>
              </w:rPr>
            </w:pPr>
            <w:r>
              <w:rPr>
                <w:rFonts w:ascii="Arial" w:eastAsia="Arial Unicode MS" w:hAnsi="Arial" w:cs="Arial"/>
                <w:i/>
              </w:rPr>
              <w:t>labels</w:t>
            </w:r>
          </w:p>
        </w:tc>
        <w:tc>
          <w:tcPr>
            <w:tcW w:w="5316" w:type="dxa"/>
            <w:gridSpan w:val="2"/>
            <w:tcBorders>
              <w:top w:val="single" w:sz="4" w:space="0" w:color="000000"/>
              <w:left w:val="single" w:sz="4" w:space="0" w:color="000000"/>
              <w:bottom w:val="single" w:sz="4" w:space="0" w:color="000000"/>
              <w:right w:val="single" w:sz="4" w:space="0" w:color="000000"/>
            </w:tcBorders>
          </w:tcPr>
          <w:p w14:paraId="6669B026" w14:textId="77777777" w:rsidR="00EB7050" w:rsidRDefault="00EB7050" w:rsidP="009B0B46">
            <w:pPr>
              <w:overflowPunct/>
              <w:autoSpaceDE/>
              <w:adjustRightInd/>
              <w:spacing w:after="0"/>
              <w:rPr>
                <w:rFonts w:ascii="Arial" w:eastAsia="Arial Unicode MS" w:hAnsi="Arial" w:cs="Arial"/>
                <w:sz w:val="18"/>
              </w:rPr>
            </w:pPr>
          </w:p>
        </w:tc>
      </w:tr>
      <w:tr w:rsidR="00EB7050" w14:paraId="0A40E098" w14:textId="77777777" w:rsidTr="009B0B46">
        <w:trPr>
          <w:gridAfter w:val="1"/>
          <w:wAfter w:w="11" w:type="dxa"/>
          <w:jc w:val="center"/>
        </w:trPr>
        <w:tc>
          <w:tcPr>
            <w:tcW w:w="2704" w:type="dxa"/>
            <w:gridSpan w:val="2"/>
            <w:tcBorders>
              <w:top w:val="single" w:sz="4" w:space="0" w:color="000000"/>
              <w:left w:val="single" w:sz="4" w:space="0" w:color="000000"/>
              <w:bottom w:val="single" w:sz="4" w:space="0" w:color="000000"/>
              <w:right w:val="single" w:sz="4" w:space="0" w:color="000000"/>
            </w:tcBorders>
            <w:hideMark/>
          </w:tcPr>
          <w:p w14:paraId="743DDA47" w14:textId="77777777" w:rsidR="00EB7050" w:rsidRDefault="00EB7050" w:rsidP="009B0B46">
            <w:pPr>
              <w:spacing w:after="0"/>
              <w:rPr>
                <w:rFonts w:ascii="Arial" w:eastAsia="Arial Unicode MS" w:hAnsi="Arial" w:cs="Arial"/>
                <w:i/>
                <w:sz w:val="18"/>
                <w:szCs w:val="18"/>
              </w:rPr>
            </w:pPr>
            <w:proofErr w:type="spellStart"/>
            <w:r>
              <w:rPr>
                <w:rFonts w:ascii="Arial" w:eastAsia="Arial Unicode MS" w:hAnsi="Arial" w:cs="Arial"/>
                <w:i/>
                <w:sz w:val="18"/>
                <w:szCs w:val="18"/>
              </w:rPr>
              <w:t>stateTag</w:t>
            </w:r>
            <w:proofErr w:type="spellEnd"/>
          </w:p>
        </w:tc>
        <w:tc>
          <w:tcPr>
            <w:tcW w:w="5316" w:type="dxa"/>
            <w:gridSpan w:val="2"/>
            <w:tcBorders>
              <w:top w:val="single" w:sz="4" w:space="0" w:color="000000"/>
              <w:left w:val="single" w:sz="4" w:space="0" w:color="000000"/>
              <w:bottom w:val="single" w:sz="4" w:space="0" w:color="000000"/>
              <w:right w:val="single" w:sz="4" w:space="0" w:color="000000"/>
            </w:tcBorders>
          </w:tcPr>
          <w:p w14:paraId="03EBDB18" w14:textId="77777777" w:rsidR="00EB7050" w:rsidRDefault="00EB7050" w:rsidP="009B0B46">
            <w:pPr>
              <w:spacing w:after="0"/>
              <w:rPr>
                <w:rFonts w:ascii="Arial" w:eastAsia="SimSun" w:hAnsi="Arial"/>
                <w:sz w:val="18"/>
                <w:szCs w:val="18"/>
                <w:lang w:eastAsia="zh-CN"/>
              </w:rPr>
            </w:pPr>
          </w:p>
        </w:tc>
      </w:tr>
      <w:tr w:rsidR="00EB7050" w14:paraId="245D2241" w14:textId="77777777" w:rsidTr="009B0B46">
        <w:trPr>
          <w:gridAfter w:val="1"/>
          <w:wAfter w:w="11" w:type="dxa"/>
          <w:jc w:val="center"/>
        </w:trPr>
        <w:tc>
          <w:tcPr>
            <w:tcW w:w="2704" w:type="dxa"/>
            <w:gridSpan w:val="2"/>
            <w:tcBorders>
              <w:top w:val="single" w:sz="4" w:space="0" w:color="000000"/>
              <w:left w:val="single" w:sz="4" w:space="0" w:color="000000"/>
              <w:bottom w:val="single" w:sz="4" w:space="0" w:color="000000"/>
              <w:right w:val="single" w:sz="4" w:space="0" w:color="000000"/>
            </w:tcBorders>
            <w:hideMark/>
          </w:tcPr>
          <w:p w14:paraId="75F4D585" w14:textId="77777777" w:rsidR="00EB7050" w:rsidRDefault="00EB7050" w:rsidP="009B0B46">
            <w:pPr>
              <w:spacing w:after="0"/>
              <w:rPr>
                <w:rFonts w:ascii="Arial" w:eastAsia="Arial Unicode MS" w:hAnsi="Arial"/>
                <w:i/>
                <w:sz w:val="18"/>
              </w:rPr>
            </w:pPr>
            <w:r>
              <w:rPr>
                <w:rFonts w:ascii="Arial" w:eastAsia="Arial Unicode MS" w:hAnsi="Arial"/>
                <w:i/>
                <w:sz w:val="18"/>
              </w:rPr>
              <w:t>[</w:t>
            </w:r>
            <w:proofErr w:type="spellStart"/>
            <w:r>
              <w:rPr>
                <w:rFonts w:ascii="Arial" w:eastAsia="Arial Unicode MS" w:hAnsi="Arial"/>
                <w:i/>
                <w:sz w:val="18"/>
              </w:rPr>
              <w:t>customAttribute</w:t>
            </w:r>
            <w:proofErr w:type="spellEnd"/>
            <w:r>
              <w:rPr>
                <w:rFonts w:ascii="Arial" w:eastAsia="Arial Unicode MS" w:hAnsi="Arial"/>
                <w:i/>
                <w:sz w:val="18"/>
              </w:rPr>
              <w:t>]</w:t>
            </w:r>
          </w:p>
        </w:tc>
        <w:tc>
          <w:tcPr>
            <w:tcW w:w="5316" w:type="dxa"/>
            <w:gridSpan w:val="2"/>
            <w:tcBorders>
              <w:top w:val="single" w:sz="4" w:space="0" w:color="000000"/>
              <w:left w:val="single" w:sz="4" w:space="0" w:color="000000"/>
              <w:bottom w:val="single" w:sz="4" w:space="0" w:color="000000"/>
              <w:right w:val="single" w:sz="4" w:space="0" w:color="000000"/>
            </w:tcBorders>
            <w:hideMark/>
          </w:tcPr>
          <w:p w14:paraId="4CB05942" w14:textId="77777777" w:rsidR="00EB7050" w:rsidRDefault="00EB7050" w:rsidP="009B0B46">
            <w:pPr>
              <w:spacing w:after="0"/>
              <w:rPr>
                <w:rFonts w:ascii="Arial" w:eastAsia="Arial Unicode MS" w:hAnsi="Arial"/>
                <w:sz w:val="18"/>
              </w:rPr>
            </w:pPr>
            <w:r>
              <w:rPr>
                <w:rFonts w:ascii="Arial" w:eastAsia="Arial Unicode MS" w:hAnsi="Arial"/>
                <w:sz w:val="18"/>
              </w:rPr>
              <w:t>All custom attributes are copied</w:t>
            </w:r>
          </w:p>
        </w:tc>
      </w:tr>
    </w:tbl>
    <w:p w14:paraId="570E3889" w14:textId="0250E3B3" w:rsidR="00EB7050" w:rsidDel="007D1C93" w:rsidRDefault="00EB7050" w:rsidP="00992D31">
      <w:pPr>
        <w:pStyle w:val="Heading3"/>
        <w:rPr>
          <w:del w:id="66" w:author="Synctechno" w:date="2023-05-08T12:26:00Z"/>
        </w:rPr>
      </w:pPr>
    </w:p>
    <w:p w14:paraId="51E525DE" w14:textId="0841956D" w:rsidR="00992D31" w:rsidRDefault="00992D31" w:rsidP="00992D31">
      <w:pPr>
        <w:pStyle w:val="Heading3"/>
      </w:pPr>
      <w:r>
        <w:t>----------------------</w:t>
      </w:r>
      <w:r>
        <w:rPr>
          <w:lang w:val="en-US"/>
        </w:rPr>
        <w:t>End</w:t>
      </w:r>
      <w:r>
        <w:t xml:space="preserve"> of change </w:t>
      </w:r>
      <w:r>
        <w:rPr>
          <w:lang w:val="en-US"/>
        </w:rPr>
        <w:t>1</w:t>
      </w:r>
      <w:r>
        <w:t>-------------------------------------------</w:t>
      </w:r>
    </w:p>
    <w:p w14:paraId="290A1B9E" w14:textId="334F615B" w:rsidR="00992D31" w:rsidRDefault="00992D31" w:rsidP="00992D31">
      <w:pPr>
        <w:pStyle w:val="Heading3"/>
      </w:pPr>
      <w:r>
        <w:t>----------------------</w:t>
      </w:r>
      <w:r>
        <w:rPr>
          <w:lang w:val="en-US"/>
        </w:rPr>
        <w:t>Start</w:t>
      </w:r>
      <w:r>
        <w:t xml:space="preserve"> of change </w:t>
      </w:r>
      <w:r>
        <w:rPr>
          <w:lang w:val="en-US"/>
        </w:rPr>
        <w:t>2</w:t>
      </w:r>
      <w:r>
        <w:t>-------------------------------------------</w:t>
      </w:r>
    </w:p>
    <w:p w14:paraId="0746A2C7" w14:textId="77777777" w:rsidR="007D1C93" w:rsidRPr="006D7A5E" w:rsidRDefault="007D1C93" w:rsidP="007D1C93">
      <w:pPr>
        <w:pStyle w:val="Heading4"/>
        <w:rPr>
          <w:rFonts w:eastAsia="SimSun"/>
          <w:lang w:eastAsia="zh-CN"/>
        </w:rPr>
      </w:pPr>
      <w:bookmarkStart w:id="67" w:name="_Toc112767017"/>
      <w:bookmarkStart w:id="68" w:name="_Toc112768997"/>
      <w:bookmarkStart w:id="69" w:name="_Toc114217663"/>
      <w:bookmarkStart w:id="70" w:name="_Toc114483719"/>
      <w:bookmarkStart w:id="71" w:name="_Toc114484459"/>
      <w:bookmarkStart w:id="72" w:name="_Toc129624036"/>
      <w:r w:rsidRPr="006D7A5E">
        <w:rPr>
          <w:rFonts w:eastAsia="SimSun"/>
          <w:lang w:eastAsia="zh-CN"/>
        </w:rPr>
        <w:t>10.2.4.18</w:t>
      </w:r>
      <w:r w:rsidRPr="006D7A5E">
        <w:rPr>
          <w:rFonts w:eastAsia="SimSun"/>
          <w:lang w:eastAsia="zh-CN"/>
        </w:rPr>
        <w:tab/>
        <w:t>Update &lt;</w:t>
      </w:r>
      <w:proofErr w:type="spellStart"/>
      <w:r w:rsidRPr="006D7A5E">
        <w:rPr>
          <w:rFonts w:eastAsia="SimSun"/>
          <w:i/>
          <w:lang w:eastAsia="zh-CN"/>
        </w:rPr>
        <w:t>flexContainer</w:t>
      </w:r>
      <w:proofErr w:type="spellEnd"/>
      <w:r w:rsidRPr="006D7A5E">
        <w:rPr>
          <w:rFonts w:eastAsia="SimSun"/>
          <w:lang w:eastAsia="zh-CN"/>
        </w:rPr>
        <w:t>&gt;</w:t>
      </w:r>
      <w:bookmarkEnd w:id="67"/>
      <w:bookmarkEnd w:id="68"/>
      <w:bookmarkEnd w:id="69"/>
      <w:bookmarkEnd w:id="70"/>
      <w:bookmarkEnd w:id="71"/>
      <w:bookmarkEnd w:id="72"/>
    </w:p>
    <w:p w14:paraId="3BDF5248" w14:textId="77777777" w:rsidR="007D1C93" w:rsidRPr="006D7A5E" w:rsidRDefault="007D1C93" w:rsidP="007D1C93">
      <w:r w:rsidRPr="006D7A5E">
        <w:t xml:space="preserve">This procedure shall be used for updating the attributes and the actual data of a </w:t>
      </w:r>
      <w:r w:rsidRPr="006D7A5E">
        <w:rPr>
          <w:i/>
        </w:rPr>
        <w:t>&lt;</w:t>
      </w:r>
      <w:proofErr w:type="spellStart"/>
      <w:r w:rsidRPr="006D7A5E">
        <w:rPr>
          <w:i/>
        </w:rPr>
        <w:t>flexContainer</w:t>
      </w:r>
      <w:proofErr w:type="spellEnd"/>
      <w:r w:rsidRPr="006D7A5E">
        <w:rPr>
          <w:i/>
        </w:rPr>
        <w:t>&gt;</w:t>
      </w:r>
      <w:r w:rsidRPr="006D7A5E">
        <w:t xml:space="preserve"> resource.</w:t>
      </w:r>
    </w:p>
    <w:p w14:paraId="01647185" w14:textId="77777777" w:rsidR="007D1C93" w:rsidRPr="006D7A5E" w:rsidRDefault="007D1C93" w:rsidP="007D1C93">
      <w:pPr>
        <w:pStyle w:val="TH"/>
      </w:pPr>
      <w:r w:rsidRPr="006D7A5E">
        <w:t>Table 10.2.</w:t>
      </w:r>
      <w:r w:rsidRPr="006D7A5E">
        <w:rPr>
          <w:rFonts w:eastAsia="SimSun"/>
          <w:lang w:eastAsia="zh-CN"/>
        </w:rPr>
        <w:t>4</w:t>
      </w:r>
      <w:r w:rsidRPr="006D7A5E">
        <w:t>.18-1: &lt;</w:t>
      </w:r>
      <w:proofErr w:type="spellStart"/>
      <w:r w:rsidRPr="006D7A5E">
        <w:rPr>
          <w:i/>
        </w:rPr>
        <w:t>flexContainer</w:t>
      </w:r>
      <w:proofErr w:type="spellEnd"/>
      <w:r w:rsidRPr="006D7A5E">
        <w:t>&gt; UPDATE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319"/>
        <w:gridCol w:w="7074"/>
      </w:tblGrid>
      <w:tr w:rsidR="007D1C93" w:rsidRPr="006D7A5E" w14:paraId="5E129DF3" w14:textId="77777777" w:rsidTr="009B0B46">
        <w:trPr>
          <w:jc w:val="center"/>
        </w:trPr>
        <w:tc>
          <w:tcPr>
            <w:tcW w:w="9393" w:type="dxa"/>
            <w:gridSpan w:val="2"/>
            <w:tcBorders>
              <w:top w:val="single" w:sz="8" w:space="0" w:color="000000"/>
              <w:left w:val="single" w:sz="8" w:space="0" w:color="000000"/>
              <w:bottom w:val="single" w:sz="4" w:space="0" w:color="auto"/>
              <w:right w:val="single" w:sz="8" w:space="0" w:color="000000"/>
            </w:tcBorders>
            <w:shd w:val="clear" w:color="auto" w:fill="DDDDDD"/>
          </w:tcPr>
          <w:p w14:paraId="0563BB3C" w14:textId="77777777" w:rsidR="007D1C93" w:rsidRPr="006D7A5E" w:rsidRDefault="007D1C93" w:rsidP="009B0B46">
            <w:pPr>
              <w:keepNext/>
              <w:keepLines/>
              <w:spacing w:after="0"/>
              <w:jc w:val="center"/>
              <w:rPr>
                <w:rFonts w:ascii="Arial" w:hAnsi="Arial"/>
                <w:b/>
                <w:sz w:val="18"/>
                <w:lang w:eastAsia="ko-KR"/>
              </w:rPr>
            </w:pPr>
            <w:r w:rsidRPr="006D7A5E">
              <w:rPr>
                <w:rFonts w:ascii="Arial" w:hAnsi="Arial"/>
                <w:b/>
                <w:i/>
                <w:sz w:val="18"/>
                <w:lang w:eastAsia="ko-KR"/>
              </w:rPr>
              <w:t>&lt;</w:t>
            </w:r>
            <w:proofErr w:type="spellStart"/>
            <w:r w:rsidRPr="006D7A5E">
              <w:rPr>
                <w:rFonts w:ascii="Arial" w:hAnsi="Arial"/>
                <w:b/>
                <w:i/>
                <w:sz w:val="18"/>
                <w:lang w:eastAsia="ko-KR"/>
              </w:rPr>
              <w:t>flexContainer</w:t>
            </w:r>
            <w:proofErr w:type="spellEnd"/>
            <w:r w:rsidRPr="006D7A5E">
              <w:rPr>
                <w:rFonts w:ascii="Arial" w:hAnsi="Arial"/>
                <w:b/>
                <w:i/>
                <w:sz w:val="18"/>
                <w:lang w:eastAsia="ko-KR"/>
              </w:rPr>
              <w:t>&gt;</w:t>
            </w:r>
            <w:r w:rsidRPr="006D7A5E">
              <w:rPr>
                <w:rFonts w:ascii="Arial" w:hAnsi="Arial"/>
                <w:b/>
                <w:sz w:val="18"/>
                <w:lang w:eastAsia="ko-KR"/>
              </w:rPr>
              <w:t xml:space="preserve"> UPDATE</w:t>
            </w:r>
          </w:p>
        </w:tc>
      </w:tr>
      <w:tr w:rsidR="007D1C93" w:rsidRPr="006D7A5E" w14:paraId="4ECE909C" w14:textId="77777777" w:rsidTr="009B0B46">
        <w:trPr>
          <w:jc w:val="center"/>
        </w:trPr>
        <w:tc>
          <w:tcPr>
            <w:tcW w:w="2319" w:type="dxa"/>
            <w:shd w:val="clear" w:color="auto" w:fill="auto"/>
          </w:tcPr>
          <w:p w14:paraId="0B425E9C" w14:textId="77777777" w:rsidR="007D1C93" w:rsidRPr="006D7A5E" w:rsidRDefault="007D1C93" w:rsidP="009B0B46">
            <w:pPr>
              <w:keepNext/>
              <w:keepLines/>
              <w:spacing w:after="0"/>
              <w:rPr>
                <w:rFonts w:ascii="Arial" w:eastAsia="Yu Gothic" w:hAnsi="Arial"/>
                <w:sz w:val="18"/>
              </w:rPr>
            </w:pPr>
            <w:r w:rsidRPr="006D7A5E">
              <w:rPr>
                <w:rFonts w:ascii="Arial" w:eastAsia="Yu Gothic" w:hAnsi="Arial"/>
                <w:sz w:val="18"/>
              </w:rPr>
              <w:t>Information in Request message</w:t>
            </w:r>
          </w:p>
        </w:tc>
        <w:tc>
          <w:tcPr>
            <w:tcW w:w="7074" w:type="dxa"/>
            <w:shd w:val="clear" w:color="auto" w:fill="auto"/>
            <w:vAlign w:val="center"/>
          </w:tcPr>
          <w:p w14:paraId="0C344D68" w14:textId="77777777" w:rsidR="007D1C93" w:rsidRPr="006D7A5E" w:rsidRDefault="007D1C93" w:rsidP="009B0B46">
            <w:pPr>
              <w:keepNext/>
              <w:keepLines/>
              <w:spacing w:after="0"/>
              <w:rPr>
                <w:rFonts w:ascii="Arial" w:eastAsia="Yu Gothic" w:hAnsi="Arial"/>
                <w:sz w:val="18"/>
                <w:szCs w:val="18"/>
                <w:lang w:eastAsia="ko-KR"/>
              </w:rPr>
            </w:pPr>
            <w:r w:rsidRPr="006D7A5E">
              <w:rPr>
                <w:rFonts w:ascii="Arial" w:eastAsia="Yu Gothic" w:hAnsi="Arial"/>
                <w:sz w:val="18"/>
                <w:szCs w:val="18"/>
                <w:lang w:eastAsia="ko-KR"/>
              </w:rPr>
              <w:t>All parameters defined in table 8.1.2-2 apply with the specific details for:</w:t>
            </w:r>
          </w:p>
          <w:p w14:paraId="4D8A543D" w14:textId="77777777" w:rsidR="007D1C93" w:rsidRPr="006D7A5E" w:rsidRDefault="007D1C93" w:rsidP="009B0B46">
            <w:pPr>
              <w:keepNext/>
              <w:keepLines/>
              <w:spacing w:after="0"/>
              <w:rPr>
                <w:rFonts w:ascii="Arial" w:eastAsia="Yu Gothic" w:hAnsi="Arial"/>
                <w:sz w:val="18"/>
                <w:szCs w:val="18"/>
              </w:rPr>
            </w:pPr>
            <w:r w:rsidRPr="006D7A5E">
              <w:rPr>
                <w:rFonts w:ascii="Arial" w:eastAsia="Yu Gothic" w:hAnsi="Arial"/>
                <w:b/>
                <w:i/>
                <w:sz w:val="18"/>
              </w:rPr>
              <w:t>Content</w:t>
            </w:r>
            <w:r w:rsidRPr="006D7A5E">
              <w:rPr>
                <w:rFonts w:ascii="Arial" w:eastAsia="Yu Gothic" w:hAnsi="Arial"/>
                <w:b/>
                <w:sz w:val="18"/>
                <w:lang w:eastAsia="ko-KR"/>
              </w:rPr>
              <w:t>:</w:t>
            </w:r>
            <w:r w:rsidRPr="006D7A5E">
              <w:rPr>
                <w:rFonts w:ascii="Arial" w:eastAsia="Yu Gothic" w:hAnsi="Arial"/>
                <w:sz w:val="18"/>
                <w:lang w:eastAsia="ko-KR"/>
              </w:rPr>
              <w:t xml:space="preserve"> </w:t>
            </w:r>
            <w:r w:rsidRPr="006D7A5E">
              <w:rPr>
                <w:rFonts w:ascii="Arial" w:eastAsia="Yu Gothic" w:hAnsi="Arial"/>
                <w:sz w:val="18"/>
              </w:rPr>
              <w:t>attributes of the &lt;</w:t>
            </w:r>
            <w:proofErr w:type="spellStart"/>
            <w:r w:rsidRPr="006D7A5E">
              <w:rPr>
                <w:i/>
              </w:rPr>
              <w:t>flexContainer</w:t>
            </w:r>
            <w:proofErr w:type="spellEnd"/>
            <w:r w:rsidRPr="006D7A5E">
              <w:rPr>
                <w:rFonts w:ascii="Arial" w:eastAsia="Yu Gothic" w:hAnsi="Arial"/>
                <w:sz w:val="18"/>
              </w:rPr>
              <w:t>&gt; resource as defined in clause 9.6.6 which need be updated</w:t>
            </w:r>
          </w:p>
        </w:tc>
      </w:tr>
      <w:tr w:rsidR="007D1C93" w:rsidRPr="006D7A5E" w14:paraId="5EE6DD23" w14:textId="77777777" w:rsidTr="009B0B46">
        <w:trPr>
          <w:jc w:val="center"/>
        </w:trPr>
        <w:tc>
          <w:tcPr>
            <w:tcW w:w="2319" w:type="dxa"/>
            <w:shd w:val="clear" w:color="auto" w:fill="auto"/>
          </w:tcPr>
          <w:p w14:paraId="658E9274" w14:textId="77777777" w:rsidR="007D1C93" w:rsidRPr="006D7A5E" w:rsidRDefault="007D1C93" w:rsidP="009B0B46">
            <w:pPr>
              <w:keepNext/>
              <w:keepLines/>
              <w:spacing w:after="0"/>
              <w:rPr>
                <w:rFonts w:ascii="Arial" w:eastAsia="Yu Gothic" w:hAnsi="Arial"/>
                <w:sz w:val="18"/>
              </w:rPr>
            </w:pPr>
            <w:r w:rsidRPr="006D7A5E">
              <w:rPr>
                <w:rFonts w:ascii="Arial" w:eastAsia="Yu Gothic" w:hAnsi="Arial"/>
                <w:sz w:val="18"/>
              </w:rPr>
              <w:t>Processing at Originator before sending Request</w:t>
            </w:r>
          </w:p>
        </w:tc>
        <w:tc>
          <w:tcPr>
            <w:tcW w:w="7074" w:type="dxa"/>
            <w:shd w:val="clear" w:color="auto" w:fill="auto"/>
          </w:tcPr>
          <w:p w14:paraId="2995478E" w14:textId="77777777" w:rsidR="007D1C93" w:rsidRPr="006D7A5E" w:rsidRDefault="007D1C93" w:rsidP="009B0B46">
            <w:pPr>
              <w:keepNext/>
              <w:keepLines/>
              <w:spacing w:after="0"/>
              <w:rPr>
                <w:rFonts w:ascii="Arial" w:eastAsia="Yu Gothic" w:hAnsi="Arial"/>
                <w:sz w:val="18"/>
                <w:szCs w:val="18"/>
                <w:lang w:eastAsia="zh-CN"/>
              </w:rPr>
            </w:pPr>
            <w:r w:rsidRPr="006D7A5E">
              <w:rPr>
                <w:rFonts w:ascii="Arial" w:eastAsia="Yu Gothic" w:hAnsi="Arial"/>
                <w:sz w:val="18"/>
                <w:szCs w:val="18"/>
                <w:lang w:eastAsia="ko-KR"/>
              </w:rPr>
              <w:t>According to clause 10.1.</w:t>
            </w:r>
            <w:r w:rsidRPr="006D7A5E">
              <w:rPr>
                <w:rFonts w:ascii="Arial" w:eastAsia="Yu Gothic" w:hAnsi="Arial" w:hint="eastAsia"/>
                <w:sz w:val="18"/>
                <w:szCs w:val="18"/>
                <w:lang w:eastAsia="zh-CN"/>
              </w:rPr>
              <w:t>4</w:t>
            </w:r>
          </w:p>
        </w:tc>
      </w:tr>
      <w:tr w:rsidR="007D1C93" w:rsidRPr="006D7A5E" w14:paraId="2C936F41" w14:textId="77777777" w:rsidTr="009B0B46">
        <w:trPr>
          <w:jc w:val="center"/>
        </w:trPr>
        <w:tc>
          <w:tcPr>
            <w:tcW w:w="2319" w:type="dxa"/>
            <w:shd w:val="clear" w:color="auto" w:fill="auto"/>
          </w:tcPr>
          <w:p w14:paraId="59BE7DA7" w14:textId="77777777" w:rsidR="007D1C93" w:rsidRPr="006D7A5E" w:rsidRDefault="007D1C93" w:rsidP="009B0B46">
            <w:pPr>
              <w:keepNext/>
              <w:keepLines/>
              <w:spacing w:after="0"/>
              <w:rPr>
                <w:rFonts w:ascii="Arial" w:eastAsia="Yu Gothic" w:hAnsi="Arial"/>
                <w:sz w:val="18"/>
              </w:rPr>
            </w:pPr>
            <w:r w:rsidRPr="006D7A5E">
              <w:rPr>
                <w:rFonts w:ascii="Arial" w:eastAsia="Yu Gothic" w:hAnsi="Arial"/>
                <w:sz w:val="18"/>
              </w:rPr>
              <w:t>Processing at Receiver</w:t>
            </w:r>
          </w:p>
        </w:tc>
        <w:tc>
          <w:tcPr>
            <w:tcW w:w="7074" w:type="dxa"/>
            <w:shd w:val="clear" w:color="auto" w:fill="auto"/>
            <w:vAlign w:val="center"/>
          </w:tcPr>
          <w:p w14:paraId="7BE745C2" w14:textId="77777777" w:rsidR="007D1C93" w:rsidRPr="006D7A5E" w:rsidRDefault="007D1C93" w:rsidP="009B0B46">
            <w:pPr>
              <w:keepNext/>
              <w:keepLines/>
              <w:spacing w:after="0"/>
              <w:rPr>
                <w:rFonts w:ascii="Arial" w:eastAsia="Yu Gothic" w:hAnsi="Arial"/>
                <w:sz w:val="18"/>
                <w:szCs w:val="18"/>
                <w:lang w:eastAsia="zh-CN"/>
              </w:rPr>
            </w:pPr>
            <w:r w:rsidRPr="006D7A5E">
              <w:rPr>
                <w:rFonts w:ascii="Arial" w:eastAsia="Yu Gothic" w:hAnsi="Arial"/>
                <w:sz w:val="18"/>
                <w:szCs w:val="18"/>
                <w:lang w:eastAsia="ko-KR"/>
              </w:rPr>
              <w:t>According to clause 10.1.</w:t>
            </w:r>
            <w:r w:rsidRPr="006D7A5E">
              <w:rPr>
                <w:rFonts w:ascii="Arial" w:eastAsia="Yu Gothic" w:hAnsi="Arial" w:hint="eastAsia"/>
                <w:sz w:val="18"/>
                <w:szCs w:val="18"/>
                <w:lang w:eastAsia="zh-CN"/>
              </w:rPr>
              <w:t>4</w:t>
            </w:r>
          </w:p>
          <w:p w14:paraId="726C185D" w14:textId="77777777" w:rsidR="007D1C93" w:rsidRPr="006D7A5E" w:rsidRDefault="007D1C93" w:rsidP="009B0B46">
            <w:pPr>
              <w:keepNext/>
              <w:keepLines/>
              <w:spacing w:after="0"/>
              <w:rPr>
                <w:rFonts w:ascii="Arial" w:hAnsi="Arial" w:cs="Arial"/>
                <w:sz w:val="18"/>
                <w:szCs w:val="18"/>
              </w:rPr>
            </w:pPr>
            <w:r w:rsidRPr="006D7A5E">
              <w:rPr>
                <w:rFonts w:ascii="Arial" w:hAnsi="Arial" w:cs="Arial"/>
                <w:sz w:val="18"/>
                <w:szCs w:val="18"/>
                <w:lang w:eastAsia="zh-CN"/>
              </w:rPr>
              <w:t xml:space="preserve">A child </w:t>
            </w:r>
            <w:r w:rsidRPr="006D7A5E">
              <w:rPr>
                <w:rFonts w:ascii="Arial" w:hAnsi="Arial" w:cs="Arial"/>
                <w:i/>
                <w:sz w:val="18"/>
                <w:szCs w:val="18"/>
                <w:lang w:eastAsia="zh-CN"/>
              </w:rPr>
              <w:t>&lt;</w:t>
            </w:r>
            <w:proofErr w:type="spellStart"/>
            <w:r w:rsidRPr="006D7A5E">
              <w:rPr>
                <w:rFonts w:ascii="Arial" w:hAnsi="Arial" w:cs="Arial"/>
                <w:i/>
                <w:sz w:val="18"/>
                <w:szCs w:val="18"/>
                <w:lang w:eastAsia="zh-CN"/>
              </w:rPr>
              <w:t>flexContainer</w:t>
            </w:r>
            <w:r w:rsidRPr="006D7A5E">
              <w:rPr>
                <w:rFonts w:ascii="Arial" w:hAnsi="Arial" w:cs="Arial"/>
                <w:i/>
                <w:sz w:val="18"/>
                <w:szCs w:val="18"/>
              </w:rPr>
              <w:t>Instance</w:t>
            </w:r>
            <w:proofErr w:type="spellEnd"/>
            <w:r w:rsidRPr="006D7A5E">
              <w:rPr>
                <w:rFonts w:ascii="Arial" w:hAnsi="Arial" w:cs="Arial"/>
                <w:i/>
                <w:sz w:val="18"/>
                <w:szCs w:val="18"/>
                <w:lang w:eastAsia="zh-CN"/>
              </w:rPr>
              <w:t>&gt;</w:t>
            </w:r>
            <w:r w:rsidRPr="006D7A5E">
              <w:rPr>
                <w:rFonts w:ascii="Arial" w:hAnsi="Arial" w:cs="Arial"/>
                <w:sz w:val="18"/>
                <w:szCs w:val="18"/>
              </w:rPr>
              <w:t xml:space="preserve"> </w:t>
            </w:r>
            <w:r w:rsidRPr="006D7A5E">
              <w:rPr>
                <w:rFonts w:ascii="Arial" w:hAnsi="Arial" w:cs="Arial"/>
                <w:sz w:val="18"/>
                <w:szCs w:val="18"/>
                <w:lang w:eastAsia="zh-CN"/>
              </w:rPr>
              <w:t>resource shall be created by the Hosting CSE</w:t>
            </w:r>
            <w:r>
              <w:rPr>
                <w:rFonts w:ascii="Arial" w:hAnsi="Arial" w:cs="Arial"/>
                <w:sz w:val="18"/>
                <w:szCs w:val="18"/>
                <w:lang w:eastAsia="zh-CN"/>
              </w:rPr>
              <w:t xml:space="preserve"> if the </w:t>
            </w:r>
            <w:proofErr w:type="spellStart"/>
            <w:r>
              <w:rPr>
                <w:rFonts w:ascii="Arial" w:hAnsi="Arial" w:cs="Arial"/>
                <w:i/>
                <w:sz w:val="18"/>
                <w:szCs w:val="18"/>
                <w:lang w:eastAsia="zh-CN"/>
              </w:rPr>
              <w:t>fcinEnabled</w:t>
            </w:r>
            <w:proofErr w:type="spellEnd"/>
            <w:r>
              <w:rPr>
                <w:rFonts w:ascii="Arial" w:hAnsi="Arial" w:cs="Arial"/>
                <w:sz w:val="18"/>
                <w:szCs w:val="18"/>
                <w:lang w:eastAsia="zh-CN"/>
              </w:rPr>
              <w:t xml:space="preserve"> attribute is present in the &lt;</w:t>
            </w:r>
            <w:proofErr w:type="spellStart"/>
            <w:r>
              <w:rPr>
                <w:rFonts w:ascii="Arial" w:hAnsi="Arial" w:cs="Arial"/>
                <w:i/>
                <w:sz w:val="18"/>
                <w:szCs w:val="18"/>
                <w:lang w:eastAsia="zh-CN"/>
              </w:rPr>
              <w:t>flexContainer</w:t>
            </w:r>
            <w:proofErr w:type="spellEnd"/>
            <w:r>
              <w:rPr>
                <w:rFonts w:ascii="Arial" w:hAnsi="Arial" w:cs="Arial"/>
                <w:sz w:val="18"/>
                <w:szCs w:val="18"/>
                <w:lang w:eastAsia="zh-CN"/>
              </w:rPr>
              <w:t>&gt; resource with value TRUE and</w:t>
            </w:r>
            <w:r w:rsidRPr="006D7A5E">
              <w:rPr>
                <w:rFonts w:ascii="Arial" w:hAnsi="Arial" w:cs="Arial"/>
                <w:sz w:val="18"/>
                <w:szCs w:val="18"/>
                <w:lang w:eastAsia="zh-CN"/>
              </w:rPr>
              <w:t xml:space="preserve"> at least one of the </w:t>
            </w:r>
            <w:proofErr w:type="spellStart"/>
            <w:r w:rsidRPr="006D7A5E">
              <w:rPr>
                <w:rFonts w:ascii="Arial" w:eastAsia="Yu Gothic" w:hAnsi="Arial" w:cs="Arial"/>
                <w:i/>
                <w:sz w:val="18"/>
                <w:szCs w:val="18"/>
              </w:rPr>
              <w:t>maxNrOfInstances</w:t>
            </w:r>
            <w:proofErr w:type="spellEnd"/>
            <w:r w:rsidRPr="006D7A5E">
              <w:rPr>
                <w:rFonts w:ascii="Arial" w:eastAsia="Yu Gothic" w:hAnsi="Arial" w:cs="Arial"/>
                <w:i/>
                <w:sz w:val="18"/>
                <w:szCs w:val="18"/>
              </w:rPr>
              <w:t xml:space="preserve">, </w:t>
            </w:r>
            <w:proofErr w:type="spellStart"/>
            <w:r w:rsidRPr="006D7A5E">
              <w:rPr>
                <w:rFonts w:ascii="Arial" w:eastAsia="Yu Gothic" w:hAnsi="Arial" w:cs="Arial"/>
                <w:i/>
                <w:sz w:val="18"/>
                <w:szCs w:val="18"/>
              </w:rPr>
              <w:t>maxByteSize</w:t>
            </w:r>
            <w:proofErr w:type="spellEnd"/>
            <w:r w:rsidRPr="006D7A5E">
              <w:rPr>
                <w:rFonts w:ascii="Arial" w:eastAsia="Yu Gothic" w:hAnsi="Arial" w:cs="Arial"/>
                <w:i/>
                <w:sz w:val="18"/>
                <w:szCs w:val="18"/>
              </w:rPr>
              <w:t xml:space="preserve"> </w:t>
            </w:r>
            <w:r w:rsidRPr="006D7A5E">
              <w:rPr>
                <w:rFonts w:ascii="Arial" w:eastAsia="Yu Gothic" w:hAnsi="Arial" w:cs="Arial"/>
                <w:sz w:val="18"/>
                <w:szCs w:val="18"/>
              </w:rPr>
              <w:t>or</w:t>
            </w:r>
            <w:r w:rsidRPr="006D7A5E">
              <w:rPr>
                <w:rFonts w:ascii="Arial" w:eastAsia="Yu Gothic" w:hAnsi="Arial" w:cs="Arial"/>
                <w:i/>
                <w:sz w:val="18"/>
                <w:szCs w:val="18"/>
              </w:rPr>
              <w:t xml:space="preserve"> </w:t>
            </w:r>
            <w:proofErr w:type="spellStart"/>
            <w:r w:rsidRPr="006D7A5E">
              <w:rPr>
                <w:rFonts w:ascii="Arial" w:eastAsia="Yu Gothic" w:hAnsi="Arial" w:cs="Arial"/>
                <w:i/>
                <w:sz w:val="18"/>
                <w:szCs w:val="18"/>
              </w:rPr>
              <w:t>maxInstanceAge</w:t>
            </w:r>
            <w:proofErr w:type="spellEnd"/>
            <w:r w:rsidRPr="006D7A5E">
              <w:rPr>
                <w:rFonts w:ascii="Arial" w:hAnsi="Arial" w:cs="Arial"/>
                <w:sz w:val="18"/>
                <w:szCs w:val="18"/>
              </w:rPr>
              <w:t xml:space="preserve"> attributes is present </w:t>
            </w:r>
            <w:r>
              <w:rPr>
                <w:rFonts w:ascii="Arial" w:hAnsi="Arial" w:cs="Arial"/>
                <w:sz w:val="18"/>
                <w:szCs w:val="18"/>
              </w:rPr>
              <w:t xml:space="preserve">with a non-zero value </w:t>
            </w:r>
            <w:r w:rsidRPr="006D7A5E">
              <w:rPr>
                <w:rFonts w:ascii="Arial" w:hAnsi="Arial" w:cs="Arial"/>
                <w:sz w:val="18"/>
                <w:szCs w:val="18"/>
              </w:rPr>
              <w:t>and the request contains either no attribute at all or at least one custom attribute of the &lt;</w:t>
            </w:r>
            <w:proofErr w:type="spellStart"/>
            <w:r w:rsidRPr="006D7A5E">
              <w:rPr>
                <w:rFonts w:ascii="Arial" w:hAnsi="Arial" w:cs="Arial"/>
                <w:i/>
                <w:sz w:val="18"/>
                <w:szCs w:val="18"/>
              </w:rPr>
              <w:t>flexContainer</w:t>
            </w:r>
            <w:proofErr w:type="spellEnd"/>
            <w:r w:rsidRPr="006D7A5E">
              <w:rPr>
                <w:rFonts w:ascii="Arial" w:hAnsi="Arial" w:cs="Arial"/>
                <w:sz w:val="18"/>
                <w:szCs w:val="18"/>
              </w:rPr>
              <w:t>&gt; or if it is adding or updating the</w:t>
            </w:r>
            <w:r>
              <w:rPr>
                <w:rFonts w:ascii="Arial" w:hAnsi="Arial" w:cs="Arial"/>
                <w:sz w:val="18"/>
                <w:szCs w:val="18"/>
              </w:rPr>
              <w:t xml:space="preserve"> </w:t>
            </w:r>
            <w:proofErr w:type="spellStart"/>
            <w:r>
              <w:rPr>
                <w:rFonts w:ascii="Arial" w:hAnsi="Arial" w:cs="Arial"/>
                <w:i/>
                <w:sz w:val="18"/>
                <w:szCs w:val="18"/>
              </w:rPr>
              <w:t>fcinEnabled</w:t>
            </w:r>
            <w:proofErr w:type="spellEnd"/>
            <w:r>
              <w:rPr>
                <w:rFonts w:ascii="Arial" w:hAnsi="Arial" w:cs="Arial"/>
                <w:sz w:val="18"/>
                <w:szCs w:val="18"/>
              </w:rPr>
              <w:t xml:space="preserve"> or</w:t>
            </w:r>
            <w:r w:rsidRPr="006D7A5E">
              <w:rPr>
                <w:rFonts w:ascii="Arial" w:hAnsi="Arial" w:cs="Arial"/>
                <w:sz w:val="18"/>
                <w:szCs w:val="18"/>
              </w:rPr>
              <w:t xml:space="preserve"> </w:t>
            </w:r>
            <w:r w:rsidRPr="006D7A5E">
              <w:rPr>
                <w:rFonts w:ascii="Arial" w:hAnsi="Arial" w:cs="Arial"/>
                <w:i/>
                <w:iCs/>
                <w:sz w:val="18"/>
                <w:szCs w:val="18"/>
              </w:rPr>
              <w:t>label</w:t>
            </w:r>
            <w:r>
              <w:rPr>
                <w:rFonts w:ascii="Arial" w:hAnsi="Arial" w:cs="Arial"/>
                <w:i/>
                <w:iCs/>
                <w:sz w:val="18"/>
                <w:szCs w:val="18"/>
              </w:rPr>
              <w:t>s</w:t>
            </w:r>
            <w:r w:rsidRPr="006D7A5E">
              <w:rPr>
                <w:rFonts w:ascii="Arial" w:hAnsi="Arial" w:cs="Arial"/>
                <w:sz w:val="18"/>
                <w:szCs w:val="18"/>
              </w:rPr>
              <w:t xml:space="preserve"> attribute</w:t>
            </w:r>
            <w:r>
              <w:rPr>
                <w:rFonts w:ascii="Arial" w:hAnsi="Arial" w:cs="Arial"/>
                <w:sz w:val="18"/>
                <w:szCs w:val="18"/>
              </w:rPr>
              <w:t>s</w:t>
            </w:r>
            <w:r w:rsidRPr="006D7A5E">
              <w:rPr>
                <w:rFonts w:ascii="Arial" w:hAnsi="Arial" w:cs="Arial"/>
                <w:sz w:val="18"/>
                <w:szCs w:val="18"/>
              </w:rPr>
              <w:t xml:space="preserve">. </w:t>
            </w:r>
            <w:r w:rsidRPr="006D7A5E">
              <w:rPr>
                <w:rFonts w:ascii="Arial" w:hAnsi="Arial" w:cs="Arial"/>
                <w:sz w:val="18"/>
                <w:szCs w:val="18"/>
                <w:lang w:eastAsia="ko-KR"/>
              </w:rPr>
              <w:t>All</w:t>
            </w:r>
            <w:r w:rsidRPr="006D7A5E">
              <w:rPr>
                <w:rFonts w:ascii="Arial" w:hAnsi="Arial"/>
                <w:sz w:val="18"/>
                <w:lang w:eastAsia="ko-KR"/>
              </w:rPr>
              <w:t xml:space="preserve"> the attributes from the &lt;</w:t>
            </w:r>
            <w:proofErr w:type="spellStart"/>
            <w:r w:rsidRPr="006D7A5E">
              <w:rPr>
                <w:rFonts w:ascii="Arial" w:hAnsi="Arial"/>
                <w:sz w:val="18"/>
                <w:lang w:eastAsia="ko-KR"/>
              </w:rPr>
              <w:t>flexContainer</w:t>
            </w:r>
            <w:proofErr w:type="spellEnd"/>
            <w:r w:rsidRPr="006D7A5E">
              <w:rPr>
                <w:rFonts w:ascii="Arial" w:hAnsi="Arial"/>
                <w:sz w:val="18"/>
                <w:lang w:eastAsia="ko-KR"/>
              </w:rPr>
              <w:t xml:space="preserve">&gt; </w:t>
            </w:r>
            <w:r>
              <w:rPr>
                <w:rFonts w:ascii="Arial" w:hAnsi="Arial"/>
                <w:sz w:val="18"/>
                <w:lang w:eastAsia="ko-KR"/>
              </w:rPr>
              <w:t xml:space="preserve">specified in Table 9.6.35-3 </w:t>
            </w:r>
            <w:r w:rsidRPr="006D7A5E">
              <w:rPr>
                <w:rFonts w:ascii="Arial" w:hAnsi="Arial"/>
                <w:sz w:val="18"/>
                <w:lang w:eastAsia="ko-KR"/>
              </w:rPr>
              <w:t>are copied to the new &lt;</w:t>
            </w:r>
            <w:proofErr w:type="spellStart"/>
            <w:r w:rsidRPr="006D7A5E">
              <w:rPr>
                <w:rFonts w:ascii="Arial" w:hAnsi="Arial"/>
                <w:i/>
                <w:iCs/>
                <w:sz w:val="18"/>
                <w:lang w:eastAsia="ko-KR"/>
              </w:rPr>
              <w:t>flexContainerInstance</w:t>
            </w:r>
            <w:proofErr w:type="spellEnd"/>
            <w:r w:rsidRPr="006D7A5E">
              <w:rPr>
                <w:rFonts w:ascii="Arial" w:hAnsi="Arial"/>
                <w:sz w:val="18"/>
                <w:lang w:eastAsia="ko-KR"/>
              </w:rPr>
              <w:t>&gt;.</w:t>
            </w:r>
          </w:p>
          <w:p w14:paraId="37EF8F69" w14:textId="77777777" w:rsidR="007D1C93" w:rsidRPr="006D7A5E" w:rsidRDefault="007D1C93" w:rsidP="009B0B46">
            <w:pPr>
              <w:keepNext/>
              <w:keepLines/>
              <w:spacing w:after="0"/>
              <w:rPr>
                <w:rFonts w:ascii="Arial" w:hAnsi="Arial" w:cs="Arial"/>
                <w:sz w:val="18"/>
                <w:szCs w:val="18"/>
              </w:rPr>
            </w:pPr>
          </w:p>
          <w:p w14:paraId="3AF9DCD2" w14:textId="77777777" w:rsidR="007D1C93" w:rsidRDefault="007D1C93" w:rsidP="009B0B46">
            <w:pPr>
              <w:keepNext/>
              <w:keepLines/>
              <w:spacing w:after="0"/>
              <w:rPr>
                <w:ins w:id="73" w:author="Synctechno" w:date="2023-05-08T12:43:00Z"/>
                <w:rFonts w:ascii="Arial" w:eastAsia="Arial Unicode MS" w:hAnsi="Arial" w:cs="Arial"/>
                <w:i/>
                <w:sz w:val="18"/>
                <w:szCs w:val="18"/>
              </w:rPr>
            </w:pPr>
            <w:r w:rsidRPr="006D7A5E">
              <w:rPr>
                <w:rFonts w:ascii="Arial" w:hAnsi="Arial" w:cs="Arial"/>
                <w:sz w:val="18"/>
                <w:szCs w:val="18"/>
              </w:rPr>
              <w:t xml:space="preserve">If at least one of </w:t>
            </w:r>
            <w:proofErr w:type="spellStart"/>
            <w:r w:rsidRPr="006D7A5E">
              <w:rPr>
                <w:rFonts w:ascii="Arial" w:eastAsia="Yu Gothic" w:hAnsi="Arial" w:cs="Arial"/>
                <w:i/>
                <w:sz w:val="18"/>
                <w:szCs w:val="18"/>
              </w:rPr>
              <w:t>maxNrOfInstances</w:t>
            </w:r>
            <w:proofErr w:type="spellEnd"/>
            <w:r w:rsidRPr="006D7A5E">
              <w:rPr>
                <w:rFonts w:ascii="Arial" w:eastAsia="Yu Gothic" w:hAnsi="Arial" w:cs="Arial"/>
                <w:i/>
                <w:sz w:val="18"/>
                <w:szCs w:val="18"/>
              </w:rPr>
              <w:t xml:space="preserve">, </w:t>
            </w:r>
            <w:proofErr w:type="spellStart"/>
            <w:r w:rsidRPr="006D7A5E">
              <w:rPr>
                <w:rFonts w:ascii="Arial" w:eastAsia="Yu Gothic" w:hAnsi="Arial" w:cs="Arial"/>
                <w:i/>
                <w:sz w:val="18"/>
                <w:szCs w:val="18"/>
              </w:rPr>
              <w:t>maxByteSize</w:t>
            </w:r>
            <w:proofErr w:type="spellEnd"/>
            <w:r w:rsidRPr="006D7A5E">
              <w:rPr>
                <w:rFonts w:ascii="Arial" w:eastAsia="Yu Gothic" w:hAnsi="Arial" w:cs="Arial"/>
                <w:i/>
                <w:sz w:val="18"/>
                <w:szCs w:val="18"/>
              </w:rPr>
              <w:t xml:space="preserve"> </w:t>
            </w:r>
            <w:r w:rsidRPr="006D7A5E">
              <w:rPr>
                <w:rFonts w:ascii="Arial" w:eastAsia="Yu Gothic" w:hAnsi="Arial" w:cs="Arial"/>
                <w:sz w:val="18"/>
                <w:szCs w:val="18"/>
              </w:rPr>
              <w:t>or</w:t>
            </w:r>
            <w:r w:rsidRPr="006D7A5E">
              <w:rPr>
                <w:rFonts w:ascii="Arial" w:eastAsia="Yu Gothic" w:hAnsi="Arial" w:cs="Arial"/>
                <w:i/>
                <w:sz w:val="18"/>
                <w:szCs w:val="18"/>
              </w:rPr>
              <w:t xml:space="preserve"> </w:t>
            </w:r>
            <w:proofErr w:type="spellStart"/>
            <w:r w:rsidRPr="006D7A5E">
              <w:rPr>
                <w:rFonts w:ascii="Arial" w:eastAsia="Yu Gothic" w:hAnsi="Arial" w:cs="Arial"/>
                <w:i/>
                <w:sz w:val="18"/>
                <w:szCs w:val="18"/>
              </w:rPr>
              <w:t>maxInstanceAge</w:t>
            </w:r>
            <w:proofErr w:type="spellEnd"/>
            <w:r w:rsidRPr="006D7A5E">
              <w:rPr>
                <w:rFonts w:ascii="Arial" w:eastAsia="Yu Gothic" w:hAnsi="Arial" w:cs="Arial"/>
                <w:i/>
                <w:sz w:val="18"/>
                <w:szCs w:val="18"/>
              </w:rPr>
              <w:t xml:space="preserve"> </w:t>
            </w:r>
            <w:r w:rsidRPr="006D7A5E">
              <w:rPr>
                <w:rFonts w:ascii="Arial" w:eastAsia="Yu Gothic" w:hAnsi="Arial" w:cs="Arial"/>
                <w:sz w:val="18"/>
                <w:szCs w:val="18"/>
              </w:rPr>
              <w:t xml:space="preserve">is created, modified or deleted in the </w:t>
            </w:r>
            <w:r w:rsidRPr="006D7A5E">
              <w:rPr>
                <w:rFonts w:ascii="Arial" w:eastAsia="Yu Gothic" w:hAnsi="Arial" w:cs="Arial"/>
                <w:i/>
                <w:sz w:val="18"/>
                <w:szCs w:val="18"/>
              </w:rPr>
              <w:t>&lt;</w:t>
            </w:r>
            <w:proofErr w:type="spellStart"/>
            <w:r w:rsidRPr="006D7A5E">
              <w:rPr>
                <w:rFonts w:ascii="Arial" w:eastAsia="Yu Gothic" w:hAnsi="Arial" w:cs="Arial"/>
                <w:i/>
                <w:sz w:val="18"/>
                <w:szCs w:val="18"/>
              </w:rPr>
              <w:t>flexContainer</w:t>
            </w:r>
            <w:proofErr w:type="spellEnd"/>
            <w:r w:rsidRPr="006D7A5E">
              <w:rPr>
                <w:rFonts w:ascii="Arial" w:eastAsia="Yu Gothic" w:hAnsi="Arial" w:cs="Arial"/>
                <w:i/>
                <w:sz w:val="18"/>
                <w:szCs w:val="18"/>
              </w:rPr>
              <w:t>&gt;</w:t>
            </w:r>
            <w:r w:rsidRPr="006D7A5E">
              <w:rPr>
                <w:rFonts w:ascii="Arial" w:eastAsia="Yu Gothic" w:hAnsi="Arial" w:cs="Arial"/>
                <w:sz w:val="18"/>
                <w:szCs w:val="18"/>
              </w:rPr>
              <w:t xml:space="preserve"> resource update request, then </w:t>
            </w:r>
            <w:r w:rsidRPr="006D7A5E">
              <w:rPr>
                <w:rFonts w:ascii="Arial" w:hAnsi="Arial" w:cs="Arial"/>
                <w:sz w:val="18"/>
                <w:szCs w:val="18"/>
                <w:lang w:eastAsia="zh-CN"/>
              </w:rPr>
              <w:t>the set of &lt;</w:t>
            </w:r>
            <w:proofErr w:type="spellStart"/>
            <w:r w:rsidRPr="006D7A5E">
              <w:rPr>
                <w:rFonts w:ascii="Arial" w:hAnsi="Arial" w:cs="Arial"/>
                <w:i/>
                <w:sz w:val="18"/>
                <w:szCs w:val="18"/>
                <w:lang w:eastAsia="zh-CN"/>
              </w:rPr>
              <w:t>flexContainerInstances</w:t>
            </w:r>
            <w:proofErr w:type="spellEnd"/>
            <w:r w:rsidRPr="006D7A5E">
              <w:rPr>
                <w:rFonts w:ascii="Arial" w:hAnsi="Arial" w:cs="Arial"/>
                <w:sz w:val="18"/>
                <w:szCs w:val="18"/>
                <w:lang w:eastAsia="zh-CN"/>
              </w:rPr>
              <w:t xml:space="preserve">&gt; </w:t>
            </w:r>
            <w:proofErr w:type="gramStart"/>
            <w:r w:rsidRPr="006D7A5E">
              <w:rPr>
                <w:rFonts w:ascii="Arial" w:hAnsi="Arial" w:cs="Arial"/>
                <w:sz w:val="18"/>
                <w:szCs w:val="18"/>
                <w:lang w:eastAsia="zh-CN"/>
              </w:rPr>
              <w:t>children</w:t>
            </w:r>
            <w:proofErr w:type="gramEnd"/>
            <w:r w:rsidRPr="006D7A5E">
              <w:rPr>
                <w:rFonts w:ascii="Arial" w:hAnsi="Arial" w:cs="Arial"/>
                <w:sz w:val="18"/>
                <w:szCs w:val="18"/>
                <w:lang w:eastAsia="zh-CN"/>
              </w:rPr>
              <w:t xml:space="preserve"> resources, the </w:t>
            </w:r>
            <w:proofErr w:type="spellStart"/>
            <w:r w:rsidRPr="006D7A5E">
              <w:rPr>
                <w:rFonts w:ascii="Arial" w:hAnsi="Arial" w:cs="Arial"/>
                <w:i/>
                <w:sz w:val="18"/>
                <w:szCs w:val="18"/>
                <w:lang w:eastAsia="zh-CN"/>
              </w:rPr>
              <w:t>currentNrOfInstances</w:t>
            </w:r>
            <w:proofErr w:type="spellEnd"/>
            <w:r w:rsidRPr="006D7A5E">
              <w:rPr>
                <w:rFonts w:ascii="Arial" w:hAnsi="Arial" w:cs="Arial"/>
                <w:i/>
                <w:sz w:val="18"/>
                <w:szCs w:val="18"/>
                <w:lang w:eastAsia="zh-CN"/>
              </w:rPr>
              <w:t xml:space="preserve"> </w:t>
            </w:r>
            <w:r w:rsidRPr="006D7A5E">
              <w:rPr>
                <w:rFonts w:ascii="Arial" w:hAnsi="Arial" w:cs="Arial"/>
                <w:sz w:val="18"/>
                <w:szCs w:val="18"/>
                <w:lang w:eastAsia="zh-CN"/>
              </w:rPr>
              <w:t>and the</w:t>
            </w:r>
            <w:r w:rsidRPr="006D7A5E">
              <w:rPr>
                <w:rFonts w:ascii="Arial" w:hAnsi="Arial" w:cs="Arial"/>
                <w:i/>
                <w:sz w:val="18"/>
                <w:szCs w:val="18"/>
                <w:lang w:eastAsia="zh-CN"/>
              </w:rPr>
              <w:t xml:space="preserve"> </w:t>
            </w:r>
            <w:proofErr w:type="spellStart"/>
            <w:r w:rsidRPr="006D7A5E">
              <w:rPr>
                <w:rFonts w:ascii="Arial" w:hAnsi="Arial" w:cs="Arial"/>
                <w:i/>
                <w:sz w:val="18"/>
                <w:szCs w:val="18"/>
              </w:rPr>
              <w:t>currentByteSize</w:t>
            </w:r>
            <w:proofErr w:type="spellEnd"/>
            <w:r w:rsidRPr="006D7A5E">
              <w:rPr>
                <w:rFonts w:ascii="Arial" w:hAnsi="Arial" w:cs="Arial"/>
                <w:sz w:val="18"/>
                <w:szCs w:val="18"/>
              </w:rPr>
              <w:t xml:space="preserve"> attributes shall be</w:t>
            </w:r>
            <w:r w:rsidRPr="006D7A5E">
              <w:rPr>
                <w:rFonts w:ascii="Arial" w:hAnsi="Arial" w:cs="Arial"/>
                <w:sz w:val="18"/>
                <w:szCs w:val="18"/>
                <w:lang w:eastAsia="zh-CN"/>
              </w:rPr>
              <w:t xml:space="preserve"> updated accordingly.</w:t>
            </w:r>
            <w:r>
              <w:rPr>
                <w:rFonts w:ascii="Arial" w:hAnsi="Arial" w:cs="Arial"/>
                <w:sz w:val="18"/>
                <w:szCs w:val="18"/>
                <w:lang w:eastAsia="zh-CN"/>
              </w:rPr>
              <w:t xml:space="preserve"> If </w:t>
            </w:r>
            <w:r>
              <w:rPr>
                <w:rFonts w:ascii="Arial" w:hAnsi="Arial" w:cs="Arial"/>
                <w:sz w:val="18"/>
                <w:szCs w:val="18"/>
              </w:rPr>
              <w:t xml:space="preserve">at least one of </w:t>
            </w:r>
            <w:proofErr w:type="spellStart"/>
            <w:r>
              <w:rPr>
                <w:rFonts w:ascii="Arial" w:eastAsia="Arial Unicode MS" w:hAnsi="Arial" w:cs="Arial"/>
                <w:i/>
                <w:sz w:val="18"/>
                <w:szCs w:val="18"/>
              </w:rPr>
              <w:t>maxNrOfInstances</w:t>
            </w:r>
            <w:proofErr w:type="spellEnd"/>
            <w:r>
              <w:rPr>
                <w:rFonts w:ascii="Arial" w:eastAsia="Arial Unicode MS" w:hAnsi="Arial" w:cs="Arial"/>
                <w:i/>
                <w:sz w:val="18"/>
                <w:szCs w:val="18"/>
              </w:rPr>
              <w:t xml:space="preserve">, </w:t>
            </w:r>
            <w:proofErr w:type="spellStart"/>
            <w:r>
              <w:rPr>
                <w:rFonts w:ascii="Arial" w:eastAsia="Arial Unicode MS" w:hAnsi="Arial" w:cs="Arial"/>
                <w:i/>
                <w:sz w:val="18"/>
                <w:szCs w:val="18"/>
              </w:rPr>
              <w:t>maxByteSize</w:t>
            </w:r>
            <w:proofErr w:type="spellEnd"/>
            <w:r>
              <w:rPr>
                <w:rFonts w:ascii="Arial" w:eastAsia="Arial Unicode MS" w:hAnsi="Arial" w:cs="Arial"/>
                <w:i/>
                <w:sz w:val="18"/>
                <w:szCs w:val="18"/>
              </w:rPr>
              <w:t xml:space="preserve"> </w:t>
            </w:r>
            <w:r>
              <w:rPr>
                <w:rFonts w:ascii="Arial" w:eastAsia="Arial Unicode MS" w:hAnsi="Arial" w:cs="Arial"/>
                <w:sz w:val="18"/>
                <w:szCs w:val="18"/>
              </w:rPr>
              <w:t>or</w:t>
            </w:r>
            <w:r>
              <w:rPr>
                <w:rFonts w:ascii="Arial" w:eastAsia="Arial Unicode MS" w:hAnsi="Arial" w:cs="Arial"/>
                <w:i/>
                <w:sz w:val="18"/>
                <w:szCs w:val="18"/>
              </w:rPr>
              <w:t xml:space="preserve"> </w:t>
            </w:r>
            <w:proofErr w:type="spellStart"/>
            <w:r>
              <w:rPr>
                <w:rFonts w:ascii="Arial" w:eastAsia="Arial Unicode MS" w:hAnsi="Arial" w:cs="Arial"/>
                <w:i/>
                <w:sz w:val="18"/>
                <w:szCs w:val="18"/>
              </w:rPr>
              <w:t>maxInstanceAge</w:t>
            </w:r>
            <w:proofErr w:type="spellEnd"/>
            <w:r>
              <w:rPr>
                <w:rFonts w:ascii="Arial" w:eastAsia="Arial Unicode MS" w:hAnsi="Arial" w:cs="Arial"/>
                <w:i/>
                <w:sz w:val="18"/>
                <w:szCs w:val="18"/>
              </w:rPr>
              <w:t xml:space="preserve"> </w:t>
            </w:r>
            <w:r>
              <w:rPr>
                <w:rFonts w:ascii="Arial" w:eastAsia="Arial Unicode MS" w:hAnsi="Arial" w:cs="Arial"/>
                <w:sz w:val="18"/>
                <w:szCs w:val="18"/>
              </w:rPr>
              <w:t xml:space="preserve">is set to 0, all </w:t>
            </w:r>
            <w:r>
              <w:rPr>
                <w:rFonts w:ascii="Arial" w:hAnsi="Arial" w:cs="Arial"/>
                <w:sz w:val="18"/>
                <w:szCs w:val="18"/>
                <w:lang w:eastAsia="zh-CN"/>
              </w:rPr>
              <w:t>&lt;</w:t>
            </w:r>
            <w:proofErr w:type="spellStart"/>
            <w:r>
              <w:rPr>
                <w:rFonts w:ascii="Arial" w:hAnsi="Arial" w:cs="Arial"/>
                <w:i/>
                <w:sz w:val="18"/>
                <w:szCs w:val="18"/>
                <w:lang w:eastAsia="zh-CN"/>
              </w:rPr>
              <w:t>flexContainerInstances</w:t>
            </w:r>
            <w:proofErr w:type="spellEnd"/>
            <w:r>
              <w:rPr>
                <w:rFonts w:ascii="Arial" w:hAnsi="Arial" w:cs="Arial"/>
                <w:sz w:val="18"/>
                <w:szCs w:val="18"/>
                <w:lang w:eastAsia="zh-CN"/>
              </w:rPr>
              <w:t xml:space="preserve">&gt; </w:t>
            </w:r>
            <w:proofErr w:type="gramStart"/>
            <w:r>
              <w:rPr>
                <w:rFonts w:ascii="Arial" w:hAnsi="Arial" w:cs="Arial"/>
                <w:sz w:val="18"/>
                <w:szCs w:val="18"/>
                <w:lang w:eastAsia="zh-CN"/>
              </w:rPr>
              <w:t>children</w:t>
            </w:r>
            <w:proofErr w:type="gramEnd"/>
            <w:r>
              <w:rPr>
                <w:rFonts w:ascii="Arial" w:hAnsi="Arial" w:cs="Arial"/>
                <w:sz w:val="18"/>
                <w:szCs w:val="18"/>
                <w:lang w:eastAsia="zh-CN"/>
              </w:rPr>
              <w:t xml:space="preserve"> resources shall be deleted, and the </w:t>
            </w:r>
            <w:proofErr w:type="spellStart"/>
            <w:r>
              <w:rPr>
                <w:rFonts w:ascii="Arial" w:hAnsi="Arial" w:cs="Arial"/>
                <w:i/>
                <w:sz w:val="18"/>
                <w:szCs w:val="18"/>
                <w:lang w:eastAsia="zh-CN"/>
              </w:rPr>
              <w:t>fcinEnabled</w:t>
            </w:r>
            <w:proofErr w:type="spellEnd"/>
            <w:r>
              <w:rPr>
                <w:rFonts w:ascii="Arial" w:hAnsi="Arial" w:cs="Arial"/>
                <w:sz w:val="18"/>
                <w:szCs w:val="18"/>
                <w:lang w:eastAsia="zh-CN"/>
              </w:rPr>
              <w:t xml:space="preserve">, </w:t>
            </w:r>
            <w:proofErr w:type="spellStart"/>
            <w:r>
              <w:rPr>
                <w:rFonts w:ascii="Arial" w:eastAsia="Arial Unicode MS" w:hAnsi="Arial" w:cs="Arial"/>
                <w:i/>
                <w:sz w:val="18"/>
                <w:szCs w:val="18"/>
              </w:rPr>
              <w:t>maxNrOfInstances</w:t>
            </w:r>
            <w:proofErr w:type="spellEnd"/>
            <w:r>
              <w:rPr>
                <w:rFonts w:ascii="Arial" w:eastAsia="Arial Unicode MS" w:hAnsi="Arial" w:cs="Arial"/>
                <w:i/>
                <w:sz w:val="18"/>
                <w:szCs w:val="18"/>
              </w:rPr>
              <w:t xml:space="preserve">, </w:t>
            </w:r>
            <w:proofErr w:type="spellStart"/>
            <w:r>
              <w:rPr>
                <w:rFonts w:ascii="Arial" w:eastAsia="Arial Unicode MS" w:hAnsi="Arial" w:cs="Arial"/>
                <w:i/>
                <w:sz w:val="18"/>
                <w:szCs w:val="18"/>
              </w:rPr>
              <w:t>maxByteSize</w:t>
            </w:r>
            <w:proofErr w:type="spellEnd"/>
            <w:r>
              <w:rPr>
                <w:rFonts w:ascii="Arial" w:eastAsia="Arial Unicode MS" w:hAnsi="Arial" w:cs="Arial"/>
                <w:i/>
                <w:sz w:val="18"/>
                <w:szCs w:val="18"/>
              </w:rPr>
              <w:t xml:space="preserve"> </w:t>
            </w:r>
            <w:r>
              <w:rPr>
                <w:rFonts w:ascii="Arial" w:eastAsia="Arial Unicode MS" w:hAnsi="Arial" w:cs="Arial"/>
                <w:sz w:val="18"/>
                <w:szCs w:val="18"/>
              </w:rPr>
              <w:t>and</w:t>
            </w:r>
            <w:r>
              <w:rPr>
                <w:rFonts w:ascii="Arial" w:eastAsia="Arial Unicode MS" w:hAnsi="Arial" w:cs="Arial"/>
                <w:i/>
                <w:sz w:val="18"/>
                <w:szCs w:val="18"/>
              </w:rPr>
              <w:t xml:space="preserve"> </w:t>
            </w:r>
            <w:proofErr w:type="spellStart"/>
            <w:r>
              <w:rPr>
                <w:rFonts w:ascii="Arial" w:eastAsia="Arial Unicode MS" w:hAnsi="Arial" w:cs="Arial"/>
                <w:i/>
                <w:sz w:val="18"/>
                <w:szCs w:val="18"/>
              </w:rPr>
              <w:t>maxInstanceAge</w:t>
            </w:r>
            <w:proofErr w:type="spellEnd"/>
            <w:r>
              <w:rPr>
                <w:rFonts w:ascii="Arial" w:eastAsia="Arial Unicode MS" w:hAnsi="Arial" w:cs="Arial"/>
                <w:i/>
                <w:sz w:val="18"/>
                <w:szCs w:val="18"/>
              </w:rPr>
              <w:t xml:space="preserve"> attributes shall be deleted.</w:t>
            </w:r>
          </w:p>
          <w:p w14:paraId="790A60B0" w14:textId="77777777" w:rsidR="00A03267" w:rsidRDefault="00A03267" w:rsidP="009B0B46">
            <w:pPr>
              <w:keepNext/>
              <w:keepLines/>
              <w:spacing w:after="0"/>
              <w:rPr>
                <w:ins w:id="74" w:author="Synctechno" w:date="2023-05-08T12:43:00Z"/>
                <w:rFonts w:ascii="Arial" w:eastAsia="Arial Unicode MS" w:hAnsi="Arial" w:cs="Arial"/>
                <w:i/>
                <w:sz w:val="18"/>
                <w:szCs w:val="18"/>
              </w:rPr>
            </w:pPr>
          </w:p>
          <w:p w14:paraId="7C5D9113" w14:textId="1A9035FC" w:rsidR="00A03267" w:rsidRPr="00A03267" w:rsidRDefault="00A03267" w:rsidP="00A03267">
            <w:pPr>
              <w:keepNext/>
              <w:keepLines/>
              <w:rPr>
                <w:iCs/>
              </w:rPr>
            </w:pPr>
            <w:ins w:id="75" w:author="Synctechno" w:date="2023-05-08T12:43:00Z">
              <w:r w:rsidRPr="007D1C93">
                <w:rPr>
                  <w:rFonts w:eastAsia="Yu Gothic" w:cs="Arial"/>
                  <w:szCs w:val="18"/>
                </w:rPr>
                <w:t xml:space="preserve">When the </w:t>
              </w:r>
            </w:ins>
            <w:proofErr w:type="spellStart"/>
            <w:ins w:id="76" w:author="Synctechno" w:date="2023-05-22T20:29:00Z">
              <w:r w:rsidR="00B57F4C">
                <w:rPr>
                  <w:rFonts w:eastAsia="Yu Gothic" w:cs="Arial"/>
                  <w:i/>
                  <w:iCs/>
                  <w:szCs w:val="18"/>
                </w:rPr>
                <w:t>updateMethod</w:t>
              </w:r>
            </w:ins>
            <w:proofErr w:type="spellEnd"/>
            <w:ins w:id="77" w:author="Synctechno" w:date="2023-05-08T12:43:00Z">
              <w:r w:rsidRPr="007D1C93">
                <w:rPr>
                  <w:rFonts w:eastAsia="Yu Gothic" w:cs="Arial"/>
                  <w:szCs w:val="18"/>
                </w:rPr>
                <w:t xml:space="preserve"> attribute is set to </w:t>
              </w:r>
            </w:ins>
            <w:ins w:id="78" w:author="Synctechno" w:date="2023-05-22T20:29:00Z">
              <w:r w:rsidR="00B57F4C">
                <w:rPr>
                  <w:rFonts w:eastAsia="Yu Gothic" w:cs="Arial"/>
                  <w:szCs w:val="18"/>
                </w:rPr>
                <w:t xml:space="preserve">“All </w:t>
              </w:r>
              <w:proofErr w:type="spellStart"/>
              <w:r w:rsidR="00B57F4C">
                <w:rPr>
                  <w:rFonts w:eastAsia="Yu Gothic" w:cs="Arial"/>
                  <w:szCs w:val="18"/>
                </w:rPr>
                <w:t>customAttributes</w:t>
              </w:r>
              <w:proofErr w:type="spellEnd"/>
              <w:r w:rsidR="00B57F4C">
                <w:rPr>
                  <w:rFonts w:eastAsia="Yu Gothic" w:cs="Arial"/>
                  <w:szCs w:val="18"/>
                </w:rPr>
                <w:t>”</w:t>
              </w:r>
            </w:ins>
            <w:ins w:id="79" w:author="Synctechno" w:date="2023-05-08T12:43:00Z">
              <w:r w:rsidRPr="007D1C93">
                <w:rPr>
                  <w:rFonts w:eastAsia="Yu Gothic" w:cs="Arial"/>
                  <w:szCs w:val="18"/>
                </w:rPr>
                <w:t>,</w:t>
              </w:r>
              <w:r>
                <w:rPr>
                  <w:rFonts w:eastAsia="Arial Unicode MS" w:cs="Arial"/>
                  <w:iCs/>
                  <w:szCs w:val="18"/>
                </w:rPr>
                <w:t xml:space="preserve"> the Hosting CSE shall modify the </w:t>
              </w:r>
              <w:r w:rsidRPr="000376B3">
                <w:rPr>
                  <w:rFonts w:eastAsia="Arial Unicode MS" w:cs="Arial"/>
                  <w:iCs/>
                  <w:szCs w:val="18"/>
                </w:rPr>
                <w:t>[</w:t>
              </w:r>
              <w:proofErr w:type="spellStart"/>
              <w:r w:rsidRPr="000376B3">
                <w:rPr>
                  <w:rFonts w:eastAsia="Arial Unicode MS" w:cs="Arial"/>
                  <w:iCs/>
                  <w:szCs w:val="18"/>
                </w:rPr>
                <w:t>customAttribute</w:t>
              </w:r>
              <w:proofErr w:type="spellEnd"/>
              <w:r w:rsidRPr="000376B3">
                <w:rPr>
                  <w:rFonts w:eastAsia="Arial Unicode MS" w:cs="Arial"/>
                  <w:iCs/>
                  <w:szCs w:val="18"/>
                </w:rPr>
                <w:t>]</w:t>
              </w:r>
              <w:r>
                <w:rPr>
                  <w:rFonts w:eastAsia="Arial Unicode MS" w:cs="Arial"/>
                  <w:iCs/>
                  <w:szCs w:val="18"/>
                </w:rPr>
                <w:t xml:space="preserve"> attributes of the </w:t>
              </w:r>
              <w:r w:rsidRPr="00AA1DEB">
                <w:rPr>
                  <w:rFonts w:eastAsia="Arial Unicode MS" w:cs="Arial"/>
                  <w:i/>
                  <w:szCs w:val="18"/>
                </w:rPr>
                <w:t>&lt;</w:t>
              </w:r>
              <w:proofErr w:type="spellStart"/>
              <w:r w:rsidRPr="00AA1DEB">
                <w:rPr>
                  <w:rFonts w:eastAsia="Arial Unicode MS" w:cs="Arial"/>
                  <w:i/>
                  <w:szCs w:val="18"/>
                </w:rPr>
                <w:t>flexConatiner</w:t>
              </w:r>
              <w:proofErr w:type="spellEnd"/>
              <w:r w:rsidRPr="00AA1DEB">
                <w:rPr>
                  <w:rFonts w:eastAsia="Arial Unicode MS" w:cs="Arial"/>
                  <w:i/>
                  <w:szCs w:val="18"/>
                </w:rPr>
                <w:t>&gt;</w:t>
              </w:r>
              <w:r>
                <w:rPr>
                  <w:rFonts w:eastAsia="Arial Unicode MS" w:cs="Arial"/>
                  <w:i/>
                  <w:szCs w:val="18"/>
                </w:rPr>
                <w:t xml:space="preserve"> </w:t>
              </w:r>
              <w:r>
                <w:rPr>
                  <w:rFonts w:eastAsia="Arial Unicode MS" w:cs="Arial"/>
                  <w:iCs/>
                  <w:szCs w:val="18"/>
                </w:rPr>
                <w:t xml:space="preserve">resource present in the request primitive and remove any </w:t>
              </w:r>
              <w:r w:rsidRPr="000376B3">
                <w:rPr>
                  <w:rFonts w:eastAsia="Arial Unicode MS" w:cs="Arial"/>
                  <w:iCs/>
                  <w:szCs w:val="18"/>
                </w:rPr>
                <w:t>[</w:t>
              </w:r>
              <w:proofErr w:type="spellStart"/>
              <w:r w:rsidRPr="000376B3">
                <w:rPr>
                  <w:rFonts w:eastAsia="Arial Unicode MS" w:cs="Arial"/>
                  <w:iCs/>
                  <w:szCs w:val="18"/>
                </w:rPr>
                <w:t>customAttribute</w:t>
              </w:r>
              <w:proofErr w:type="spellEnd"/>
              <w:r w:rsidRPr="000376B3">
                <w:rPr>
                  <w:rFonts w:eastAsia="Arial Unicode MS" w:cs="Arial"/>
                  <w:iCs/>
                  <w:szCs w:val="18"/>
                </w:rPr>
                <w:t>]</w:t>
              </w:r>
              <w:r>
                <w:rPr>
                  <w:rFonts w:eastAsia="Arial Unicode MS" w:cs="Arial"/>
                  <w:iCs/>
                  <w:szCs w:val="18"/>
                </w:rPr>
                <w:t xml:space="preserve"> attributes from old</w:t>
              </w:r>
            </w:ins>
            <w:ins w:id="80" w:author="Synctechno" w:date="2023-05-08T12:44:00Z">
              <w:r>
                <w:rPr>
                  <w:rFonts w:eastAsia="Arial Unicode MS" w:cs="Arial"/>
                  <w:iCs/>
                  <w:szCs w:val="18"/>
                </w:rPr>
                <w:t xml:space="preserve"> </w:t>
              </w:r>
            </w:ins>
            <w:ins w:id="81" w:author="Synctechno" w:date="2023-05-08T12:43:00Z">
              <w:r w:rsidRPr="00AA1DEB">
                <w:rPr>
                  <w:rFonts w:eastAsia="Arial Unicode MS" w:cs="Arial"/>
                  <w:i/>
                  <w:szCs w:val="18"/>
                </w:rPr>
                <w:t>&lt;</w:t>
              </w:r>
              <w:proofErr w:type="spellStart"/>
              <w:r w:rsidRPr="00AA1DEB">
                <w:rPr>
                  <w:rFonts w:eastAsia="Arial Unicode MS" w:cs="Arial"/>
                  <w:i/>
                  <w:szCs w:val="18"/>
                </w:rPr>
                <w:t>flexContainer</w:t>
              </w:r>
              <w:proofErr w:type="spellEnd"/>
              <w:r w:rsidRPr="00AA1DEB">
                <w:rPr>
                  <w:rFonts w:eastAsia="Arial Unicode MS" w:cs="Arial"/>
                  <w:i/>
                  <w:szCs w:val="18"/>
                </w:rPr>
                <w:t>&gt;</w:t>
              </w:r>
              <w:r>
                <w:rPr>
                  <w:rFonts w:eastAsia="Arial Unicode MS" w:cs="Arial"/>
                  <w:i/>
                  <w:szCs w:val="18"/>
                </w:rPr>
                <w:t xml:space="preserve"> </w:t>
              </w:r>
              <w:r>
                <w:rPr>
                  <w:rFonts w:eastAsia="Arial Unicode MS" w:cs="Arial"/>
                  <w:iCs/>
                  <w:szCs w:val="18"/>
                </w:rPr>
                <w:t xml:space="preserve">resource representation that are not present in the request primitive. </w:t>
              </w:r>
              <w:r w:rsidRPr="007D1C93">
                <w:rPr>
                  <w:rFonts w:eastAsia="Yu Gothic" w:cs="Arial"/>
                  <w:szCs w:val="18"/>
                </w:rPr>
                <w:t xml:space="preserve">When the </w:t>
              </w:r>
            </w:ins>
            <w:proofErr w:type="spellStart"/>
            <w:ins w:id="82" w:author="Synctechno" w:date="2023-05-22T20:29:00Z">
              <w:r w:rsidR="00B57F4C">
                <w:rPr>
                  <w:rFonts w:eastAsia="Yu Gothic" w:cs="Arial"/>
                  <w:i/>
                  <w:iCs/>
                  <w:szCs w:val="18"/>
                </w:rPr>
                <w:t>updateMethod</w:t>
              </w:r>
              <w:proofErr w:type="spellEnd"/>
              <w:r w:rsidR="00B57F4C" w:rsidRPr="007D1C93">
                <w:rPr>
                  <w:rFonts w:eastAsia="Yu Gothic" w:cs="Arial"/>
                  <w:szCs w:val="18"/>
                </w:rPr>
                <w:t xml:space="preserve"> </w:t>
              </w:r>
            </w:ins>
            <w:ins w:id="83" w:author="Synctechno" w:date="2023-05-08T12:43:00Z">
              <w:r w:rsidRPr="007D1C93">
                <w:rPr>
                  <w:rFonts w:eastAsia="Yu Gothic" w:cs="Arial"/>
                  <w:szCs w:val="18"/>
                </w:rPr>
                <w:t xml:space="preserve">attribute is set to </w:t>
              </w:r>
            </w:ins>
            <w:ins w:id="84" w:author="Synctechno" w:date="2023-05-22T20:29:00Z">
              <w:r w:rsidR="00B57F4C">
                <w:rPr>
                  <w:rFonts w:eastAsia="Yu Gothic" w:cs="Arial"/>
                  <w:szCs w:val="18"/>
                </w:rPr>
                <w:t xml:space="preserve">“Modified </w:t>
              </w:r>
              <w:proofErr w:type="spellStart"/>
              <w:r w:rsidR="00B57F4C">
                <w:rPr>
                  <w:rFonts w:eastAsia="Yu Gothic" w:cs="Arial"/>
                  <w:szCs w:val="18"/>
                </w:rPr>
                <w:t>customAttributes</w:t>
              </w:r>
              <w:proofErr w:type="spellEnd"/>
              <w:r w:rsidR="00B57F4C">
                <w:rPr>
                  <w:rFonts w:eastAsia="Yu Gothic" w:cs="Arial"/>
                  <w:szCs w:val="18"/>
                </w:rPr>
                <w:t>”</w:t>
              </w:r>
            </w:ins>
            <w:ins w:id="85" w:author="Synctechno" w:date="2023-05-08T12:43:00Z">
              <w:r>
                <w:rPr>
                  <w:rFonts w:eastAsia="Yu Gothic" w:cs="Arial"/>
                  <w:szCs w:val="18"/>
                </w:rPr>
                <w:t>, the Hosting CSE shall keep the not updated [</w:t>
              </w:r>
              <w:proofErr w:type="spellStart"/>
              <w:r>
                <w:rPr>
                  <w:rFonts w:eastAsia="Yu Gothic" w:cs="Arial"/>
                  <w:szCs w:val="18"/>
                </w:rPr>
                <w:t>customAttribute</w:t>
              </w:r>
              <w:proofErr w:type="spellEnd"/>
              <w:r>
                <w:rPr>
                  <w:rFonts w:eastAsia="Yu Gothic" w:cs="Arial"/>
                  <w:szCs w:val="18"/>
                </w:rPr>
                <w:t>] attributes in the new &lt;</w:t>
              </w:r>
              <w:proofErr w:type="spellStart"/>
              <w:r w:rsidRPr="007D1C93">
                <w:rPr>
                  <w:rFonts w:eastAsia="Yu Gothic" w:cs="Arial"/>
                  <w:i/>
                  <w:iCs/>
                  <w:szCs w:val="18"/>
                </w:rPr>
                <w:t>flexContainer</w:t>
              </w:r>
              <w:proofErr w:type="spellEnd"/>
              <w:r>
                <w:rPr>
                  <w:rFonts w:eastAsia="Yu Gothic" w:cs="Arial"/>
                  <w:szCs w:val="18"/>
                </w:rPr>
                <w:t>&gt; representation.</w:t>
              </w:r>
            </w:ins>
          </w:p>
        </w:tc>
      </w:tr>
      <w:tr w:rsidR="007D1C93" w:rsidRPr="006D7A5E" w14:paraId="30B63811" w14:textId="77777777" w:rsidTr="009B0B46">
        <w:trPr>
          <w:jc w:val="center"/>
        </w:trPr>
        <w:tc>
          <w:tcPr>
            <w:tcW w:w="2319" w:type="dxa"/>
            <w:shd w:val="clear" w:color="auto" w:fill="auto"/>
          </w:tcPr>
          <w:p w14:paraId="2F1FD313" w14:textId="77777777" w:rsidR="007D1C93" w:rsidRPr="006D7A5E" w:rsidRDefault="007D1C93" w:rsidP="009B0B46">
            <w:pPr>
              <w:keepNext/>
              <w:keepLines/>
              <w:spacing w:after="0"/>
              <w:rPr>
                <w:rFonts w:ascii="Arial" w:eastAsia="Yu Gothic" w:hAnsi="Arial"/>
                <w:sz w:val="18"/>
              </w:rPr>
            </w:pPr>
            <w:r w:rsidRPr="006D7A5E">
              <w:rPr>
                <w:rFonts w:ascii="Arial" w:eastAsia="Yu Gothic" w:hAnsi="Arial"/>
                <w:sz w:val="18"/>
              </w:rPr>
              <w:t>Information in Response message</w:t>
            </w:r>
          </w:p>
        </w:tc>
        <w:tc>
          <w:tcPr>
            <w:tcW w:w="7074" w:type="dxa"/>
            <w:shd w:val="clear" w:color="auto" w:fill="auto"/>
          </w:tcPr>
          <w:p w14:paraId="72F15E29" w14:textId="77777777" w:rsidR="007D1C93" w:rsidRPr="006D7A5E" w:rsidRDefault="007D1C93" w:rsidP="009B0B46">
            <w:pPr>
              <w:keepNext/>
              <w:keepLines/>
              <w:spacing w:after="0"/>
              <w:rPr>
                <w:rFonts w:ascii="Arial" w:eastAsia="Yu Gothic" w:hAnsi="Arial"/>
                <w:iCs/>
                <w:sz w:val="18"/>
                <w:szCs w:val="18"/>
                <w:lang w:eastAsia="zh-CN"/>
              </w:rPr>
            </w:pPr>
            <w:r w:rsidRPr="006D7A5E">
              <w:rPr>
                <w:rFonts w:ascii="Arial" w:eastAsia="Yu Gothic" w:hAnsi="Arial"/>
                <w:sz w:val="18"/>
                <w:szCs w:val="18"/>
                <w:lang w:eastAsia="ko-KR"/>
              </w:rPr>
              <w:t>According to clause 10.1.</w:t>
            </w:r>
            <w:r w:rsidRPr="006D7A5E">
              <w:rPr>
                <w:rFonts w:ascii="Arial" w:eastAsia="Yu Gothic" w:hAnsi="Arial" w:hint="eastAsia"/>
                <w:sz w:val="18"/>
                <w:szCs w:val="18"/>
                <w:lang w:eastAsia="zh-CN"/>
              </w:rPr>
              <w:t>4</w:t>
            </w:r>
          </w:p>
        </w:tc>
      </w:tr>
      <w:tr w:rsidR="007D1C93" w:rsidRPr="006D7A5E" w14:paraId="6E921179" w14:textId="77777777" w:rsidTr="009B0B46">
        <w:trPr>
          <w:jc w:val="center"/>
        </w:trPr>
        <w:tc>
          <w:tcPr>
            <w:tcW w:w="2319" w:type="dxa"/>
            <w:tcBorders>
              <w:top w:val="single" w:sz="8" w:space="0" w:color="000000"/>
              <w:left w:val="single" w:sz="8" w:space="0" w:color="000000"/>
              <w:bottom w:val="single" w:sz="8" w:space="0" w:color="000000"/>
            </w:tcBorders>
            <w:shd w:val="clear" w:color="auto" w:fill="auto"/>
          </w:tcPr>
          <w:p w14:paraId="5991B0AD" w14:textId="77777777" w:rsidR="007D1C93" w:rsidRPr="006D7A5E" w:rsidRDefault="007D1C93" w:rsidP="009B0B46">
            <w:pPr>
              <w:keepNext/>
              <w:keepLines/>
              <w:spacing w:after="0"/>
              <w:rPr>
                <w:rFonts w:ascii="Arial" w:eastAsia="Yu Gothic" w:hAnsi="Arial"/>
                <w:sz w:val="18"/>
              </w:rPr>
            </w:pPr>
            <w:r w:rsidRPr="006D7A5E">
              <w:rPr>
                <w:rFonts w:ascii="Arial" w:eastAsia="Yu Gothic" w:hAnsi="Arial"/>
                <w:sz w:val="18"/>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tcPr>
          <w:p w14:paraId="4533C825" w14:textId="77777777" w:rsidR="007D1C93" w:rsidRPr="006D7A5E" w:rsidRDefault="007D1C93" w:rsidP="009B0B46">
            <w:pPr>
              <w:keepNext/>
              <w:keepLines/>
              <w:spacing w:after="0"/>
              <w:rPr>
                <w:rFonts w:ascii="Arial" w:eastAsia="Yu Gothic" w:hAnsi="Arial"/>
                <w:sz w:val="18"/>
                <w:szCs w:val="18"/>
                <w:lang w:eastAsia="zh-CN"/>
              </w:rPr>
            </w:pPr>
            <w:r w:rsidRPr="006D7A5E">
              <w:rPr>
                <w:rFonts w:ascii="Arial" w:eastAsia="Yu Gothic" w:hAnsi="Arial"/>
                <w:sz w:val="18"/>
                <w:szCs w:val="18"/>
                <w:lang w:eastAsia="ko-KR"/>
              </w:rPr>
              <w:t>According to clause 10.1.</w:t>
            </w:r>
            <w:r w:rsidRPr="006D7A5E">
              <w:rPr>
                <w:rFonts w:ascii="Arial" w:eastAsia="Yu Gothic" w:hAnsi="Arial" w:hint="eastAsia"/>
                <w:sz w:val="18"/>
                <w:szCs w:val="18"/>
                <w:lang w:eastAsia="zh-CN"/>
              </w:rPr>
              <w:t>4</w:t>
            </w:r>
          </w:p>
        </w:tc>
      </w:tr>
      <w:tr w:rsidR="007D1C93" w:rsidRPr="006D7A5E" w14:paraId="2477092E" w14:textId="77777777" w:rsidTr="009B0B46">
        <w:trPr>
          <w:jc w:val="center"/>
        </w:trPr>
        <w:tc>
          <w:tcPr>
            <w:tcW w:w="2319" w:type="dxa"/>
            <w:tcBorders>
              <w:top w:val="single" w:sz="8" w:space="0" w:color="000000"/>
              <w:left w:val="single" w:sz="8" w:space="0" w:color="000000"/>
              <w:bottom w:val="single" w:sz="8" w:space="0" w:color="000000"/>
            </w:tcBorders>
            <w:shd w:val="clear" w:color="auto" w:fill="auto"/>
          </w:tcPr>
          <w:p w14:paraId="74B54D95" w14:textId="77777777" w:rsidR="007D1C93" w:rsidRPr="006D7A5E" w:rsidRDefault="007D1C93" w:rsidP="009B0B46">
            <w:pPr>
              <w:keepNext/>
              <w:keepLines/>
              <w:spacing w:after="0"/>
              <w:rPr>
                <w:rFonts w:ascii="Arial" w:eastAsia="Yu Gothic" w:hAnsi="Arial"/>
                <w:sz w:val="18"/>
              </w:rPr>
            </w:pPr>
            <w:r w:rsidRPr="006D7A5E">
              <w:rPr>
                <w:rFonts w:ascii="Arial" w:eastAsia="Yu Gothic" w:hAnsi="Arial"/>
                <w:sz w:val="18"/>
              </w:rPr>
              <w:t>Exceptions</w:t>
            </w:r>
          </w:p>
        </w:tc>
        <w:tc>
          <w:tcPr>
            <w:tcW w:w="7074" w:type="dxa"/>
            <w:tcBorders>
              <w:top w:val="single" w:sz="8" w:space="0" w:color="000000"/>
              <w:bottom w:val="single" w:sz="8" w:space="0" w:color="000000"/>
              <w:right w:val="single" w:sz="8" w:space="0" w:color="000000"/>
            </w:tcBorders>
            <w:shd w:val="clear" w:color="auto" w:fill="auto"/>
            <w:vAlign w:val="center"/>
          </w:tcPr>
          <w:p w14:paraId="6A6E4C6E" w14:textId="77777777" w:rsidR="007D1C93" w:rsidRPr="006D7A5E" w:rsidRDefault="007D1C93" w:rsidP="009B0B46">
            <w:pPr>
              <w:keepNext/>
              <w:keepLines/>
              <w:spacing w:after="0"/>
              <w:rPr>
                <w:rFonts w:ascii="Arial" w:eastAsia="Yu Gothic" w:hAnsi="Arial"/>
                <w:sz w:val="18"/>
                <w:szCs w:val="18"/>
                <w:lang w:eastAsia="zh-CN"/>
              </w:rPr>
            </w:pPr>
            <w:r w:rsidRPr="006D7A5E">
              <w:rPr>
                <w:rFonts w:ascii="Arial" w:eastAsia="Yu Gothic" w:hAnsi="Arial"/>
                <w:sz w:val="18"/>
                <w:szCs w:val="18"/>
                <w:lang w:eastAsia="ko-KR"/>
              </w:rPr>
              <w:t>According to clause 10.1.</w:t>
            </w:r>
            <w:r w:rsidRPr="006D7A5E">
              <w:rPr>
                <w:rFonts w:ascii="Arial" w:eastAsia="Yu Gothic" w:hAnsi="Arial" w:hint="eastAsia"/>
                <w:sz w:val="18"/>
                <w:szCs w:val="18"/>
                <w:lang w:eastAsia="zh-CN"/>
              </w:rPr>
              <w:t>4</w:t>
            </w:r>
          </w:p>
        </w:tc>
      </w:tr>
    </w:tbl>
    <w:p w14:paraId="17FC9AAA" w14:textId="583CC4A1" w:rsidR="00D77492" w:rsidRDefault="00D77492" w:rsidP="00D77492">
      <w:pPr>
        <w:pStyle w:val="Heading3"/>
      </w:pPr>
      <w:r>
        <w:t>----------------------</w:t>
      </w:r>
      <w:r w:rsidR="00A03267">
        <w:rPr>
          <w:lang w:val="en-US"/>
        </w:rPr>
        <w:t>End</w:t>
      </w:r>
      <w:r>
        <w:t xml:space="preserve"> of change </w:t>
      </w:r>
      <w:r>
        <w:rPr>
          <w:rFonts w:hint="eastAsia"/>
          <w:lang w:eastAsia="ko-KR"/>
        </w:rPr>
        <w:t>2</w:t>
      </w:r>
      <w:r>
        <w:t>-------------------------------------------</w:t>
      </w:r>
    </w:p>
    <w:p w14:paraId="7569A5A7" w14:textId="77777777" w:rsidR="00D77492" w:rsidRPr="006D7A5E" w:rsidRDefault="00D77492" w:rsidP="00D77492">
      <w:pPr>
        <w:pStyle w:val="B1"/>
        <w:numPr>
          <w:ilvl w:val="0"/>
          <w:numId w:val="0"/>
        </w:numPr>
        <w:ind w:left="720" w:hanging="360"/>
        <w:textAlignment w:val="auto"/>
        <w:rPr>
          <w:i/>
          <w:lang w:eastAsia="zh-CN"/>
        </w:rPr>
        <w:sectPr w:rsidR="00D77492" w:rsidRPr="006D7A5E" w:rsidSect="00DF7D52">
          <w:headerReference w:type="default" r:id="rId11"/>
          <w:footnotePr>
            <w:numRestart w:val="eachSect"/>
          </w:footnotePr>
          <w:pgSz w:w="11907" w:h="16840"/>
          <w:pgMar w:top="1418" w:right="1134" w:bottom="1134" w:left="1134" w:header="851" w:footer="340" w:gutter="0"/>
          <w:cols w:space="720"/>
          <w:docGrid w:linePitch="272"/>
        </w:sectPr>
      </w:pPr>
    </w:p>
    <w:p w14:paraId="73FC1930" w14:textId="77777777" w:rsidR="00EA7B95" w:rsidRDefault="00EA7B95" w:rsidP="00EA7B95">
      <w:pPr>
        <w:pStyle w:val="EW"/>
      </w:pPr>
      <w:bookmarkStart w:id="86" w:name="_Toc300919392"/>
      <w:bookmarkEnd w:id="2"/>
      <w:bookmarkEnd w:id="3"/>
    </w:p>
    <w:p w14:paraId="295F484B"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47651C05" w14:textId="77777777" w:rsidR="00EA7B95" w:rsidRPr="00882215" w:rsidRDefault="00EA7B95" w:rsidP="00EA7B95">
      <w:pPr>
        <w:numPr>
          <w:ilvl w:val="0"/>
          <w:numId w:val="1"/>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Does this Change Request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0CF0BD31" w14:textId="77777777" w:rsidR="00EA7B95" w:rsidRPr="00883855"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w:t>
      </w:r>
      <w:proofErr w:type="gramStart"/>
      <w:r w:rsidRPr="00882215">
        <w:rPr>
          <w:rFonts w:eastAsia="MS PGothic"/>
          <w:color w:val="365F91"/>
          <w:kern w:val="24"/>
        </w:rPr>
        <w:t>particular issue/problem</w:t>
      </w:r>
      <w:proofErr w:type="gramEnd"/>
      <w:r>
        <w:rPr>
          <w:rFonts w:eastAsia="MS PGothic"/>
          <w:color w:val="365F91"/>
          <w:kern w:val="24"/>
        </w:rPr>
        <w:t>?</w:t>
      </w:r>
    </w:p>
    <w:p w14:paraId="0A96BE52" w14:textId="77777777" w:rsidR="00EA7B95" w:rsidRPr="004F54DF"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any mirror CRs been posted?</w:t>
      </w:r>
    </w:p>
    <w:p w14:paraId="54100822" w14:textId="77777777" w:rsidR="00EA7B95" w:rsidRPr="002817F7"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Change </w:t>
      </w:r>
      <w:proofErr w:type="gramStart"/>
      <w:r w:rsidRPr="002817F7">
        <w:rPr>
          <w:rFonts w:eastAsia="MS PGothic"/>
          <w:color w:val="365F91"/>
          <w:kern w:val="24"/>
        </w:rPr>
        <w:t>Request  make</w:t>
      </w:r>
      <w:proofErr w:type="gramEnd"/>
      <w:r w:rsidRPr="002817F7">
        <w:rPr>
          <w:rFonts w:eastAsia="MS PGothic"/>
          <w:color w:val="365F91"/>
          <w:kern w:val="24"/>
        </w:rPr>
        <w:t xml:space="preserve"> </w:t>
      </w:r>
      <w:r w:rsidRPr="002817F7">
        <w:rPr>
          <w:rFonts w:eastAsia="MS PGothic"/>
          <w:b/>
          <w:color w:val="365F91"/>
          <w:kern w:val="24"/>
        </w:rPr>
        <w:t xml:space="preserve">all </w:t>
      </w:r>
      <w:r w:rsidRPr="002817F7">
        <w:rPr>
          <w:rFonts w:eastAsia="MS PGothic"/>
          <w:color w:val="365F91"/>
          <w:kern w:val="24"/>
        </w:rPr>
        <w:t xml:space="preserve">the changes necessary to address the issue or problem?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proofErr w:type="gramStart"/>
      <w:r w:rsidRPr="00864E1F">
        <w:rPr>
          <w:rFonts w:eastAsia="MS PGothic"/>
          <w:color w:val="365F91"/>
          <w:kern w:val="24"/>
        </w:rPr>
        <w:t>tables</w:t>
      </w:r>
      <w:r>
        <w:rPr>
          <w:rFonts w:eastAsia="MS PGothic"/>
          <w:color w:val="365F91"/>
          <w:kern w:val="24"/>
        </w:rPr>
        <w:t>?</w:t>
      </w:r>
      <w:r w:rsidRPr="00AC5DD5">
        <w:rPr>
          <w:rFonts w:eastAsia="MS PGothic"/>
          <w:color w:val="365F91"/>
          <w:kern w:val="24"/>
        </w:rPr>
        <w:t>Does</w:t>
      </w:r>
      <w:proofErr w:type="spellEnd"/>
      <w:proofErr w:type="gramEnd"/>
      <w:r w:rsidRPr="00AC5DD5">
        <w:rPr>
          <w:rFonts w:eastAsia="MS PGothic"/>
          <w:color w:val="365F91"/>
          <w:kern w:val="24"/>
        </w:rPr>
        <w:t xml:space="preserve"> this Change </w:t>
      </w:r>
      <w:r w:rsidRPr="002817F7">
        <w:rPr>
          <w:rFonts w:eastAsia="MS PGothic"/>
          <w:color w:val="365F91"/>
          <w:kern w:val="24"/>
        </w:rPr>
        <w:t>Request follow the drafting rules?</w:t>
      </w:r>
    </w:p>
    <w:p w14:paraId="0614F0F9" w14:textId="77777777" w:rsidR="00EA7B95" w:rsidRPr="00672A8D"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6C6D3428" w14:textId="77777777" w:rsidR="00EA7B95" w:rsidRPr="00882215"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3476C91C" w14:textId="77777777" w:rsidR="00EA7B95" w:rsidRPr="00882215"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used c</w:t>
      </w:r>
      <w:r w:rsidRPr="00882215">
        <w:rPr>
          <w:rFonts w:eastAsia="MS PGothic"/>
          <w:color w:val="365F91"/>
          <w:kern w:val="24"/>
        </w:rPr>
        <w:t xml:space="preserve">hange bars for </w:t>
      </w:r>
      <w:r>
        <w:rPr>
          <w:rFonts w:eastAsia="MS PGothic"/>
          <w:color w:val="365F91"/>
          <w:kern w:val="24"/>
        </w:rPr>
        <w:t xml:space="preserve">all </w:t>
      </w:r>
      <w:r w:rsidRPr="00882215">
        <w:rPr>
          <w:rFonts w:eastAsia="MS PGothic"/>
          <w:color w:val="365F91"/>
          <w:kern w:val="24"/>
        </w:rPr>
        <w:t>modifications</w:t>
      </w:r>
      <w:r>
        <w:rPr>
          <w:rFonts w:eastAsia="MS PGothic"/>
          <w:color w:val="365F91"/>
          <w:kern w:val="24"/>
        </w:rPr>
        <w:t>?</w:t>
      </w:r>
    </w:p>
    <w:p w14:paraId="4C0E0446" w14:textId="77777777" w:rsidR="00EA7B95" w:rsidRPr="004F54DF"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the change</w:t>
      </w:r>
      <w:r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Pr="00882215">
        <w:rPr>
          <w:rFonts w:eastAsia="MS PGothic"/>
          <w:color w:val="365F91"/>
          <w:kern w:val="24"/>
        </w:rPr>
        <w:t> </w:t>
      </w:r>
      <w:r>
        <w:rPr>
          <w:rFonts w:eastAsia="MS PGothic"/>
          <w:color w:val="365F91"/>
          <w:kern w:val="24"/>
        </w:rPr>
        <w:t>(</w:t>
      </w:r>
      <w:r w:rsidRPr="00882215">
        <w:rPr>
          <w:rFonts w:eastAsia="MS PGothic"/>
          <w:color w:val="365F91"/>
          <w:kern w:val="24"/>
        </w:rPr>
        <w:t xml:space="preserve">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r>
        <w:rPr>
          <w:rFonts w:eastAsia="MS PGothic"/>
          <w:color w:val="365F91"/>
          <w:kern w:val="24"/>
        </w:rPr>
        <w:t>)</w:t>
      </w:r>
    </w:p>
    <w:p w14:paraId="50C6C7BF" w14:textId="77777777" w:rsidR="00EA7B95" w:rsidRPr="00D218E9"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Pr="00882215">
        <w:rPr>
          <w:rFonts w:eastAsia="MS PGothic"/>
          <w:color w:val="365F91"/>
          <w:kern w:val="24"/>
        </w:rPr>
        <w:t xml:space="preserve">ultiple changes in </w:t>
      </w:r>
      <w:r>
        <w:rPr>
          <w:rFonts w:eastAsia="MS PGothic"/>
          <w:color w:val="365F91"/>
          <w:kern w:val="24"/>
        </w:rPr>
        <w:t>this</w:t>
      </w:r>
      <w:r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86"/>
    <w:p w14:paraId="74E9CDD0" w14:textId="77777777" w:rsidR="00EA7B95" w:rsidRDefault="00EA7B95" w:rsidP="00EA7B95">
      <w:pPr>
        <w:pStyle w:val="EW"/>
      </w:pPr>
    </w:p>
    <w:p w14:paraId="4889A630" w14:textId="77777777" w:rsidR="00EA7B95" w:rsidRDefault="00EA7B95" w:rsidP="00EA7B95"/>
    <w:p w14:paraId="63B96291" w14:textId="77777777" w:rsidR="002D7645" w:rsidRDefault="002D7645"/>
    <w:sectPr w:rsidR="002D7645" w:rsidSect="002D7645">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26A13" w14:textId="77777777" w:rsidR="00DB7DC4" w:rsidRDefault="00DB7DC4" w:rsidP="00EA7B95">
      <w:pPr>
        <w:spacing w:after="0"/>
      </w:pPr>
      <w:r>
        <w:separator/>
      </w:r>
    </w:p>
  </w:endnote>
  <w:endnote w:type="continuationSeparator" w:id="0">
    <w:p w14:paraId="0B58FE13" w14:textId="77777777" w:rsidR="00DB7DC4" w:rsidRDefault="00DB7DC4" w:rsidP="00EA7B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1"/>
    <w:family w:val="roman"/>
    <w:pitch w:val="variable"/>
  </w:font>
  <w:font w:name="Droid Sans Fallback">
    <w:altName w:val="Segoe UI"/>
    <w:charset w:val="00"/>
    <w:family w:val="auto"/>
    <w:pitch w:val="variable"/>
  </w:font>
  <w:font w:name="FreeSans">
    <w:charset w:val="01"/>
    <w:family w:val="swiss"/>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DAF7" w14:textId="77777777" w:rsidR="002D7645" w:rsidRPr="003C00E6" w:rsidRDefault="002D7645" w:rsidP="002D7645">
    <w:pPr>
      <w:pStyle w:val="Footer"/>
      <w:tabs>
        <w:tab w:val="center" w:pos="4678"/>
        <w:tab w:val="right" w:pos="9214"/>
      </w:tabs>
      <w:jc w:val="both"/>
      <w:rPr>
        <w:rFonts w:ascii="Times New Roman" w:eastAsia="Calibri" w:hAnsi="Times New Roman"/>
        <w:sz w:val="16"/>
        <w:szCs w:val="16"/>
        <w:lang w:val="en-US"/>
      </w:rPr>
    </w:pPr>
  </w:p>
  <w:p w14:paraId="63FB18DC" w14:textId="12C17617" w:rsidR="002D7645" w:rsidRPr="00861D0F" w:rsidRDefault="002D7645" w:rsidP="002D7645">
    <w:pPr>
      <w:pStyle w:val="oneM2M-PageFoot"/>
      <w:pBdr>
        <w:top w:val="none" w:sz="0" w:space="0" w:color="auto"/>
        <w:left w:val="none" w:sz="0" w:space="0" w:color="auto"/>
        <w:bottom w:val="none" w:sz="0" w:space="0" w:color="auto"/>
        <w:right w:val="none" w:sz="0" w:space="0" w:color="auto"/>
      </w:pBdr>
      <w:tabs>
        <w:tab w:val="left" w:pos="7371"/>
      </w:tabs>
    </w:pPr>
    <w:r>
      <w:t xml:space="preserve">© </w:t>
    </w:r>
    <w:r>
      <w:rPr>
        <w:sz w:val="20"/>
      </w:rPr>
      <w:t>202</w:t>
    </w:r>
    <w:r w:rsidR="005B1AB7">
      <w:rPr>
        <w:sz w:val="20"/>
      </w:rPr>
      <w:t>3</w:t>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651D95">
      <w:rPr>
        <w:rStyle w:val="PageNumber"/>
        <w:noProof/>
        <w:szCs w:val="20"/>
      </w:rPr>
      <w:t>7</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651D95">
      <w:rPr>
        <w:rStyle w:val="PageNumber"/>
        <w:noProof/>
        <w:szCs w:val="20"/>
      </w:rPr>
      <w:t>7</w:t>
    </w:r>
    <w:r w:rsidRPr="00861D0F">
      <w:rPr>
        <w:rStyle w:val="PageNumber"/>
        <w:szCs w:val="20"/>
      </w:rPr>
      <w:fldChar w:fldCharType="end"/>
    </w:r>
    <w:r w:rsidRPr="00861D0F">
      <w:rPr>
        <w:rStyle w:val="PageNumber"/>
        <w:szCs w:val="20"/>
      </w:rPr>
      <w:t>)</w:t>
    </w:r>
    <w:r w:rsidRPr="00861D0F">
      <w:tab/>
    </w:r>
  </w:p>
  <w:p w14:paraId="32F595AD" w14:textId="77777777" w:rsidR="002D7645" w:rsidRPr="00424964" w:rsidRDefault="002D7645" w:rsidP="002D7645">
    <w:pPr>
      <w:pStyle w:val="Footer"/>
      <w:tabs>
        <w:tab w:val="center" w:pos="4678"/>
        <w:tab w:val="right" w:pos="9214"/>
      </w:tabs>
      <w:jc w:val="both"/>
      <w:rPr>
        <w:lang w:val="en-GB"/>
      </w:rPr>
    </w:pPr>
  </w:p>
  <w:p w14:paraId="61AF07A7" w14:textId="77777777" w:rsidR="00D06143" w:rsidRDefault="00D06143"/>
  <w:p w14:paraId="6BE932D3" w14:textId="77777777" w:rsidR="00D06143" w:rsidRDefault="00D06143"/>
  <w:p w14:paraId="0F0DC282" w14:textId="77777777" w:rsidR="00D06143" w:rsidRDefault="00D061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7BC86" w14:textId="77777777" w:rsidR="00DB7DC4" w:rsidRDefault="00DB7DC4" w:rsidP="00EA7B95">
      <w:pPr>
        <w:spacing w:after="0"/>
      </w:pPr>
      <w:r>
        <w:separator/>
      </w:r>
    </w:p>
  </w:footnote>
  <w:footnote w:type="continuationSeparator" w:id="0">
    <w:p w14:paraId="4D2DE26E" w14:textId="77777777" w:rsidR="00DB7DC4" w:rsidRDefault="00DB7DC4" w:rsidP="00EA7B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184BC" w14:textId="77777777" w:rsidR="002850AA" w:rsidRDefault="002850AA" w:rsidP="00952289">
    <w:pPr>
      <w:pStyle w:val="Header"/>
      <w:rPr>
        <w:rFonts w:ascii="Times New Roman" w:eastAsia="Calibri" w:hAnsi="Times New Roman"/>
        <w:b w:val="0"/>
        <w:noProof w:val="0"/>
        <w:sz w:val="22"/>
        <w:szCs w:val="22"/>
        <w:lang w:val="en-US"/>
      </w:rPr>
    </w:pPr>
    <w:r w:rsidRPr="002850AA">
      <w:rPr>
        <w:rFonts w:ascii="Times New Roman" w:eastAsia="Calibri" w:hAnsi="Times New Roman"/>
        <w:b w:val="0"/>
        <w:noProof w:val="0"/>
        <w:sz w:val="22"/>
        <w:szCs w:val="22"/>
        <w:lang w:val="en-US"/>
      </w:rPr>
      <w:t>SDS-2023-0104-TS-0001_flexContainer_updateMethod_attribute</w:t>
    </w:r>
  </w:p>
  <w:p w14:paraId="6EE2A868" w14:textId="3D6F4B88" w:rsidR="00952289" w:rsidRDefault="00952289" w:rsidP="00952289">
    <w:pPr>
      <w:pStyle w:val="Header"/>
    </w:pPr>
    <w:r w:rsidRPr="00952289">
      <w:rPr>
        <w:rFonts w:ascii="Times New Roman" w:hAnsi="Times New Roman"/>
        <w:b w:val="0"/>
        <w:noProof w:val="0"/>
        <w:sz w:val="20"/>
      </w:rPr>
      <w:t>Change Request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2D7645" w:rsidRPr="009B635D" w14:paraId="6E06B2B1" w14:textId="77777777" w:rsidTr="002D7645">
      <w:trPr>
        <w:trHeight w:val="831"/>
      </w:trPr>
      <w:tc>
        <w:tcPr>
          <w:tcW w:w="8068" w:type="dxa"/>
        </w:tcPr>
        <w:p w14:paraId="65651F4B" w14:textId="3D596002" w:rsidR="00651D95" w:rsidRPr="00514294" w:rsidRDefault="007A3AF6" w:rsidP="00EA7B95">
          <w:pPr>
            <w:pStyle w:val="oneM2M-PageHead"/>
            <w:rPr>
              <w:lang w:val="en-GB"/>
            </w:rPr>
          </w:pPr>
          <w:r>
            <w:rPr>
              <w:lang w:val="en-GB"/>
            </w:rPr>
            <w:t>SDS</w:t>
          </w:r>
          <w:r w:rsidR="00201732" w:rsidRPr="00201732">
            <w:rPr>
              <w:lang w:val="en-GB"/>
            </w:rPr>
            <w:t>-2023-00</w:t>
          </w:r>
          <w:r>
            <w:rPr>
              <w:lang w:val="en-GB"/>
            </w:rPr>
            <w:t>xx</w:t>
          </w:r>
          <w:r w:rsidR="00201732" w:rsidRPr="00201732">
            <w:rPr>
              <w:lang w:val="en-GB"/>
            </w:rPr>
            <w:t>-TS-00</w:t>
          </w:r>
          <w:r>
            <w:rPr>
              <w:lang w:val="en-GB"/>
            </w:rPr>
            <w:t>01</w:t>
          </w:r>
          <w:r w:rsidR="00201732" w:rsidRPr="00201732">
            <w:rPr>
              <w:lang w:val="en-GB"/>
            </w:rPr>
            <w:t>_</w:t>
          </w:r>
          <w:r>
            <w:rPr>
              <w:lang w:val="en-GB"/>
            </w:rPr>
            <w:t>new_resource_type_pwsPolicy</w:t>
          </w:r>
        </w:p>
      </w:tc>
      <w:tc>
        <w:tcPr>
          <w:tcW w:w="1569" w:type="dxa"/>
        </w:tcPr>
        <w:p w14:paraId="736E6ADE" w14:textId="77777777" w:rsidR="002D7645" w:rsidRPr="009B635D" w:rsidRDefault="002D7645" w:rsidP="002D7645">
          <w:pPr>
            <w:pStyle w:val="Header"/>
            <w:jc w:val="right"/>
          </w:pPr>
          <w:r w:rsidRPr="009B635D">
            <w:rPr>
              <w:lang w:eastAsia="en-GB"/>
            </w:rPr>
            <w:drawing>
              <wp:inline distT="0" distB="0" distL="0" distR="0" wp14:anchorId="64B814A6" wp14:editId="04FCFF92">
                <wp:extent cx="847725" cy="581025"/>
                <wp:effectExtent l="0" t="0" r="9525"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81025"/>
                        </a:xfrm>
                        <a:prstGeom prst="rect">
                          <a:avLst/>
                        </a:prstGeom>
                        <a:noFill/>
                        <a:ln>
                          <a:noFill/>
                        </a:ln>
                      </pic:spPr>
                    </pic:pic>
                  </a:graphicData>
                </a:graphic>
              </wp:inline>
            </w:drawing>
          </w:r>
        </w:p>
      </w:tc>
    </w:tr>
  </w:tbl>
  <w:p w14:paraId="2F9BAA66" w14:textId="77777777" w:rsidR="00D06143" w:rsidRDefault="00D061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659"/>
        </w:tabs>
        <w:ind w:left="1659"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7A5ECFBA"/>
    <w:styleLink w:val="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C"/>
    <w:multiLevelType w:val="multilevel"/>
    <w:tmpl w:val="0000000C"/>
    <w:name w:val="WW8Num12"/>
    <w:lvl w:ilvl="0">
      <w:start w:val="1"/>
      <w:numFmt w:val="lowerLetter"/>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833FD5"/>
    <w:multiLevelType w:val="hybridMultilevel"/>
    <w:tmpl w:val="BE20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1885B2C"/>
    <w:multiLevelType w:val="hybridMultilevel"/>
    <w:tmpl w:val="14B4C1F0"/>
    <w:lvl w:ilvl="0" w:tplc="FFCCED7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0349B8"/>
    <w:multiLevelType w:val="hybridMultilevel"/>
    <w:tmpl w:val="B6BCF8F8"/>
    <w:lvl w:ilvl="0" w:tplc="04090001">
      <w:start w:val="1"/>
      <w:numFmt w:val="bullet"/>
      <w:lvlText w:val=""/>
      <w:lvlJc w:val="left"/>
      <w:pPr>
        <w:tabs>
          <w:tab w:val="num" w:pos="742"/>
        </w:tabs>
        <w:ind w:left="742" w:hanging="454"/>
      </w:pPr>
      <w:rPr>
        <w:rFonts w:ascii="Symbol" w:hAnsi="Symbol" w:hint="default"/>
      </w:rPr>
    </w:lvl>
    <w:lvl w:ilvl="1" w:tplc="04090003">
      <w:start w:val="1"/>
      <w:numFmt w:val="bullet"/>
      <w:lvlText w:val="o"/>
      <w:lvlJc w:val="left"/>
      <w:pPr>
        <w:tabs>
          <w:tab w:val="num" w:pos="991"/>
        </w:tabs>
        <w:ind w:left="991" w:hanging="360"/>
      </w:pPr>
      <w:rPr>
        <w:rFonts w:ascii="Courier New" w:hAnsi="Courier New" w:hint="default"/>
      </w:rPr>
    </w:lvl>
    <w:lvl w:ilvl="2" w:tplc="04090005">
      <w:start w:val="1"/>
      <w:numFmt w:val="bullet"/>
      <w:lvlText w:val=""/>
      <w:lvlJc w:val="left"/>
      <w:pPr>
        <w:tabs>
          <w:tab w:val="num" w:pos="1711"/>
        </w:tabs>
        <w:ind w:left="1711" w:hanging="360"/>
      </w:pPr>
      <w:rPr>
        <w:rFonts w:ascii="Wingdings" w:hAnsi="Wingdings" w:hint="default"/>
      </w:rPr>
    </w:lvl>
    <w:lvl w:ilvl="3" w:tplc="04090001" w:tentative="1">
      <w:start w:val="1"/>
      <w:numFmt w:val="bullet"/>
      <w:lvlText w:val=""/>
      <w:lvlJc w:val="left"/>
      <w:pPr>
        <w:tabs>
          <w:tab w:val="num" w:pos="2431"/>
        </w:tabs>
        <w:ind w:left="2431" w:hanging="360"/>
      </w:pPr>
      <w:rPr>
        <w:rFonts w:ascii="Symbol" w:hAnsi="Symbol" w:hint="default"/>
      </w:rPr>
    </w:lvl>
    <w:lvl w:ilvl="4" w:tplc="04090003" w:tentative="1">
      <w:start w:val="1"/>
      <w:numFmt w:val="bullet"/>
      <w:lvlText w:val="o"/>
      <w:lvlJc w:val="left"/>
      <w:pPr>
        <w:tabs>
          <w:tab w:val="num" w:pos="3151"/>
        </w:tabs>
        <w:ind w:left="3151" w:hanging="360"/>
      </w:pPr>
      <w:rPr>
        <w:rFonts w:ascii="Courier New" w:hAnsi="Courier New" w:hint="default"/>
      </w:rPr>
    </w:lvl>
    <w:lvl w:ilvl="5" w:tplc="04090005" w:tentative="1">
      <w:start w:val="1"/>
      <w:numFmt w:val="bullet"/>
      <w:lvlText w:val=""/>
      <w:lvlJc w:val="left"/>
      <w:pPr>
        <w:tabs>
          <w:tab w:val="num" w:pos="3871"/>
        </w:tabs>
        <w:ind w:left="3871" w:hanging="360"/>
      </w:pPr>
      <w:rPr>
        <w:rFonts w:ascii="Wingdings" w:hAnsi="Wingdings" w:hint="default"/>
      </w:rPr>
    </w:lvl>
    <w:lvl w:ilvl="6" w:tplc="04090001" w:tentative="1">
      <w:start w:val="1"/>
      <w:numFmt w:val="bullet"/>
      <w:lvlText w:val=""/>
      <w:lvlJc w:val="left"/>
      <w:pPr>
        <w:tabs>
          <w:tab w:val="num" w:pos="4591"/>
        </w:tabs>
        <w:ind w:left="4591" w:hanging="360"/>
      </w:pPr>
      <w:rPr>
        <w:rFonts w:ascii="Symbol" w:hAnsi="Symbol" w:hint="default"/>
      </w:rPr>
    </w:lvl>
    <w:lvl w:ilvl="7" w:tplc="04090003" w:tentative="1">
      <w:start w:val="1"/>
      <w:numFmt w:val="bullet"/>
      <w:lvlText w:val="o"/>
      <w:lvlJc w:val="left"/>
      <w:pPr>
        <w:tabs>
          <w:tab w:val="num" w:pos="5311"/>
        </w:tabs>
        <w:ind w:left="5311" w:hanging="360"/>
      </w:pPr>
      <w:rPr>
        <w:rFonts w:ascii="Courier New" w:hAnsi="Courier New" w:hint="default"/>
      </w:rPr>
    </w:lvl>
    <w:lvl w:ilvl="8" w:tplc="04090005" w:tentative="1">
      <w:start w:val="1"/>
      <w:numFmt w:val="bullet"/>
      <w:lvlText w:val=""/>
      <w:lvlJc w:val="left"/>
      <w:pPr>
        <w:tabs>
          <w:tab w:val="num" w:pos="6031"/>
        </w:tabs>
        <w:ind w:left="6031" w:hanging="360"/>
      </w:pPr>
      <w:rPr>
        <w:rFonts w:ascii="Wingdings" w:hAnsi="Wingdings" w:hint="default"/>
      </w:rPr>
    </w:lvl>
  </w:abstractNum>
  <w:abstractNum w:abstractNumId="9"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FA38B7"/>
    <w:multiLevelType w:val="hybridMultilevel"/>
    <w:tmpl w:val="28CC9A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7F0566"/>
    <w:multiLevelType w:val="hybridMultilevel"/>
    <w:tmpl w:val="93A0E95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06AC2157"/>
    <w:multiLevelType w:val="hybridMultilevel"/>
    <w:tmpl w:val="85904486"/>
    <w:lvl w:ilvl="0" w:tplc="040C000F">
      <w:start w:val="1"/>
      <w:numFmt w:val="decimal"/>
      <w:lvlText w:val="%1."/>
      <w:lvlJc w:val="left"/>
      <w:pPr>
        <w:ind w:left="504" w:hanging="360"/>
      </w:pPr>
    </w:lvl>
    <w:lvl w:ilvl="1" w:tplc="040C0019" w:tentative="1">
      <w:start w:val="1"/>
      <w:numFmt w:val="lowerLetter"/>
      <w:lvlText w:val="%2."/>
      <w:lvlJc w:val="left"/>
      <w:pPr>
        <w:ind w:left="1224" w:hanging="360"/>
      </w:pPr>
    </w:lvl>
    <w:lvl w:ilvl="2" w:tplc="040C001B" w:tentative="1">
      <w:start w:val="1"/>
      <w:numFmt w:val="lowerRoman"/>
      <w:lvlText w:val="%3."/>
      <w:lvlJc w:val="right"/>
      <w:pPr>
        <w:ind w:left="1944" w:hanging="180"/>
      </w:pPr>
    </w:lvl>
    <w:lvl w:ilvl="3" w:tplc="040C000F" w:tentative="1">
      <w:start w:val="1"/>
      <w:numFmt w:val="decimal"/>
      <w:lvlText w:val="%4."/>
      <w:lvlJc w:val="left"/>
      <w:pPr>
        <w:ind w:left="2664" w:hanging="360"/>
      </w:pPr>
    </w:lvl>
    <w:lvl w:ilvl="4" w:tplc="040C0019" w:tentative="1">
      <w:start w:val="1"/>
      <w:numFmt w:val="lowerLetter"/>
      <w:lvlText w:val="%5."/>
      <w:lvlJc w:val="left"/>
      <w:pPr>
        <w:ind w:left="3384" w:hanging="360"/>
      </w:pPr>
    </w:lvl>
    <w:lvl w:ilvl="5" w:tplc="040C001B" w:tentative="1">
      <w:start w:val="1"/>
      <w:numFmt w:val="lowerRoman"/>
      <w:lvlText w:val="%6."/>
      <w:lvlJc w:val="right"/>
      <w:pPr>
        <w:ind w:left="4104" w:hanging="180"/>
      </w:pPr>
    </w:lvl>
    <w:lvl w:ilvl="6" w:tplc="040C000F" w:tentative="1">
      <w:start w:val="1"/>
      <w:numFmt w:val="decimal"/>
      <w:lvlText w:val="%7."/>
      <w:lvlJc w:val="left"/>
      <w:pPr>
        <w:ind w:left="4824" w:hanging="360"/>
      </w:pPr>
    </w:lvl>
    <w:lvl w:ilvl="7" w:tplc="040C0019" w:tentative="1">
      <w:start w:val="1"/>
      <w:numFmt w:val="lowerLetter"/>
      <w:lvlText w:val="%8."/>
      <w:lvlJc w:val="left"/>
      <w:pPr>
        <w:ind w:left="5544" w:hanging="360"/>
      </w:pPr>
    </w:lvl>
    <w:lvl w:ilvl="8" w:tplc="040C001B" w:tentative="1">
      <w:start w:val="1"/>
      <w:numFmt w:val="lowerRoman"/>
      <w:lvlText w:val="%9."/>
      <w:lvlJc w:val="right"/>
      <w:pPr>
        <w:ind w:left="6264" w:hanging="180"/>
      </w:pPr>
    </w:lvl>
  </w:abstractNum>
  <w:abstractNum w:abstractNumId="14" w15:restartNumberingAfterBreak="0">
    <w:nsid w:val="07B851D2"/>
    <w:multiLevelType w:val="hybridMultilevel"/>
    <w:tmpl w:val="5ACA715A"/>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5" w15:restartNumberingAfterBreak="0">
    <w:nsid w:val="0834751C"/>
    <w:multiLevelType w:val="hybridMultilevel"/>
    <w:tmpl w:val="E572C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3B7478"/>
    <w:multiLevelType w:val="hybridMultilevel"/>
    <w:tmpl w:val="C2EA37B0"/>
    <w:lvl w:ilvl="0" w:tplc="F594EA66">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9613FE"/>
    <w:multiLevelType w:val="hybridMultilevel"/>
    <w:tmpl w:val="59B27AD8"/>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8" w15:restartNumberingAfterBreak="0">
    <w:nsid w:val="08C7597A"/>
    <w:multiLevelType w:val="hybridMultilevel"/>
    <w:tmpl w:val="AD3EBB56"/>
    <w:lvl w:ilvl="0" w:tplc="60AC452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020AA3"/>
    <w:multiLevelType w:val="hybridMultilevel"/>
    <w:tmpl w:val="BE240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EC4138"/>
    <w:multiLevelType w:val="hybridMultilevel"/>
    <w:tmpl w:val="623CEC6C"/>
    <w:lvl w:ilvl="0" w:tplc="040C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1" w15:restartNumberingAfterBreak="0">
    <w:nsid w:val="0E046C46"/>
    <w:multiLevelType w:val="hybridMultilevel"/>
    <w:tmpl w:val="C226C392"/>
    <w:styleLink w:val="WW8Num511"/>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0F4F040A"/>
    <w:multiLevelType w:val="hybridMultilevel"/>
    <w:tmpl w:val="39AE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34483F"/>
    <w:multiLevelType w:val="hybridMultilevel"/>
    <w:tmpl w:val="CA42E65E"/>
    <w:lvl w:ilvl="0" w:tplc="233C0B12">
      <w:start w:val="8"/>
      <w:numFmt w:val="bullet"/>
      <w:lvlText w:val="-"/>
      <w:lvlJc w:val="left"/>
      <w:pPr>
        <w:ind w:left="720" w:hanging="360"/>
      </w:pPr>
      <w:rPr>
        <w:rFonts w:ascii="Arial" w:eastAsia="Yu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1884748"/>
    <w:multiLevelType w:val="hybridMultilevel"/>
    <w:tmpl w:val="CC324A2A"/>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7" w15:restartNumberingAfterBreak="0">
    <w:nsid w:val="11DD7B2D"/>
    <w:multiLevelType w:val="hybridMultilevel"/>
    <w:tmpl w:val="88C0A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2797013"/>
    <w:multiLevelType w:val="hybridMultilevel"/>
    <w:tmpl w:val="9E34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3251501"/>
    <w:multiLevelType w:val="hybridMultilevel"/>
    <w:tmpl w:val="EADC76CC"/>
    <w:lvl w:ilvl="0" w:tplc="E31C2846">
      <w:numFmt w:val="bullet"/>
      <w:lvlText w:val="-"/>
      <w:lvlJc w:val="left"/>
      <w:pPr>
        <w:ind w:left="645" w:hanging="360"/>
      </w:pPr>
      <w:rPr>
        <w:rFonts w:ascii="Arial" w:eastAsia="MS Mincho"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30" w15:restartNumberingAfterBreak="0">
    <w:nsid w:val="135C69A7"/>
    <w:multiLevelType w:val="multilevel"/>
    <w:tmpl w:val="F9B4F22A"/>
    <w:styleLink w:val="111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15ED51CA"/>
    <w:multiLevelType w:val="hybridMultilevel"/>
    <w:tmpl w:val="E6E694A2"/>
    <w:styleLink w:val="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75D0DC6"/>
    <w:multiLevelType w:val="multilevel"/>
    <w:tmpl w:val="4EEE7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8A3619B"/>
    <w:multiLevelType w:val="hybridMultilevel"/>
    <w:tmpl w:val="04B87010"/>
    <w:styleLink w:val="11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8D01E38"/>
    <w:multiLevelType w:val="hybridMultilevel"/>
    <w:tmpl w:val="EEF6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A39413B"/>
    <w:multiLevelType w:val="hybridMultilevel"/>
    <w:tmpl w:val="6F102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AB705B4"/>
    <w:multiLevelType w:val="hybridMultilevel"/>
    <w:tmpl w:val="D1DEC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B5C57F6"/>
    <w:multiLevelType w:val="hybridMultilevel"/>
    <w:tmpl w:val="EE2E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B8E519E"/>
    <w:multiLevelType w:val="hybridMultilevel"/>
    <w:tmpl w:val="9DF8D1E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1" w15:restartNumberingAfterBreak="0">
    <w:nsid w:val="1BAF4F34"/>
    <w:multiLevelType w:val="hybridMultilevel"/>
    <w:tmpl w:val="7306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D8B0A7D"/>
    <w:multiLevelType w:val="hybridMultilevel"/>
    <w:tmpl w:val="00AAEA54"/>
    <w:lvl w:ilvl="0" w:tplc="B87AD36C">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1DBB3A6B"/>
    <w:multiLevelType w:val="hybridMultilevel"/>
    <w:tmpl w:val="D1AC7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E3E634D"/>
    <w:multiLevelType w:val="hybridMultilevel"/>
    <w:tmpl w:val="80720804"/>
    <w:lvl w:ilvl="0" w:tplc="AC76DC84">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45" w15:restartNumberingAfterBreak="0">
    <w:nsid w:val="1F663CBD"/>
    <w:multiLevelType w:val="multilevel"/>
    <w:tmpl w:val="BD70EA38"/>
    <w:styleLink w:val="313"/>
    <w:lvl w:ilvl="0">
      <w:start w:val="7"/>
      <w:numFmt w:val="decimal"/>
      <w:lvlText w:val="%1"/>
      <w:lvlJc w:val="left"/>
      <w:pPr>
        <w:tabs>
          <w:tab w:val="num" w:pos="1134"/>
        </w:tabs>
        <w:ind w:left="0" w:firstLine="0"/>
      </w:pPr>
      <w:rPr>
        <w:rFonts w:hint="eastAsia"/>
      </w:rPr>
    </w:lvl>
    <w:lvl w:ilvl="1">
      <w:start w:val="4"/>
      <w:numFmt w:val="decimal"/>
      <w:lvlText w:val="%1.%2"/>
      <w:lvlJc w:val="left"/>
      <w:pPr>
        <w:tabs>
          <w:tab w:val="num" w:pos="1134"/>
        </w:tabs>
        <w:ind w:left="0" w:firstLine="0"/>
      </w:pPr>
      <w:rPr>
        <w:rFonts w:hint="eastAsia"/>
      </w:rPr>
    </w:lvl>
    <w:lvl w:ilvl="2">
      <w:start w:val="14"/>
      <w:numFmt w:val="decimal"/>
      <w:lvlText w:val="%1.%2.%3"/>
      <w:lvlJc w:val="left"/>
      <w:pPr>
        <w:tabs>
          <w:tab w:val="num" w:pos="1134"/>
        </w:tabs>
        <w:ind w:left="0" w:firstLine="0"/>
      </w:pPr>
      <w:rPr>
        <w:rFonts w:hint="eastAsia"/>
      </w:rPr>
    </w:lvl>
    <w:lvl w:ilvl="3">
      <w:start w:val="2"/>
      <w:numFmt w:val="decimal"/>
      <w:lvlText w:val="%1.%2.%3.%4"/>
      <w:lvlJc w:val="left"/>
      <w:pPr>
        <w:tabs>
          <w:tab w:val="num" w:pos="1134"/>
        </w:tabs>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6" w15:restartNumberingAfterBreak="0">
    <w:nsid w:val="1FA07EB4"/>
    <w:multiLevelType w:val="hybridMultilevel"/>
    <w:tmpl w:val="21949E4E"/>
    <w:lvl w:ilvl="0" w:tplc="DC5A0738">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47" w15:restartNumberingAfterBreak="0">
    <w:nsid w:val="21E33BB7"/>
    <w:multiLevelType w:val="hybridMultilevel"/>
    <w:tmpl w:val="3BBABC7E"/>
    <w:lvl w:ilvl="0" w:tplc="B87AD36C">
      <w:start w:val="1"/>
      <w:numFmt w:val="bullet"/>
      <w:lvlText w:val="•"/>
      <w:lvlJc w:val="left"/>
      <w:pPr>
        <w:ind w:left="420" w:hanging="420"/>
      </w:pPr>
      <w:rPr>
        <w:rFonts w:ascii="SimSun" w:eastAsia="Times New Roman" w:hAnsi="SimSu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8" w15:restartNumberingAfterBreak="0">
    <w:nsid w:val="220D0CF8"/>
    <w:multiLevelType w:val="hybridMultilevel"/>
    <w:tmpl w:val="5B6A7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27B74D4"/>
    <w:multiLevelType w:val="hybridMultilevel"/>
    <w:tmpl w:val="75D4C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23070ED7"/>
    <w:multiLevelType w:val="hybridMultilevel"/>
    <w:tmpl w:val="FA5C4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35F3CF2"/>
    <w:multiLevelType w:val="hybridMultilevel"/>
    <w:tmpl w:val="8B6629A0"/>
    <w:lvl w:ilvl="0" w:tplc="1674C0D4">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52" w15:restartNumberingAfterBreak="0">
    <w:nsid w:val="24C67A9A"/>
    <w:multiLevelType w:val="hybridMultilevel"/>
    <w:tmpl w:val="8D48899A"/>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3" w15:restartNumberingAfterBreak="0">
    <w:nsid w:val="251017D7"/>
    <w:multiLevelType w:val="hybridMultilevel"/>
    <w:tmpl w:val="7B7A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66B1D70"/>
    <w:multiLevelType w:val="hybridMultilevel"/>
    <w:tmpl w:val="528ACB5A"/>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9846D21"/>
    <w:multiLevelType w:val="hybridMultilevel"/>
    <w:tmpl w:val="9F46BA2C"/>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2C086EB2"/>
    <w:multiLevelType w:val="hybridMultilevel"/>
    <w:tmpl w:val="78D886E6"/>
    <w:lvl w:ilvl="0" w:tplc="2FF09AC8">
      <w:numFmt w:val="bullet"/>
      <w:lvlText w:val="-"/>
      <w:lvlJc w:val="left"/>
      <w:pPr>
        <w:ind w:left="720" w:hanging="360"/>
      </w:pPr>
      <w:rPr>
        <w:rFonts w:ascii="Arial" w:eastAsia="Yu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D1712D0"/>
    <w:multiLevelType w:val="hybridMultilevel"/>
    <w:tmpl w:val="ADA8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F3F48CF"/>
    <w:multiLevelType w:val="hybridMultilevel"/>
    <w:tmpl w:val="D624C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FA763D5"/>
    <w:multiLevelType w:val="hybridMultilevel"/>
    <w:tmpl w:val="6420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FDF3FEF"/>
    <w:multiLevelType w:val="hybridMultilevel"/>
    <w:tmpl w:val="EFECDA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3020715F"/>
    <w:multiLevelType w:val="hybridMultilevel"/>
    <w:tmpl w:val="7A64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1F9540F"/>
    <w:multiLevelType w:val="hybridMultilevel"/>
    <w:tmpl w:val="AFF252A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20A6708"/>
    <w:multiLevelType w:val="hybridMultilevel"/>
    <w:tmpl w:val="CBFAB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4FE2690"/>
    <w:multiLevelType w:val="hybridMultilevel"/>
    <w:tmpl w:val="444C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5C80964"/>
    <w:multiLevelType w:val="hybridMultilevel"/>
    <w:tmpl w:val="E9C00184"/>
    <w:styleLink w:val="LFO313"/>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6E06F2F"/>
    <w:multiLevelType w:val="hybridMultilevel"/>
    <w:tmpl w:val="38F8FDB2"/>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sz w:val="20"/>
      </w:rPr>
    </w:lvl>
    <w:lvl w:ilvl="2" w:tplc="04090005" w:tentative="1">
      <w:start w:val="1"/>
      <w:numFmt w:val="bullet"/>
      <w:lvlText w:val=""/>
      <w:lvlJc w:val="left"/>
      <w:pPr>
        <w:tabs>
          <w:tab w:val="num" w:pos="2160"/>
        </w:tabs>
        <w:ind w:left="2160" w:hanging="360"/>
      </w:pPr>
      <w:rPr>
        <w:rFonts w:ascii="Wingdings" w:hAnsi="Wingdings" w:hint="default"/>
        <w:sz w:val="20"/>
      </w:rPr>
    </w:lvl>
    <w:lvl w:ilvl="3" w:tplc="04090001" w:tentative="1">
      <w:start w:val="1"/>
      <w:numFmt w:val="bullet"/>
      <w:lvlText w:val=""/>
      <w:lvlJc w:val="left"/>
      <w:pPr>
        <w:tabs>
          <w:tab w:val="num" w:pos="2880"/>
        </w:tabs>
        <w:ind w:left="2880" w:hanging="360"/>
      </w:pPr>
      <w:rPr>
        <w:rFonts w:ascii="Wingdings" w:hAnsi="Wingdings" w:hint="default"/>
        <w:sz w:val="20"/>
      </w:rPr>
    </w:lvl>
    <w:lvl w:ilvl="4" w:tplc="04090003" w:tentative="1">
      <w:start w:val="1"/>
      <w:numFmt w:val="bullet"/>
      <w:lvlText w:val=""/>
      <w:lvlJc w:val="left"/>
      <w:pPr>
        <w:tabs>
          <w:tab w:val="num" w:pos="3600"/>
        </w:tabs>
        <w:ind w:left="3600" w:hanging="360"/>
      </w:pPr>
      <w:rPr>
        <w:rFonts w:ascii="Wingdings" w:hAnsi="Wingdings" w:hint="default"/>
        <w:sz w:val="20"/>
      </w:rPr>
    </w:lvl>
    <w:lvl w:ilvl="5" w:tplc="04090005" w:tentative="1">
      <w:start w:val="1"/>
      <w:numFmt w:val="bullet"/>
      <w:lvlText w:val=""/>
      <w:lvlJc w:val="left"/>
      <w:pPr>
        <w:tabs>
          <w:tab w:val="num" w:pos="4320"/>
        </w:tabs>
        <w:ind w:left="4320" w:hanging="360"/>
      </w:pPr>
      <w:rPr>
        <w:rFonts w:ascii="Wingdings" w:hAnsi="Wingdings" w:hint="default"/>
        <w:sz w:val="20"/>
      </w:rPr>
    </w:lvl>
    <w:lvl w:ilvl="6" w:tplc="04090001" w:tentative="1">
      <w:start w:val="1"/>
      <w:numFmt w:val="bullet"/>
      <w:lvlText w:val=""/>
      <w:lvlJc w:val="left"/>
      <w:pPr>
        <w:tabs>
          <w:tab w:val="num" w:pos="5040"/>
        </w:tabs>
        <w:ind w:left="5040" w:hanging="360"/>
      </w:pPr>
      <w:rPr>
        <w:rFonts w:ascii="Wingdings" w:hAnsi="Wingdings" w:hint="default"/>
        <w:sz w:val="20"/>
      </w:rPr>
    </w:lvl>
    <w:lvl w:ilvl="7" w:tplc="04090003" w:tentative="1">
      <w:start w:val="1"/>
      <w:numFmt w:val="bullet"/>
      <w:lvlText w:val=""/>
      <w:lvlJc w:val="left"/>
      <w:pPr>
        <w:tabs>
          <w:tab w:val="num" w:pos="5760"/>
        </w:tabs>
        <w:ind w:left="5760" w:hanging="360"/>
      </w:pPr>
      <w:rPr>
        <w:rFonts w:ascii="Wingdings" w:hAnsi="Wingdings" w:hint="default"/>
        <w:sz w:val="20"/>
      </w:rPr>
    </w:lvl>
    <w:lvl w:ilvl="8" w:tplc="04090005"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78B01F3"/>
    <w:multiLevelType w:val="hybridMultilevel"/>
    <w:tmpl w:val="03D20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79923B2"/>
    <w:multiLevelType w:val="hybridMultilevel"/>
    <w:tmpl w:val="15E8B064"/>
    <w:lvl w:ilvl="0" w:tplc="1674C0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7DE7C95"/>
    <w:multiLevelType w:val="hybridMultilevel"/>
    <w:tmpl w:val="173A7102"/>
    <w:lvl w:ilvl="0" w:tplc="00000019">
      <w:start w:val="2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381A7450"/>
    <w:multiLevelType w:val="hybridMultilevel"/>
    <w:tmpl w:val="D9A6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8F67322"/>
    <w:multiLevelType w:val="hybridMultilevel"/>
    <w:tmpl w:val="6AC6A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972795D"/>
    <w:multiLevelType w:val="hybridMultilevel"/>
    <w:tmpl w:val="762E4D56"/>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76" w15:restartNumberingAfterBreak="0">
    <w:nsid w:val="3AE35076"/>
    <w:multiLevelType w:val="hybridMultilevel"/>
    <w:tmpl w:val="2120173C"/>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77" w15:restartNumberingAfterBreak="0">
    <w:nsid w:val="3B2A7725"/>
    <w:multiLevelType w:val="hybridMultilevel"/>
    <w:tmpl w:val="EE3C025E"/>
    <w:lvl w:ilvl="0" w:tplc="7CDC833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8" w15:restartNumberingAfterBreak="0">
    <w:nsid w:val="3B5B3FDB"/>
    <w:multiLevelType w:val="hybridMultilevel"/>
    <w:tmpl w:val="F180854A"/>
    <w:lvl w:ilvl="0" w:tplc="9704FDD4">
      <w:start w:val="1"/>
      <w:numFmt w:val="bullet"/>
      <w:lvlText w:val=""/>
      <w:lvlJc w:val="left"/>
      <w:pPr>
        <w:tabs>
          <w:tab w:val="num" w:pos="737"/>
        </w:tabs>
        <w:ind w:left="737" w:hanging="453"/>
      </w:pPr>
      <w:rPr>
        <w:rFonts w:ascii="Symbol" w:hAnsi="Symbol" w:hint="default"/>
        <w:color w:val="auto"/>
      </w:rPr>
    </w:lvl>
    <w:lvl w:ilvl="1" w:tplc="60AC4528">
      <w:numFmt w:val="bullet"/>
      <w:lvlText w:val="-"/>
      <w:lvlJc w:val="left"/>
      <w:pPr>
        <w:tabs>
          <w:tab w:val="num" w:pos="1440"/>
        </w:tabs>
        <w:ind w:left="1440" w:hanging="360"/>
      </w:pPr>
      <w:rPr>
        <w:rFonts w:ascii="Calibri" w:eastAsia="Times New Roman" w:hAnsi="Calibri"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CBB095C"/>
    <w:multiLevelType w:val="hybridMultilevel"/>
    <w:tmpl w:val="849C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EA46C9F"/>
    <w:multiLevelType w:val="hybridMultilevel"/>
    <w:tmpl w:val="AF34EE94"/>
    <w:lvl w:ilvl="0" w:tplc="A03CC538">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81" w15:restartNumberingAfterBreak="0">
    <w:nsid w:val="3FD878C3"/>
    <w:multiLevelType w:val="hybridMultilevel"/>
    <w:tmpl w:val="88F6A7E8"/>
    <w:styleLink w:val="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0D32095"/>
    <w:multiLevelType w:val="hybridMultilevel"/>
    <w:tmpl w:val="6C16FA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3" w15:restartNumberingAfterBreak="0">
    <w:nsid w:val="431368B6"/>
    <w:multiLevelType w:val="hybridMultilevel"/>
    <w:tmpl w:val="CC7A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3BD5B93"/>
    <w:multiLevelType w:val="hybridMultilevel"/>
    <w:tmpl w:val="CD68A232"/>
    <w:lvl w:ilvl="0" w:tplc="040C000F">
      <w:start w:val="1"/>
      <w:numFmt w:val="decimal"/>
      <w:lvlText w:val="%1."/>
      <w:lvlJc w:val="left"/>
      <w:pPr>
        <w:ind w:left="504" w:hanging="360"/>
      </w:pPr>
    </w:lvl>
    <w:lvl w:ilvl="1" w:tplc="040C0019" w:tentative="1">
      <w:start w:val="1"/>
      <w:numFmt w:val="lowerLetter"/>
      <w:lvlText w:val="%2."/>
      <w:lvlJc w:val="left"/>
      <w:pPr>
        <w:ind w:left="1224" w:hanging="360"/>
      </w:pPr>
    </w:lvl>
    <w:lvl w:ilvl="2" w:tplc="040C001B" w:tentative="1">
      <w:start w:val="1"/>
      <w:numFmt w:val="lowerRoman"/>
      <w:lvlText w:val="%3."/>
      <w:lvlJc w:val="right"/>
      <w:pPr>
        <w:ind w:left="1944" w:hanging="180"/>
      </w:pPr>
    </w:lvl>
    <w:lvl w:ilvl="3" w:tplc="040C000F" w:tentative="1">
      <w:start w:val="1"/>
      <w:numFmt w:val="decimal"/>
      <w:lvlText w:val="%4."/>
      <w:lvlJc w:val="left"/>
      <w:pPr>
        <w:ind w:left="2664" w:hanging="360"/>
      </w:pPr>
    </w:lvl>
    <w:lvl w:ilvl="4" w:tplc="040C0019" w:tentative="1">
      <w:start w:val="1"/>
      <w:numFmt w:val="lowerLetter"/>
      <w:lvlText w:val="%5."/>
      <w:lvlJc w:val="left"/>
      <w:pPr>
        <w:ind w:left="3384" w:hanging="360"/>
      </w:pPr>
    </w:lvl>
    <w:lvl w:ilvl="5" w:tplc="040C001B" w:tentative="1">
      <w:start w:val="1"/>
      <w:numFmt w:val="lowerRoman"/>
      <w:lvlText w:val="%6."/>
      <w:lvlJc w:val="right"/>
      <w:pPr>
        <w:ind w:left="4104" w:hanging="180"/>
      </w:pPr>
    </w:lvl>
    <w:lvl w:ilvl="6" w:tplc="040C000F" w:tentative="1">
      <w:start w:val="1"/>
      <w:numFmt w:val="decimal"/>
      <w:lvlText w:val="%7."/>
      <w:lvlJc w:val="left"/>
      <w:pPr>
        <w:ind w:left="4824" w:hanging="360"/>
      </w:pPr>
    </w:lvl>
    <w:lvl w:ilvl="7" w:tplc="040C0019" w:tentative="1">
      <w:start w:val="1"/>
      <w:numFmt w:val="lowerLetter"/>
      <w:lvlText w:val="%8."/>
      <w:lvlJc w:val="left"/>
      <w:pPr>
        <w:ind w:left="5544" w:hanging="360"/>
      </w:pPr>
    </w:lvl>
    <w:lvl w:ilvl="8" w:tplc="040C001B" w:tentative="1">
      <w:start w:val="1"/>
      <w:numFmt w:val="lowerRoman"/>
      <w:lvlText w:val="%9."/>
      <w:lvlJc w:val="right"/>
      <w:pPr>
        <w:ind w:left="6264" w:hanging="180"/>
      </w:pPr>
    </w:lvl>
  </w:abstractNum>
  <w:abstractNum w:abstractNumId="85" w15:restartNumberingAfterBreak="0">
    <w:nsid w:val="44D71CF8"/>
    <w:multiLevelType w:val="hybridMultilevel"/>
    <w:tmpl w:val="1414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6060877"/>
    <w:multiLevelType w:val="hybridMultilevel"/>
    <w:tmpl w:val="4A8C6CA2"/>
    <w:lvl w:ilvl="0" w:tplc="CDB2C09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66731EC"/>
    <w:multiLevelType w:val="hybridMultilevel"/>
    <w:tmpl w:val="DC0A13E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9" w15:restartNumberingAfterBreak="0">
    <w:nsid w:val="48546F59"/>
    <w:multiLevelType w:val="hybridMultilevel"/>
    <w:tmpl w:val="FE3AB8D6"/>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90" w15:restartNumberingAfterBreak="0">
    <w:nsid w:val="489A7140"/>
    <w:multiLevelType w:val="hybridMultilevel"/>
    <w:tmpl w:val="03B8E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9022538"/>
    <w:multiLevelType w:val="hybridMultilevel"/>
    <w:tmpl w:val="8E082D7E"/>
    <w:lvl w:ilvl="0" w:tplc="FFFFFFFF">
      <w:start w:val="1"/>
      <w:numFmt w:val="decimal"/>
      <w:lvlText w:val="%1."/>
      <w:lvlJc w:val="left"/>
      <w:pPr>
        <w:ind w:left="504" w:hanging="360"/>
      </w:p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92" w15:restartNumberingAfterBreak="0">
    <w:nsid w:val="4A52642A"/>
    <w:multiLevelType w:val="hybridMultilevel"/>
    <w:tmpl w:val="D6842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A927F98"/>
    <w:multiLevelType w:val="hybridMultilevel"/>
    <w:tmpl w:val="772A278E"/>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94" w15:restartNumberingAfterBreak="0">
    <w:nsid w:val="4CC03255"/>
    <w:multiLevelType w:val="hybridMultilevel"/>
    <w:tmpl w:val="65C21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4D951829"/>
    <w:multiLevelType w:val="hybridMultilevel"/>
    <w:tmpl w:val="143E0E54"/>
    <w:lvl w:ilvl="0" w:tplc="233C0B12">
      <w:start w:val="8"/>
      <w:numFmt w:val="bullet"/>
      <w:lvlText w:val="-"/>
      <w:lvlJc w:val="left"/>
      <w:pPr>
        <w:ind w:left="720" w:hanging="360"/>
      </w:pPr>
      <w:rPr>
        <w:rFonts w:ascii="Arial" w:eastAsia="Yu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D974D35"/>
    <w:multiLevelType w:val="hybridMultilevel"/>
    <w:tmpl w:val="4246D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E4F62B9"/>
    <w:multiLevelType w:val="hybridMultilevel"/>
    <w:tmpl w:val="573E5D2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9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00" w15:restartNumberingAfterBreak="0">
    <w:nsid w:val="50E10468"/>
    <w:multiLevelType w:val="hybridMultilevel"/>
    <w:tmpl w:val="59A0CF1A"/>
    <w:lvl w:ilvl="0" w:tplc="3538F5F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1" w15:restartNumberingAfterBreak="0">
    <w:nsid w:val="51BB2E9A"/>
    <w:multiLevelType w:val="hybridMultilevel"/>
    <w:tmpl w:val="14ECFD86"/>
    <w:lvl w:ilvl="0" w:tplc="51A21B16">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02"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3AF29E8"/>
    <w:multiLevelType w:val="hybridMultilevel"/>
    <w:tmpl w:val="21B4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40C0A67"/>
    <w:multiLevelType w:val="hybridMultilevel"/>
    <w:tmpl w:val="82C898AE"/>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05" w15:restartNumberingAfterBreak="0">
    <w:nsid w:val="5511227F"/>
    <w:multiLevelType w:val="hybridMultilevel"/>
    <w:tmpl w:val="A44C7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7D262D3"/>
    <w:multiLevelType w:val="hybridMultilevel"/>
    <w:tmpl w:val="1E12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7EA7975"/>
    <w:multiLevelType w:val="hybridMultilevel"/>
    <w:tmpl w:val="8E082D7E"/>
    <w:lvl w:ilvl="0" w:tplc="040C000F">
      <w:start w:val="1"/>
      <w:numFmt w:val="decimal"/>
      <w:lvlText w:val="%1."/>
      <w:lvlJc w:val="left"/>
      <w:pPr>
        <w:ind w:left="504" w:hanging="360"/>
      </w:pPr>
    </w:lvl>
    <w:lvl w:ilvl="1" w:tplc="040C0019" w:tentative="1">
      <w:start w:val="1"/>
      <w:numFmt w:val="lowerLetter"/>
      <w:lvlText w:val="%2."/>
      <w:lvlJc w:val="left"/>
      <w:pPr>
        <w:ind w:left="1224" w:hanging="360"/>
      </w:pPr>
    </w:lvl>
    <w:lvl w:ilvl="2" w:tplc="040C001B" w:tentative="1">
      <w:start w:val="1"/>
      <w:numFmt w:val="lowerRoman"/>
      <w:lvlText w:val="%3."/>
      <w:lvlJc w:val="right"/>
      <w:pPr>
        <w:ind w:left="1944" w:hanging="180"/>
      </w:pPr>
    </w:lvl>
    <w:lvl w:ilvl="3" w:tplc="040C000F" w:tentative="1">
      <w:start w:val="1"/>
      <w:numFmt w:val="decimal"/>
      <w:lvlText w:val="%4."/>
      <w:lvlJc w:val="left"/>
      <w:pPr>
        <w:ind w:left="2664" w:hanging="360"/>
      </w:pPr>
    </w:lvl>
    <w:lvl w:ilvl="4" w:tplc="040C0019" w:tentative="1">
      <w:start w:val="1"/>
      <w:numFmt w:val="lowerLetter"/>
      <w:lvlText w:val="%5."/>
      <w:lvlJc w:val="left"/>
      <w:pPr>
        <w:ind w:left="3384" w:hanging="360"/>
      </w:pPr>
    </w:lvl>
    <w:lvl w:ilvl="5" w:tplc="040C001B" w:tentative="1">
      <w:start w:val="1"/>
      <w:numFmt w:val="lowerRoman"/>
      <w:lvlText w:val="%6."/>
      <w:lvlJc w:val="right"/>
      <w:pPr>
        <w:ind w:left="4104" w:hanging="180"/>
      </w:pPr>
    </w:lvl>
    <w:lvl w:ilvl="6" w:tplc="040C000F" w:tentative="1">
      <w:start w:val="1"/>
      <w:numFmt w:val="decimal"/>
      <w:lvlText w:val="%7."/>
      <w:lvlJc w:val="left"/>
      <w:pPr>
        <w:ind w:left="4824" w:hanging="360"/>
      </w:pPr>
    </w:lvl>
    <w:lvl w:ilvl="7" w:tplc="040C0019" w:tentative="1">
      <w:start w:val="1"/>
      <w:numFmt w:val="lowerLetter"/>
      <w:lvlText w:val="%8."/>
      <w:lvlJc w:val="left"/>
      <w:pPr>
        <w:ind w:left="5544" w:hanging="360"/>
      </w:pPr>
    </w:lvl>
    <w:lvl w:ilvl="8" w:tplc="040C001B" w:tentative="1">
      <w:start w:val="1"/>
      <w:numFmt w:val="lowerRoman"/>
      <w:lvlText w:val="%9."/>
      <w:lvlJc w:val="right"/>
      <w:pPr>
        <w:ind w:left="6264" w:hanging="180"/>
      </w:pPr>
    </w:lvl>
  </w:abstractNum>
  <w:abstractNum w:abstractNumId="108" w15:restartNumberingAfterBreak="0">
    <w:nsid w:val="57F9367B"/>
    <w:multiLevelType w:val="hybridMultilevel"/>
    <w:tmpl w:val="8E446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9B07B0C"/>
    <w:multiLevelType w:val="hybridMultilevel"/>
    <w:tmpl w:val="7F08B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1" w15:restartNumberingAfterBreak="0">
    <w:nsid w:val="5E4B1DF3"/>
    <w:multiLevelType w:val="hybridMultilevel"/>
    <w:tmpl w:val="79CE3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ED857C2"/>
    <w:multiLevelType w:val="hybridMultilevel"/>
    <w:tmpl w:val="D200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4" w15:restartNumberingAfterBreak="0">
    <w:nsid w:val="63B42D8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5" w15:restartNumberingAfterBreak="0">
    <w:nsid w:val="640272D2"/>
    <w:multiLevelType w:val="hybridMultilevel"/>
    <w:tmpl w:val="5214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5D44244"/>
    <w:multiLevelType w:val="hybridMultilevel"/>
    <w:tmpl w:val="D93A2BAC"/>
    <w:lvl w:ilvl="0" w:tplc="850CB5BE">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61C7A02"/>
    <w:multiLevelType w:val="multilevel"/>
    <w:tmpl w:val="BBD43D98"/>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numFmt w:val="decimal"/>
      <w:pStyle w:val="Annex2"/>
      <w:lvlText w:val="%1.%2."/>
      <w:lvlJc w:val="left"/>
      <w:pPr>
        <w:ind w:left="0" w:firstLine="0"/>
      </w:pPr>
      <w:rPr>
        <w:rFonts w:hint="eastAsia"/>
      </w:rPr>
    </w:lvl>
    <w:lvl w:ilvl="2">
      <w:start w:val="1"/>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8" w15:restartNumberingAfterBreak="0">
    <w:nsid w:val="670E6121"/>
    <w:multiLevelType w:val="hybridMultilevel"/>
    <w:tmpl w:val="143E08E4"/>
    <w:lvl w:ilvl="0" w:tplc="90AA63C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19" w15:restartNumberingAfterBreak="0">
    <w:nsid w:val="671B4CF0"/>
    <w:multiLevelType w:val="hybridMultilevel"/>
    <w:tmpl w:val="50A063F6"/>
    <w:lvl w:ilvl="0" w:tplc="12689666">
      <w:start w:val="1"/>
      <w:numFmt w:val="decimal"/>
      <w:lvlText w:val="%1."/>
      <w:lvlJc w:val="left"/>
      <w:pPr>
        <w:ind w:left="504" w:hanging="360"/>
      </w:pPr>
      <w:rPr>
        <w:rFonts w:cs="Times New Roman" w:hint="default"/>
      </w:rPr>
    </w:lvl>
    <w:lvl w:ilvl="1" w:tplc="040C0019" w:tentative="1">
      <w:start w:val="1"/>
      <w:numFmt w:val="lowerLetter"/>
      <w:lvlText w:val="%2."/>
      <w:lvlJc w:val="left"/>
      <w:pPr>
        <w:ind w:left="1224" w:hanging="360"/>
      </w:pPr>
    </w:lvl>
    <w:lvl w:ilvl="2" w:tplc="040C001B" w:tentative="1">
      <w:start w:val="1"/>
      <w:numFmt w:val="lowerRoman"/>
      <w:lvlText w:val="%3."/>
      <w:lvlJc w:val="right"/>
      <w:pPr>
        <w:ind w:left="1944" w:hanging="180"/>
      </w:pPr>
    </w:lvl>
    <w:lvl w:ilvl="3" w:tplc="040C000F" w:tentative="1">
      <w:start w:val="1"/>
      <w:numFmt w:val="decimal"/>
      <w:lvlText w:val="%4."/>
      <w:lvlJc w:val="left"/>
      <w:pPr>
        <w:ind w:left="2664" w:hanging="360"/>
      </w:pPr>
    </w:lvl>
    <w:lvl w:ilvl="4" w:tplc="040C0019" w:tentative="1">
      <w:start w:val="1"/>
      <w:numFmt w:val="lowerLetter"/>
      <w:lvlText w:val="%5."/>
      <w:lvlJc w:val="left"/>
      <w:pPr>
        <w:ind w:left="3384" w:hanging="360"/>
      </w:pPr>
    </w:lvl>
    <w:lvl w:ilvl="5" w:tplc="040C001B" w:tentative="1">
      <w:start w:val="1"/>
      <w:numFmt w:val="lowerRoman"/>
      <w:lvlText w:val="%6."/>
      <w:lvlJc w:val="right"/>
      <w:pPr>
        <w:ind w:left="4104" w:hanging="180"/>
      </w:pPr>
    </w:lvl>
    <w:lvl w:ilvl="6" w:tplc="040C000F" w:tentative="1">
      <w:start w:val="1"/>
      <w:numFmt w:val="decimal"/>
      <w:lvlText w:val="%7."/>
      <w:lvlJc w:val="left"/>
      <w:pPr>
        <w:ind w:left="4824" w:hanging="360"/>
      </w:pPr>
    </w:lvl>
    <w:lvl w:ilvl="7" w:tplc="040C0019" w:tentative="1">
      <w:start w:val="1"/>
      <w:numFmt w:val="lowerLetter"/>
      <w:lvlText w:val="%8."/>
      <w:lvlJc w:val="left"/>
      <w:pPr>
        <w:ind w:left="5544" w:hanging="360"/>
      </w:pPr>
    </w:lvl>
    <w:lvl w:ilvl="8" w:tplc="040C001B" w:tentative="1">
      <w:start w:val="1"/>
      <w:numFmt w:val="lowerRoman"/>
      <w:lvlText w:val="%9."/>
      <w:lvlJc w:val="right"/>
      <w:pPr>
        <w:ind w:left="6264" w:hanging="180"/>
      </w:pPr>
    </w:lvl>
  </w:abstractNum>
  <w:abstractNum w:abstractNumId="120" w15:restartNumberingAfterBreak="0">
    <w:nsid w:val="685A14AC"/>
    <w:multiLevelType w:val="hybridMultilevel"/>
    <w:tmpl w:val="5FB8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8682063"/>
    <w:multiLevelType w:val="hybridMultilevel"/>
    <w:tmpl w:val="5360FF34"/>
    <w:lvl w:ilvl="0" w:tplc="1674C0D4">
      <w:start w:val="1"/>
      <w:numFmt w:val="bullet"/>
      <w:lvlText w:val=""/>
      <w:lvlJc w:val="left"/>
      <w:pPr>
        <w:ind w:left="504" w:hanging="360"/>
      </w:pPr>
      <w:rPr>
        <w:rFonts w:ascii="Symbol" w:hAnsi="Symbol" w:hint="default"/>
      </w:rPr>
    </w:lvl>
    <w:lvl w:ilvl="1" w:tplc="04090003">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22"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AAF7A71"/>
    <w:multiLevelType w:val="hybridMultilevel"/>
    <w:tmpl w:val="F47A9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C430F3B"/>
    <w:multiLevelType w:val="hybridMultilevel"/>
    <w:tmpl w:val="10CCBD96"/>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26" w15:restartNumberingAfterBreak="0">
    <w:nsid w:val="6CBF28A3"/>
    <w:multiLevelType w:val="hybridMultilevel"/>
    <w:tmpl w:val="829C01F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7" w15:restartNumberingAfterBreak="0">
    <w:nsid w:val="6EB73BCA"/>
    <w:multiLevelType w:val="hybridMultilevel"/>
    <w:tmpl w:val="E7AC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FCA77AC"/>
    <w:multiLevelType w:val="hybridMultilevel"/>
    <w:tmpl w:val="8B8E2A5E"/>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29" w15:restartNumberingAfterBreak="0">
    <w:nsid w:val="70BD643C"/>
    <w:multiLevelType w:val="hybridMultilevel"/>
    <w:tmpl w:val="699CF268"/>
    <w:styleLink w:val="WW8Num513"/>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1453A5B"/>
    <w:multiLevelType w:val="hybridMultilevel"/>
    <w:tmpl w:val="0AB66AD2"/>
    <w:lvl w:ilvl="0" w:tplc="A2FAE788">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31" w15:restartNumberingAfterBreak="0">
    <w:nsid w:val="714D6301"/>
    <w:multiLevelType w:val="hybridMultilevel"/>
    <w:tmpl w:val="EBDCE0A6"/>
    <w:lvl w:ilvl="0" w:tplc="60AC452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1B506A6"/>
    <w:multiLevelType w:val="hybridMultilevel"/>
    <w:tmpl w:val="8AAC6E7E"/>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33" w15:restartNumberingAfterBreak="0">
    <w:nsid w:val="71DC683F"/>
    <w:multiLevelType w:val="multilevel"/>
    <w:tmpl w:val="0409001F"/>
    <w:styleLink w:val="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72CD73D7"/>
    <w:multiLevelType w:val="hybridMultilevel"/>
    <w:tmpl w:val="B8E26266"/>
    <w:lvl w:ilvl="0" w:tplc="6A78FD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35C6C4E"/>
    <w:multiLevelType w:val="hybridMultilevel"/>
    <w:tmpl w:val="77F2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3DC082E"/>
    <w:multiLevelType w:val="hybridMultilevel"/>
    <w:tmpl w:val="E27E9C56"/>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37"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8" w15:restartNumberingAfterBreak="0">
    <w:nsid w:val="76126087"/>
    <w:multiLevelType w:val="hybridMultilevel"/>
    <w:tmpl w:val="C76AD104"/>
    <w:lvl w:ilvl="0" w:tplc="A91C0004">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39"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0" w15:restartNumberingAfterBreak="0">
    <w:nsid w:val="76F15A84"/>
    <w:multiLevelType w:val="hybridMultilevel"/>
    <w:tmpl w:val="ABEAB59A"/>
    <w:lvl w:ilvl="0" w:tplc="0CEAD5E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41" w15:restartNumberingAfterBreak="0">
    <w:nsid w:val="78D95C2C"/>
    <w:multiLevelType w:val="hybridMultilevel"/>
    <w:tmpl w:val="7C14854E"/>
    <w:lvl w:ilvl="0" w:tplc="52ECB6BA">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792F46AD"/>
    <w:multiLevelType w:val="hybridMultilevel"/>
    <w:tmpl w:val="2E747D96"/>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4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45" w15:restartNumberingAfterBreak="0">
    <w:nsid w:val="7A8B07E6"/>
    <w:multiLevelType w:val="hybridMultilevel"/>
    <w:tmpl w:val="73E0B7B4"/>
    <w:lvl w:ilvl="0" w:tplc="791816F4">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46" w15:restartNumberingAfterBreak="0">
    <w:nsid w:val="7C940678"/>
    <w:multiLevelType w:val="multilevel"/>
    <w:tmpl w:val="ADE6E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7DE6304F"/>
    <w:multiLevelType w:val="hybridMultilevel"/>
    <w:tmpl w:val="0C7A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E097A13"/>
    <w:multiLevelType w:val="hybridMultilevel"/>
    <w:tmpl w:val="7B40E2B6"/>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9" w15:restartNumberingAfterBreak="0">
    <w:nsid w:val="7F3D1CF7"/>
    <w:multiLevelType w:val="hybridMultilevel"/>
    <w:tmpl w:val="D8A6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FA4043F"/>
    <w:multiLevelType w:val="hybridMultilevel"/>
    <w:tmpl w:val="6EBEE0F0"/>
    <w:lvl w:ilvl="0" w:tplc="60AC4528">
      <w:start w:val="1"/>
      <w:numFmt w:val="bullet"/>
      <w:lvlText w:val=""/>
      <w:lvlJc w:val="left"/>
      <w:pPr>
        <w:ind w:left="720" w:hanging="360"/>
      </w:pPr>
      <w:rPr>
        <w:rFonts w:ascii="Symbol" w:hAnsi="Symbo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21910893">
    <w:abstractNumId w:val="38"/>
  </w:num>
  <w:num w:numId="2" w16cid:durableId="1939367760">
    <w:abstractNumId w:val="56"/>
  </w:num>
  <w:num w:numId="3" w16cid:durableId="2025403996">
    <w:abstractNumId w:val="142"/>
  </w:num>
  <w:num w:numId="4" w16cid:durableId="310984344">
    <w:abstractNumId w:val="24"/>
  </w:num>
  <w:num w:numId="5" w16cid:durableId="916090293">
    <w:abstractNumId w:val="67"/>
  </w:num>
  <w:num w:numId="6" w16cid:durableId="451677756">
    <w:abstractNumId w:val="98"/>
  </w:num>
  <w:num w:numId="7" w16cid:durableId="2020422225">
    <w:abstractNumId w:val="2"/>
  </w:num>
  <w:num w:numId="8" w16cid:durableId="1422989191">
    <w:abstractNumId w:val="1"/>
  </w:num>
  <w:num w:numId="9" w16cid:durableId="1377199466">
    <w:abstractNumId w:val="0"/>
  </w:num>
  <w:num w:numId="10" w16cid:durableId="462771664">
    <w:abstractNumId w:val="64"/>
  </w:num>
  <w:num w:numId="11" w16cid:durableId="953632067">
    <w:abstractNumId w:val="54"/>
  </w:num>
  <w:num w:numId="12" w16cid:durableId="1267957316">
    <w:abstractNumId w:val="21"/>
  </w:num>
  <w:num w:numId="13" w16cid:durableId="1928228492">
    <w:abstractNumId w:val="129"/>
  </w:num>
  <w:num w:numId="14" w16cid:durableId="1507941320">
    <w:abstractNumId w:val="67"/>
    <w:lvlOverride w:ilvl="0">
      <w:startOverride w:val="1"/>
    </w:lvlOverride>
  </w:num>
  <w:num w:numId="15" w16cid:durableId="2000185978">
    <w:abstractNumId w:val="45"/>
  </w:num>
  <w:num w:numId="16" w16cid:durableId="1043022779">
    <w:abstractNumId w:val="30"/>
  </w:num>
  <w:num w:numId="17" w16cid:durableId="677850032">
    <w:abstractNumId w:val="110"/>
  </w:num>
  <w:num w:numId="18" w16cid:durableId="1507093012">
    <w:abstractNumId w:val="30"/>
    <w:lvlOverride w:ilvl="0">
      <w:startOverride w:val="1"/>
    </w:lvlOverride>
  </w:num>
  <w:num w:numId="19" w16cid:durableId="1758556630">
    <w:abstractNumId w:val="31"/>
  </w:num>
  <w:num w:numId="20" w16cid:durableId="2076513846">
    <w:abstractNumId w:val="81"/>
  </w:num>
  <w:num w:numId="21" w16cid:durableId="1056661047">
    <w:abstractNumId w:val="33"/>
  </w:num>
  <w:num w:numId="22" w16cid:durableId="85155534">
    <w:abstractNumId w:val="3"/>
  </w:num>
  <w:num w:numId="23" w16cid:durableId="2054499551">
    <w:abstractNumId w:val="144"/>
  </w:num>
  <w:num w:numId="24" w16cid:durableId="1443962139">
    <w:abstractNumId w:val="133"/>
  </w:num>
  <w:num w:numId="25" w16cid:durableId="501970334">
    <w:abstractNumId w:val="117"/>
  </w:num>
  <w:num w:numId="26" w16cid:durableId="1827236337">
    <w:abstractNumId w:val="146"/>
  </w:num>
  <w:num w:numId="27" w16cid:durableId="425082444">
    <w:abstractNumId w:val="32"/>
  </w:num>
  <w:num w:numId="28" w16cid:durableId="14117827">
    <w:abstractNumId w:val="67"/>
    <w:lvlOverride w:ilvl="0">
      <w:startOverride w:val="1"/>
    </w:lvlOverride>
  </w:num>
  <w:num w:numId="29" w16cid:durableId="979650863">
    <w:abstractNumId w:val="67"/>
    <w:lvlOverride w:ilvl="0">
      <w:startOverride w:val="1"/>
    </w:lvlOverride>
  </w:num>
  <w:num w:numId="30" w16cid:durableId="618688727">
    <w:abstractNumId w:val="67"/>
    <w:lvlOverride w:ilvl="0">
      <w:startOverride w:val="1"/>
    </w:lvlOverride>
  </w:num>
  <w:num w:numId="31" w16cid:durableId="2077362761">
    <w:abstractNumId w:val="148"/>
  </w:num>
  <w:num w:numId="32" w16cid:durableId="1325745792">
    <w:abstractNumId w:val="139"/>
  </w:num>
  <w:num w:numId="33" w16cid:durableId="1329016884">
    <w:abstractNumId w:val="68"/>
  </w:num>
  <w:num w:numId="34" w16cid:durableId="2024739168">
    <w:abstractNumId w:val="137"/>
  </w:num>
  <w:num w:numId="35" w16cid:durableId="1175219344">
    <w:abstractNumId w:val="122"/>
  </w:num>
  <w:num w:numId="36" w16cid:durableId="609825639">
    <w:abstractNumId w:val="123"/>
  </w:num>
  <w:num w:numId="37" w16cid:durableId="919214732">
    <w:abstractNumId w:val="86"/>
  </w:num>
  <w:num w:numId="38" w16cid:durableId="495464866">
    <w:abstractNumId w:val="25"/>
  </w:num>
  <w:num w:numId="39" w16cid:durableId="1666085207">
    <w:abstractNumId w:val="9"/>
  </w:num>
  <w:num w:numId="40" w16cid:durableId="1571962241">
    <w:abstractNumId w:val="72"/>
  </w:num>
  <w:num w:numId="41" w16cid:durableId="1288052014">
    <w:abstractNumId w:val="55"/>
  </w:num>
  <w:num w:numId="42" w16cid:durableId="117722967">
    <w:abstractNumId w:val="98"/>
    <w:lvlOverride w:ilvl="0">
      <w:startOverride w:val="1"/>
    </w:lvlOverride>
  </w:num>
  <w:num w:numId="43" w16cid:durableId="610630983">
    <w:abstractNumId w:val="98"/>
    <w:lvlOverride w:ilvl="0">
      <w:startOverride w:val="1"/>
    </w:lvlOverride>
  </w:num>
  <w:num w:numId="44" w16cid:durableId="1475365982">
    <w:abstractNumId w:val="104"/>
  </w:num>
  <w:num w:numId="45" w16cid:durableId="2096587926">
    <w:abstractNumId w:val="78"/>
  </w:num>
  <w:num w:numId="46" w16cid:durableId="695618074">
    <w:abstractNumId w:val="29"/>
  </w:num>
  <w:num w:numId="47" w16cid:durableId="2089037051">
    <w:abstractNumId w:val="57"/>
  </w:num>
  <w:num w:numId="48" w16cid:durableId="1178544967">
    <w:abstractNumId w:val="134"/>
  </w:num>
  <w:num w:numId="49" w16cid:durableId="1028946804">
    <w:abstractNumId w:val="67"/>
    <w:lvlOverride w:ilvl="0">
      <w:startOverride w:val="1"/>
    </w:lvlOverride>
  </w:num>
  <w:num w:numId="50" w16cid:durableId="1812020089">
    <w:abstractNumId w:val="67"/>
    <w:lvlOverride w:ilvl="0">
      <w:startOverride w:val="1"/>
    </w:lvlOverride>
  </w:num>
  <w:num w:numId="51" w16cid:durableId="565410847">
    <w:abstractNumId w:val="67"/>
    <w:lvlOverride w:ilvl="0">
      <w:startOverride w:val="1"/>
    </w:lvlOverride>
  </w:num>
  <w:num w:numId="52" w16cid:durableId="906838028">
    <w:abstractNumId w:val="67"/>
    <w:lvlOverride w:ilvl="0">
      <w:startOverride w:val="1"/>
    </w:lvlOverride>
  </w:num>
  <w:num w:numId="53" w16cid:durableId="1215502971">
    <w:abstractNumId w:val="67"/>
    <w:lvlOverride w:ilvl="0">
      <w:startOverride w:val="1"/>
    </w:lvlOverride>
  </w:num>
  <w:num w:numId="54" w16cid:durableId="416637712">
    <w:abstractNumId w:val="67"/>
    <w:lvlOverride w:ilvl="0">
      <w:startOverride w:val="1"/>
    </w:lvlOverride>
  </w:num>
  <w:num w:numId="55" w16cid:durableId="391197096">
    <w:abstractNumId w:val="67"/>
    <w:lvlOverride w:ilvl="0">
      <w:startOverride w:val="1"/>
    </w:lvlOverride>
  </w:num>
  <w:num w:numId="56" w16cid:durableId="792989824">
    <w:abstractNumId w:val="67"/>
    <w:lvlOverride w:ilvl="0">
      <w:startOverride w:val="1"/>
    </w:lvlOverride>
  </w:num>
  <w:num w:numId="57" w16cid:durableId="1187601992">
    <w:abstractNumId w:val="67"/>
    <w:lvlOverride w:ilvl="0">
      <w:startOverride w:val="1"/>
    </w:lvlOverride>
  </w:num>
  <w:num w:numId="58" w16cid:durableId="1985507059">
    <w:abstractNumId w:val="12"/>
  </w:num>
  <w:num w:numId="59" w16cid:durableId="828517453">
    <w:abstractNumId w:val="113"/>
  </w:num>
  <w:num w:numId="60" w16cid:durableId="786315111">
    <w:abstractNumId w:val="42"/>
  </w:num>
  <w:num w:numId="61" w16cid:durableId="924532306">
    <w:abstractNumId w:val="8"/>
  </w:num>
  <w:num w:numId="62" w16cid:durableId="278799460">
    <w:abstractNumId w:val="47"/>
  </w:num>
  <w:num w:numId="63" w16cid:durableId="1113788375">
    <w:abstractNumId w:val="59"/>
  </w:num>
  <w:num w:numId="64" w16cid:durableId="1317757791">
    <w:abstractNumId w:val="102"/>
  </w:num>
  <w:num w:numId="65" w16cid:durableId="254292548">
    <w:abstractNumId w:val="77"/>
  </w:num>
  <w:num w:numId="66" w16cid:durableId="300384166">
    <w:abstractNumId w:val="63"/>
  </w:num>
  <w:num w:numId="67" w16cid:durableId="1513297679">
    <w:abstractNumId w:val="19"/>
  </w:num>
  <w:num w:numId="68" w16cid:durableId="1575358506">
    <w:abstractNumId w:val="150"/>
  </w:num>
  <w:num w:numId="69" w16cid:durableId="994534010">
    <w:abstractNumId w:val="28"/>
  </w:num>
  <w:num w:numId="70" w16cid:durableId="1020158120">
    <w:abstractNumId w:val="27"/>
  </w:num>
  <w:num w:numId="71" w16cid:durableId="1699161126">
    <w:abstractNumId w:val="34"/>
  </w:num>
  <w:num w:numId="72" w16cid:durableId="244538877">
    <w:abstractNumId w:val="11"/>
  </w:num>
  <w:num w:numId="73" w16cid:durableId="1951425619">
    <w:abstractNumId w:val="66"/>
  </w:num>
  <w:num w:numId="74" w16cid:durableId="1056053">
    <w:abstractNumId w:val="138"/>
  </w:num>
  <w:num w:numId="75" w16cid:durableId="849755187">
    <w:abstractNumId w:val="87"/>
  </w:num>
  <w:num w:numId="76" w16cid:durableId="973873353">
    <w:abstractNumId w:val="37"/>
  </w:num>
  <w:num w:numId="77" w16cid:durableId="1930040515">
    <w:abstractNumId w:val="22"/>
  </w:num>
  <w:num w:numId="78" w16cid:durableId="885217158">
    <w:abstractNumId w:val="44"/>
  </w:num>
  <w:num w:numId="79" w16cid:durableId="1806042711">
    <w:abstractNumId w:val="99"/>
  </w:num>
  <w:num w:numId="80" w16cid:durableId="1979646043">
    <w:abstractNumId w:val="118"/>
  </w:num>
  <w:num w:numId="81" w16cid:durableId="1349984005">
    <w:abstractNumId w:val="95"/>
  </w:num>
  <w:num w:numId="82" w16cid:durableId="679964577">
    <w:abstractNumId w:val="23"/>
  </w:num>
  <w:num w:numId="83" w16cid:durableId="1423261064">
    <w:abstractNumId w:val="140"/>
  </w:num>
  <w:num w:numId="84" w16cid:durableId="1290162146">
    <w:abstractNumId w:val="88"/>
  </w:num>
  <w:num w:numId="85" w16cid:durableId="1298022851">
    <w:abstractNumId w:val="6"/>
  </w:num>
  <w:num w:numId="86" w16cid:durableId="576331559">
    <w:abstractNumId w:val="53"/>
  </w:num>
  <w:num w:numId="87" w16cid:durableId="1322929545">
    <w:abstractNumId w:val="100"/>
  </w:num>
  <w:num w:numId="88" w16cid:durableId="881022482">
    <w:abstractNumId w:val="94"/>
  </w:num>
  <w:num w:numId="89" w16cid:durableId="1042293592">
    <w:abstractNumId w:val="70"/>
  </w:num>
  <w:num w:numId="90" w16cid:durableId="565995048">
    <w:abstractNumId w:val="108"/>
  </w:num>
  <w:num w:numId="91" w16cid:durableId="1539707004">
    <w:abstractNumId w:val="126"/>
  </w:num>
  <w:num w:numId="92" w16cid:durableId="215507280">
    <w:abstractNumId w:val="130"/>
  </w:num>
  <w:num w:numId="93" w16cid:durableId="107092449">
    <w:abstractNumId w:val="58"/>
  </w:num>
  <w:num w:numId="94" w16cid:durableId="246382488">
    <w:abstractNumId w:val="145"/>
  </w:num>
  <w:num w:numId="95" w16cid:durableId="1091731173">
    <w:abstractNumId w:val="43"/>
  </w:num>
  <w:num w:numId="96" w16cid:durableId="2008973181">
    <w:abstractNumId w:val="90"/>
  </w:num>
  <w:num w:numId="97" w16cid:durableId="953095695">
    <w:abstractNumId w:val="135"/>
  </w:num>
  <w:num w:numId="98" w16cid:durableId="1681658820">
    <w:abstractNumId w:val="101"/>
  </w:num>
  <w:num w:numId="99" w16cid:durableId="2015761529">
    <w:abstractNumId w:val="39"/>
  </w:num>
  <w:num w:numId="100" w16cid:durableId="523327310">
    <w:abstractNumId w:val="7"/>
  </w:num>
  <w:num w:numId="101" w16cid:durableId="433863444">
    <w:abstractNumId w:val="80"/>
  </w:num>
  <w:num w:numId="102" w16cid:durableId="840319823">
    <w:abstractNumId w:val="46"/>
  </w:num>
  <w:num w:numId="103" w16cid:durableId="1631208387">
    <w:abstractNumId w:val="114"/>
  </w:num>
  <w:num w:numId="104" w16cid:durableId="1451819692">
    <w:abstractNumId w:val="16"/>
  </w:num>
  <w:num w:numId="105" w16cid:durableId="812138602">
    <w:abstractNumId w:val="76"/>
  </w:num>
  <w:num w:numId="106" w16cid:durableId="1643457667">
    <w:abstractNumId w:val="141"/>
  </w:num>
  <w:num w:numId="107" w16cid:durableId="1328749934">
    <w:abstractNumId w:val="61"/>
  </w:num>
  <w:num w:numId="108" w16cid:durableId="1140030479">
    <w:abstractNumId w:val="127"/>
  </w:num>
  <w:num w:numId="109" w16cid:durableId="636112127">
    <w:abstractNumId w:val="48"/>
  </w:num>
  <w:num w:numId="110" w16cid:durableId="351153482">
    <w:abstractNumId w:val="74"/>
  </w:num>
  <w:num w:numId="111" w16cid:durableId="684869266">
    <w:abstractNumId w:val="52"/>
  </w:num>
  <w:num w:numId="112" w16cid:durableId="245499500">
    <w:abstractNumId w:val="65"/>
  </w:num>
  <w:num w:numId="113" w16cid:durableId="448739194">
    <w:abstractNumId w:val="111"/>
  </w:num>
  <w:num w:numId="114" w16cid:durableId="2072650707">
    <w:abstractNumId w:val="115"/>
  </w:num>
  <w:num w:numId="115" w16cid:durableId="237177690">
    <w:abstractNumId w:val="120"/>
  </w:num>
  <w:num w:numId="116" w16cid:durableId="862324407">
    <w:abstractNumId w:val="109"/>
  </w:num>
  <w:num w:numId="117" w16cid:durableId="1345325736">
    <w:abstractNumId w:val="50"/>
  </w:num>
  <w:num w:numId="118" w16cid:durableId="14313911">
    <w:abstractNumId w:val="36"/>
  </w:num>
  <w:num w:numId="119" w16cid:durableId="1513106036">
    <w:abstractNumId w:val="132"/>
  </w:num>
  <w:num w:numId="120" w16cid:durableId="1701317307">
    <w:abstractNumId w:val="40"/>
  </w:num>
  <w:num w:numId="121" w16cid:durableId="1275403924">
    <w:abstractNumId w:val="131"/>
  </w:num>
  <w:num w:numId="122" w16cid:durableId="1573151041">
    <w:abstractNumId w:val="128"/>
  </w:num>
  <w:num w:numId="123" w16cid:durableId="942881453">
    <w:abstractNumId w:val="89"/>
  </w:num>
  <w:num w:numId="124" w16cid:durableId="842623648">
    <w:abstractNumId w:val="17"/>
  </w:num>
  <w:num w:numId="125" w16cid:durableId="1358048518">
    <w:abstractNumId w:val="75"/>
  </w:num>
  <w:num w:numId="126" w16cid:durableId="1964919678">
    <w:abstractNumId w:val="14"/>
  </w:num>
  <w:num w:numId="127" w16cid:durableId="1504391137">
    <w:abstractNumId w:val="93"/>
  </w:num>
  <w:num w:numId="128" w16cid:durableId="2082288276">
    <w:abstractNumId w:val="125"/>
  </w:num>
  <w:num w:numId="129" w16cid:durableId="425812957">
    <w:abstractNumId w:val="26"/>
  </w:num>
  <w:num w:numId="130" w16cid:durableId="1564871529">
    <w:abstractNumId w:val="71"/>
  </w:num>
  <w:num w:numId="131" w16cid:durableId="1527331434">
    <w:abstractNumId w:val="121"/>
  </w:num>
  <w:num w:numId="132" w16cid:durableId="663821397">
    <w:abstractNumId w:val="51"/>
  </w:num>
  <w:num w:numId="133" w16cid:durableId="808353445">
    <w:abstractNumId w:val="85"/>
  </w:num>
  <w:num w:numId="134" w16cid:durableId="1333338930">
    <w:abstractNumId w:val="149"/>
  </w:num>
  <w:num w:numId="135" w16cid:durableId="1868984652">
    <w:abstractNumId w:val="103"/>
  </w:num>
  <w:num w:numId="136" w16cid:durableId="1321229043">
    <w:abstractNumId w:val="41"/>
  </w:num>
  <w:num w:numId="137" w16cid:durableId="1582831425">
    <w:abstractNumId w:val="35"/>
  </w:num>
  <w:num w:numId="138" w16cid:durableId="1366372328">
    <w:abstractNumId w:val="96"/>
  </w:num>
  <w:num w:numId="139" w16cid:durableId="201721051">
    <w:abstractNumId w:val="15"/>
  </w:num>
  <w:num w:numId="140" w16cid:durableId="1996496219">
    <w:abstractNumId w:val="83"/>
  </w:num>
  <w:num w:numId="141" w16cid:durableId="1434087529">
    <w:abstractNumId w:val="79"/>
  </w:num>
  <w:num w:numId="142" w16cid:durableId="1034962709">
    <w:abstractNumId w:val="73"/>
  </w:num>
  <w:num w:numId="143" w16cid:durableId="935745172">
    <w:abstractNumId w:val="92"/>
  </w:num>
  <w:num w:numId="144" w16cid:durableId="1096363342">
    <w:abstractNumId w:val="147"/>
  </w:num>
  <w:num w:numId="145" w16cid:durableId="953361284">
    <w:abstractNumId w:val="112"/>
  </w:num>
  <w:num w:numId="146" w16cid:durableId="937524472">
    <w:abstractNumId w:val="105"/>
  </w:num>
  <w:num w:numId="147" w16cid:durableId="2135514417">
    <w:abstractNumId w:val="124"/>
  </w:num>
  <w:num w:numId="148" w16cid:durableId="1604919632">
    <w:abstractNumId w:val="106"/>
  </w:num>
  <w:num w:numId="149" w16cid:durableId="843400581">
    <w:abstractNumId w:val="20"/>
  </w:num>
  <w:num w:numId="150" w16cid:durableId="1195994935">
    <w:abstractNumId w:val="136"/>
  </w:num>
  <w:num w:numId="151" w16cid:durableId="1564877664">
    <w:abstractNumId w:val="18"/>
  </w:num>
  <w:num w:numId="152" w16cid:durableId="1210651981">
    <w:abstractNumId w:val="143"/>
  </w:num>
  <w:num w:numId="153" w16cid:durableId="1590694314">
    <w:abstractNumId w:val="13"/>
  </w:num>
  <w:num w:numId="154" w16cid:durableId="1364407691">
    <w:abstractNumId w:val="49"/>
  </w:num>
  <w:num w:numId="155" w16cid:durableId="1184319802">
    <w:abstractNumId w:val="84"/>
  </w:num>
  <w:num w:numId="156" w16cid:durableId="202711954">
    <w:abstractNumId w:val="107"/>
  </w:num>
  <w:num w:numId="157" w16cid:durableId="1503546467">
    <w:abstractNumId w:val="119"/>
  </w:num>
  <w:num w:numId="158" w16cid:durableId="626546482">
    <w:abstractNumId w:val="69"/>
  </w:num>
  <w:num w:numId="159" w16cid:durableId="1690909507">
    <w:abstractNumId w:val="62"/>
  </w:num>
  <w:num w:numId="160" w16cid:durableId="778987008">
    <w:abstractNumId w:val="91"/>
  </w:num>
  <w:num w:numId="161" w16cid:durableId="1254240822">
    <w:abstractNumId w:val="116"/>
  </w:num>
  <w:num w:numId="162" w16cid:durableId="91823593">
    <w:abstractNumId w:val="82"/>
  </w:num>
  <w:num w:numId="163" w16cid:durableId="584609172">
    <w:abstractNumId w:val="10"/>
  </w:num>
  <w:num w:numId="164" w16cid:durableId="1355615320">
    <w:abstractNumId w:val="60"/>
  </w:num>
  <w:num w:numId="165" w16cid:durableId="1923831025">
    <w:abstractNumId w:val="9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ynctechno">
    <w15:presenceInfo w15:providerId="None" w15:userId="Synctech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zsbAwMzUyNzI0NzRS0lEKTi0uzszPAykwrQUAfpmHNiwAAAA="/>
  </w:docVars>
  <w:rsids>
    <w:rsidRoot w:val="00EA7B95"/>
    <w:rsid w:val="00007854"/>
    <w:rsid w:val="0001688C"/>
    <w:rsid w:val="00022D5F"/>
    <w:rsid w:val="00022EB0"/>
    <w:rsid w:val="00030A8F"/>
    <w:rsid w:val="00035065"/>
    <w:rsid w:val="000376B3"/>
    <w:rsid w:val="000465C0"/>
    <w:rsid w:val="00051E20"/>
    <w:rsid w:val="00060C55"/>
    <w:rsid w:val="00061399"/>
    <w:rsid w:val="00065F64"/>
    <w:rsid w:val="000915BA"/>
    <w:rsid w:val="00092F91"/>
    <w:rsid w:val="00095E93"/>
    <w:rsid w:val="000A0032"/>
    <w:rsid w:val="000A21AC"/>
    <w:rsid w:val="000A6650"/>
    <w:rsid w:val="000C03CD"/>
    <w:rsid w:val="000C1991"/>
    <w:rsid w:val="000C6116"/>
    <w:rsid w:val="000E23CE"/>
    <w:rsid w:val="000E2E41"/>
    <w:rsid w:val="000E51F3"/>
    <w:rsid w:val="000F3FF0"/>
    <w:rsid w:val="00104854"/>
    <w:rsid w:val="001071AD"/>
    <w:rsid w:val="00123759"/>
    <w:rsid w:val="00137C66"/>
    <w:rsid w:val="00150B9F"/>
    <w:rsid w:val="001523AE"/>
    <w:rsid w:val="00155F2B"/>
    <w:rsid w:val="001605CD"/>
    <w:rsid w:val="001608F1"/>
    <w:rsid w:val="00170730"/>
    <w:rsid w:val="00174E55"/>
    <w:rsid w:val="001841F6"/>
    <w:rsid w:val="00192A0B"/>
    <w:rsid w:val="001930D2"/>
    <w:rsid w:val="001A1857"/>
    <w:rsid w:val="001A472F"/>
    <w:rsid w:val="001B47AC"/>
    <w:rsid w:val="001B5B4A"/>
    <w:rsid w:val="001D6690"/>
    <w:rsid w:val="001E1CCA"/>
    <w:rsid w:val="001E33E1"/>
    <w:rsid w:val="00201732"/>
    <w:rsid w:val="002070AA"/>
    <w:rsid w:val="00213EAA"/>
    <w:rsid w:val="00216101"/>
    <w:rsid w:val="0021665E"/>
    <w:rsid w:val="00224C53"/>
    <w:rsid w:val="002324C7"/>
    <w:rsid w:val="00232FCB"/>
    <w:rsid w:val="002346CD"/>
    <w:rsid w:val="0023610F"/>
    <w:rsid w:val="00236AE4"/>
    <w:rsid w:val="00236C55"/>
    <w:rsid w:val="00237F9F"/>
    <w:rsid w:val="002404AF"/>
    <w:rsid w:val="00240972"/>
    <w:rsid w:val="00250D65"/>
    <w:rsid w:val="002530B1"/>
    <w:rsid w:val="0026214A"/>
    <w:rsid w:val="002632EE"/>
    <w:rsid w:val="00284634"/>
    <w:rsid w:val="00284F55"/>
    <w:rsid w:val="002850AA"/>
    <w:rsid w:val="00297EF2"/>
    <w:rsid w:val="00297F8D"/>
    <w:rsid w:val="002A15F9"/>
    <w:rsid w:val="002B31AE"/>
    <w:rsid w:val="002B5026"/>
    <w:rsid w:val="002B7AFA"/>
    <w:rsid w:val="002C4665"/>
    <w:rsid w:val="002D5F98"/>
    <w:rsid w:val="002D6373"/>
    <w:rsid w:val="002D7645"/>
    <w:rsid w:val="002E6030"/>
    <w:rsid w:val="002F4352"/>
    <w:rsid w:val="00311A56"/>
    <w:rsid w:val="00314D5E"/>
    <w:rsid w:val="00320650"/>
    <w:rsid w:val="00325D46"/>
    <w:rsid w:val="00325F93"/>
    <w:rsid w:val="003278DC"/>
    <w:rsid w:val="00335A6A"/>
    <w:rsid w:val="003375C6"/>
    <w:rsid w:val="003412BE"/>
    <w:rsid w:val="00341936"/>
    <w:rsid w:val="00346C9D"/>
    <w:rsid w:val="00373FAE"/>
    <w:rsid w:val="0039293F"/>
    <w:rsid w:val="003A289B"/>
    <w:rsid w:val="003A64CC"/>
    <w:rsid w:val="003B14B3"/>
    <w:rsid w:val="003B6376"/>
    <w:rsid w:val="003B63FC"/>
    <w:rsid w:val="003C55FB"/>
    <w:rsid w:val="003C5CAF"/>
    <w:rsid w:val="003D0690"/>
    <w:rsid w:val="003D25B3"/>
    <w:rsid w:val="003D460D"/>
    <w:rsid w:val="003F045B"/>
    <w:rsid w:val="003F6333"/>
    <w:rsid w:val="00400F25"/>
    <w:rsid w:val="00401992"/>
    <w:rsid w:val="00410FE3"/>
    <w:rsid w:val="00415EBE"/>
    <w:rsid w:val="00427242"/>
    <w:rsid w:val="00452651"/>
    <w:rsid w:val="00454518"/>
    <w:rsid w:val="00461D99"/>
    <w:rsid w:val="00465321"/>
    <w:rsid w:val="00467BCE"/>
    <w:rsid w:val="0048120D"/>
    <w:rsid w:val="00482F10"/>
    <w:rsid w:val="00485D4C"/>
    <w:rsid w:val="004A7DD8"/>
    <w:rsid w:val="004B3259"/>
    <w:rsid w:val="004B3729"/>
    <w:rsid w:val="004B3A16"/>
    <w:rsid w:val="004B4539"/>
    <w:rsid w:val="004D08F0"/>
    <w:rsid w:val="004D4BF2"/>
    <w:rsid w:val="004E02E3"/>
    <w:rsid w:val="004E41E5"/>
    <w:rsid w:val="004E60CF"/>
    <w:rsid w:val="004E729D"/>
    <w:rsid w:val="004E7AF1"/>
    <w:rsid w:val="004F028D"/>
    <w:rsid w:val="004F2E8D"/>
    <w:rsid w:val="00504139"/>
    <w:rsid w:val="005048DD"/>
    <w:rsid w:val="00506ACB"/>
    <w:rsid w:val="0051184D"/>
    <w:rsid w:val="005120C5"/>
    <w:rsid w:val="00514294"/>
    <w:rsid w:val="005234AD"/>
    <w:rsid w:val="00524436"/>
    <w:rsid w:val="00525920"/>
    <w:rsid w:val="00534882"/>
    <w:rsid w:val="00541645"/>
    <w:rsid w:val="00551065"/>
    <w:rsid w:val="00565322"/>
    <w:rsid w:val="00582DF3"/>
    <w:rsid w:val="0058351E"/>
    <w:rsid w:val="00584AB6"/>
    <w:rsid w:val="005850FC"/>
    <w:rsid w:val="0058757F"/>
    <w:rsid w:val="005A75FD"/>
    <w:rsid w:val="005B07B2"/>
    <w:rsid w:val="005B1AB7"/>
    <w:rsid w:val="005B27DD"/>
    <w:rsid w:val="005B4D7E"/>
    <w:rsid w:val="005B64A1"/>
    <w:rsid w:val="005C780D"/>
    <w:rsid w:val="005C7DC9"/>
    <w:rsid w:val="005D239B"/>
    <w:rsid w:val="005D51AC"/>
    <w:rsid w:val="005D600C"/>
    <w:rsid w:val="005D65B1"/>
    <w:rsid w:val="005E791E"/>
    <w:rsid w:val="00612D55"/>
    <w:rsid w:val="00631E93"/>
    <w:rsid w:val="0063255C"/>
    <w:rsid w:val="00641925"/>
    <w:rsid w:val="00647718"/>
    <w:rsid w:val="00651D95"/>
    <w:rsid w:val="00656C66"/>
    <w:rsid w:val="006608CA"/>
    <w:rsid w:val="00663E41"/>
    <w:rsid w:val="00671667"/>
    <w:rsid w:val="00682437"/>
    <w:rsid w:val="00684506"/>
    <w:rsid w:val="00684C9F"/>
    <w:rsid w:val="00697159"/>
    <w:rsid w:val="006A3F19"/>
    <w:rsid w:val="006C5578"/>
    <w:rsid w:val="006D7DFB"/>
    <w:rsid w:val="006F00BF"/>
    <w:rsid w:val="006F66C0"/>
    <w:rsid w:val="007003AA"/>
    <w:rsid w:val="00703227"/>
    <w:rsid w:val="00720BE4"/>
    <w:rsid w:val="00725963"/>
    <w:rsid w:val="00730A93"/>
    <w:rsid w:val="007524ED"/>
    <w:rsid w:val="0075581A"/>
    <w:rsid w:val="00756BBD"/>
    <w:rsid w:val="007576FD"/>
    <w:rsid w:val="00770BF2"/>
    <w:rsid w:val="00771877"/>
    <w:rsid w:val="00773E58"/>
    <w:rsid w:val="007777B9"/>
    <w:rsid w:val="007825DE"/>
    <w:rsid w:val="00792092"/>
    <w:rsid w:val="007943CC"/>
    <w:rsid w:val="007A3AF6"/>
    <w:rsid w:val="007A73E9"/>
    <w:rsid w:val="007B0261"/>
    <w:rsid w:val="007B48DE"/>
    <w:rsid w:val="007C255B"/>
    <w:rsid w:val="007C3FD7"/>
    <w:rsid w:val="007C63CC"/>
    <w:rsid w:val="007D11AB"/>
    <w:rsid w:val="007D1C93"/>
    <w:rsid w:val="007F0375"/>
    <w:rsid w:val="007F41B4"/>
    <w:rsid w:val="007F70EB"/>
    <w:rsid w:val="008022A6"/>
    <w:rsid w:val="00807DB6"/>
    <w:rsid w:val="0081225A"/>
    <w:rsid w:val="00817123"/>
    <w:rsid w:val="00820088"/>
    <w:rsid w:val="00821973"/>
    <w:rsid w:val="008332C4"/>
    <w:rsid w:val="00840D54"/>
    <w:rsid w:val="00840F6D"/>
    <w:rsid w:val="00852C92"/>
    <w:rsid w:val="0085625D"/>
    <w:rsid w:val="00866E7F"/>
    <w:rsid w:val="008A255A"/>
    <w:rsid w:val="008A41CD"/>
    <w:rsid w:val="008B034E"/>
    <w:rsid w:val="008B1B6A"/>
    <w:rsid w:val="008C1A8D"/>
    <w:rsid w:val="008C7021"/>
    <w:rsid w:val="008D28AD"/>
    <w:rsid w:val="008D3FDF"/>
    <w:rsid w:val="008E114F"/>
    <w:rsid w:val="008E50BC"/>
    <w:rsid w:val="008E72DF"/>
    <w:rsid w:val="008F0E01"/>
    <w:rsid w:val="008F3F93"/>
    <w:rsid w:val="008F6BC1"/>
    <w:rsid w:val="008F759C"/>
    <w:rsid w:val="009001BE"/>
    <w:rsid w:val="0090139C"/>
    <w:rsid w:val="00902030"/>
    <w:rsid w:val="00902852"/>
    <w:rsid w:val="00910097"/>
    <w:rsid w:val="009103C2"/>
    <w:rsid w:val="00911127"/>
    <w:rsid w:val="009111FB"/>
    <w:rsid w:val="0091463E"/>
    <w:rsid w:val="0092451A"/>
    <w:rsid w:val="00925BE4"/>
    <w:rsid w:val="00932B2A"/>
    <w:rsid w:val="00934B96"/>
    <w:rsid w:val="00945F10"/>
    <w:rsid w:val="00951F73"/>
    <w:rsid w:val="00952289"/>
    <w:rsid w:val="00952B4B"/>
    <w:rsid w:val="00956628"/>
    <w:rsid w:val="009567F9"/>
    <w:rsid w:val="00957557"/>
    <w:rsid w:val="009639A1"/>
    <w:rsid w:val="00964276"/>
    <w:rsid w:val="00973672"/>
    <w:rsid w:val="00974202"/>
    <w:rsid w:val="00991DB9"/>
    <w:rsid w:val="00992D31"/>
    <w:rsid w:val="009965CC"/>
    <w:rsid w:val="009A2283"/>
    <w:rsid w:val="009B289A"/>
    <w:rsid w:val="009C1D9C"/>
    <w:rsid w:val="009D03F5"/>
    <w:rsid w:val="009E17DC"/>
    <w:rsid w:val="009E1A3B"/>
    <w:rsid w:val="009E3A3F"/>
    <w:rsid w:val="009E486C"/>
    <w:rsid w:val="009E7CB7"/>
    <w:rsid w:val="009F4AD3"/>
    <w:rsid w:val="009F5A7E"/>
    <w:rsid w:val="00A03267"/>
    <w:rsid w:val="00A113D9"/>
    <w:rsid w:val="00A172D1"/>
    <w:rsid w:val="00A17F6A"/>
    <w:rsid w:val="00A271B4"/>
    <w:rsid w:val="00A31636"/>
    <w:rsid w:val="00A329C5"/>
    <w:rsid w:val="00A605D9"/>
    <w:rsid w:val="00A65E84"/>
    <w:rsid w:val="00A701D9"/>
    <w:rsid w:val="00A711D1"/>
    <w:rsid w:val="00A71C52"/>
    <w:rsid w:val="00A72BD4"/>
    <w:rsid w:val="00A74393"/>
    <w:rsid w:val="00A82DED"/>
    <w:rsid w:val="00A90BCA"/>
    <w:rsid w:val="00AA1DEB"/>
    <w:rsid w:val="00AA23E9"/>
    <w:rsid w:val="00AB0677"/>
    <w:rsid w:val="00AB085E"/>
    <w:rsid w:val="00AC147A"/>
    <w:rsid w:val="00AC198F"/>
    <w:rsid w:val="00AC50BE"/>
    <w:rsid w:val="00AC7325"/>
    <w:rsid w:val="00AC7A86"/>
    <w:rsid w:val="00AE4839"/>
    <w:rsid w:val="00AF0D05"/>
    <w:rsid w:val="00AF6208"/>
    <w:rsid w:val="00B05521"/>
    <w:rsid w:val="00B20836"/>
    <w:rsid w:val="00B22419"/>
    <w:rsid w:val="00B22A95"/>
    <w:rsid w:val="00B23251"/>
    <w:rsid w:val="00B250F0"/>
    <w:rsid w:val="00B362A3"/>
    <w:rsid w:val="00B456F2"/>
    <w:rsid w:val="00B47477"/>
    <w:rsid w:val="00B530CB"/>
    <w:rsid w:val="00B551E8"/>
    <w:rsid w:val="00B56097"/>
    <w:rsid w:val="00B566B7"/>
    <w:rsid w:val="00B57F4C"/>
    <w:rsid w:val="00B660FA"/>
    <w:rsid w:val="00B70869"/>
    <w:rsid w:val="00B72DAB"/>
    <w:rsid w:val="00B81CB6"/>
    <w:rsid w:val="00B8348E"/>
    <w:rsid w:val="00B85254"/>
    <w:rsid w:val="00B946BC"/>
    <w:rsid w:val="00BA2E97"/>
    <w:rsid w:val="00BC0F4E"/>
    <w:rsid w:val="00BC4F43"/>
    <w:rsid w:val="00BD0C11"/>
    <w:rsid w:val="00BD1E61"/>
    <w:rsid w:val="00BE0530"/>
    <w:rsid w:val="00BE0876"/>
    <w:rsid w:val="00BE1D2B"/>
    <w:rsid w:val="00BE5C26"/>
    <w:rsid w:val="00BE6635"/>
    <w:rsid w:val="00BF310B"/>
    <w:rsid w:val="00C00EDE"/>
    <w:rsid w:val="00C07C63"/>
    <w:rsid w:val="00C10C42"/>
    <w:rsid w:val="00C12231"/>
    <w:rsid w:val="00C15E3A"/>
    <w:rsid w:val="00C216F3"/>
    <w:rsid w:val="00C2327A"/>
    <w:rsid w:val="00C256DB"/>
    <w:rsid w:val="00C445AB"/>
    <w:rsid w:val="00C45E19"/>
    <w:rsid w:val="00C60A0C"/>
    <w:rsid w:val="00C61D8C"/>
    <w:rsid w:val="00C61EAF"/>
    <w:rsid w:val="00C6252B"/>
    <w:rsid w:val="00C75551"/>
    <w:rsid w:val="00C806F7"/>
    <w:rsid w:val="00CA40F2"/>
    <w:rsid w:val="00CA7FD3"/>
    <w:rsid w:val="00CB144E"/>
    <w:rsid w:val="00CC08AD"/>
    <w:rsid w:val="00CD4741"/>
    <w:rsid w:val="00CD741D"/>
    <w:rsid w:val="00CD7EE2"/>
    <w:rsid w:val="00CE7F80"/>
    <w:rsid w:val="00CF1408"/>
    <w:rsid w:val="00CF3625"/>
    <w:rsid w:val="00CF368E"/>
    <w:rsid w:val="00CF5E4D"/>
    <w:rsid w:val="00CF7793"/>
    <w:rsid w:val="00D019B1"/>
    <w:rsid w:val="00D06143"/>
    <w:rsid w:val="00D201A2"/>
    <w:rsid w:val="00D22B45"/>
    <w:rsid w:val="00D23866"/>
    <w:rsid w:val="00D247E5"/>
    <w:rsid w:val="00D24D85"/>
    <w:rsid w:val="00D24E19"/>
    <w:rsid w:val="00D265E4"/>
    <w:rsid w:val="00D270B4"/>
    <w:rsid w:val="00D34F0C"/>
    <w:rsid w:val="00D37612"/>
    <w:rsid w:val="00D42C38"/>
    <w:rsid w:val="00D43FA9"/>
    <w:rsid w:val="00D61465"/>
    <w:rsid w:val="00D6692C"/>
    <w:rsid w:val="00D7009D"/>
    <w:rsid w:val="00D72AFD"/>
    <w:rsid w:val="00D75538"/>
    <w:rsid w:val="00D7664E"/>
    <w:rsid w:val="00D77492"/>
    <w:rsid w:val="00D82815"/>
    <w:rsid w:val="00D8431D"/>
    <w:rsid w:val="00D93F80"/>
    <w:rsid w:val="00DB21FB"/>
    <w:rsid w:val="00DB7DC4"/>
    <w:rsid w:val="00DC0D74"/>
    <w:rsid w:val="00DD059F"/>
    <w:rsid w:val="00DD165C"/>
    <w:rsid w:val="00DD49B7"/>
    <w:rsid w:val="00DF59AF"/>
    <w:rsid w:val="00DF5DB6"/>
    <w:rsid w:val="00E0279C"/>
    <w:rsid w:val="00E06224"/>
    <w:rsid w:val="00E101F9"/>
    <w:rsid w:val="00E16AF3"/>
    <w:rsid w:val="00E170D5"/>
    <w:rsid w:val="00E17A9C"/>
    <w:rsid w:val="00E24E8B"/>
    <w:rsid w:val="00E3075B"/>
    <w:rsid w:val="00E33314"/>
    <w:rsid w:val="00E40B90"/>
    <w:rsid w:val="00E41831"/>
    <w:rsid w:val="00E45293"/>
    <w:rsid w:val="00E47EEE"/>
    <w:rsid w:val="00E50EF3"/>
    <w:rsid w:val="00E52D56"/>
    <w:rsid w:val="00E57910"/>
    <w:rsid w:val="00E65F65"/>
    <w:rsid w:val="00E676A3"/>
    <w:rsid w:val="00E67EAB"/>
    <w:rsid w:val="00E70539"/>
    <w:rsid w:val="00E86731"/>
    <w:rsid w:val="00EA4CFE"/>
    <w:rsid w:val="00EA7B95"/>
    <w:rsid w:val="00EB4677"/>
    <w:rsid w:val="00EB7050"/>
    <w:rsid w:val="00EC37DC"/>
    <w:rsid w:val="00EC694E"/>
    <w:rsid w:val="00ED10A7"/>
    <w:rsid w:val="00EF1C6F"/>
    <w:rsid w:val="00F006C9"/>
    <w:rsid w:val="00F073C5"/>
    <w:rsid w:val="00F15F6F"/>
    <w:rsid w:val="00F21CDD"/>
    <w:rsid w:val="00F31D3C"/>
    <w:rsid w:val="00F33BB7"/>
    <w:rsid w:val="00F3721D"/>
    <w:rsid w:val="00F435C6"/>
    <w:rsid w:val="00F46904"/>
    <w:rsid w:val="00F50D51"/>
    <w:rsid w:val="00F66DED"/>
    <w:rsid w:val="00F70A4A"/>
    <w:rsid w:val="00F76500"/>
    <w:rsid w:val="00F90370"/>
    <w:rsid w:val="00F9594B"/>
    <w:rsid w:val="00F9759F"/>
    <w:rsid w:val="00FA57AC"/>
    <w:rsid w:val="00FA6D22"/>
    <w:rsid w:val="00FC48F3"/>
    <w:rsid w:val="00FE6089"/>
    <w:rsid w:val="00FE6E8B"/>
    <w:rsid w:val="00FF219D"/>
    <w:rsid w:val="3807B614"/>
    <w:rsid w:val="3B3F56D6"/>
    <w:rsid w:val="3E76F798"/>
    <w:rsid w:val="4012C7F9"/>
    <w:rsid w:val="56EC6BD7"/>
    <w:rsid w:val="64D90DB4"/>
    <w:rsid w:val="6790D92D"/>
    <w:rsid w:val="6AC879EF"/>
    <w:rsid w:val="71746035"/>
    <w:rsid w:val="782EBFC6"/>
    <w:rsid w:val="7F70AE5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E44DA"/>
  <w15:chartTrackingRefBased/>
  <w15:docId w15:val="{AF357D78-0A85-47D9-901E-3DC62200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3267"/>
    <w:pPr>
      <w:overflowPunct w:val="0"/>
      <w:autoSpaceDE w:val="0"/>
      <w:autoSpaceDN w:val="0"/>
      <w:adjustRightInd w:val="0"/>
      <w:spacing w:after="180" w:line="240" w:lineRule="auto"/>
      <w:textAlignment w:val="baseline"/>
    </w:pPr>
    <w:rPr>
      <w:rFonts w:ascii="Times New Roman" w:eastAsia="Malgun Gothic" w:hAnsi="Times New Roman" w:cs="Times New Roman"/>
      <w:sz w:val="20"/>
      <w:szCs w:val="20"/>
    </w:rPr>
  </w:style>
  <w:style w:type="paragraph" w:styleId="Heading1">
    <w:name w:val="heading 1"/>
    <w:basedOn w:val="Normal"/>
    <w:next w:val="Normal"/>
    <w:link w:val="Heading1Char"/>
    <w:qFormat/>
    <w:rsid w:val="00EA7B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L2)"/>
    <w:basedOn w:val="Heading1"/>
    <w:next w:val="Normal"/>
    <w:link w:val="Heading2Char"/>
    <w:qFormat/>
    <w:rsid w:val="00EA7B95"/>
    <w:pPr>
      <w:spacing w:before="180" w:after="180"/>
      <w:ind w:left="1134" w:hanging="1134"/>
      <w:outlineLvl w:val="1"/>
    </w:pPr>
    <w:rPr>
      <w:rFonts w:ascii="Arial" w:eastAsia="Malgun Gothic" w:hAnsi="Arial" w:cs="Times New Roman"/>
      <w:color w:val="auto"/>
      <w:szCs w:val="20"/>
      <w:lang w:val="x-none"/>
    </w:rPr>
  </w:style>
  <w:style w:type="paragraph" w:styleId="Heading3">
    <w:name w:val="heading 3"/>
    <w:basedOn w:val="Heading2"/>
    <w:next w:val="Normal"/>
    <w:link w:val="Heading3Char"/>
    <w:qFormat/>
    <w:rsid w:val="00EA7B95"/>
    <w:pPr>
      <w:spacing w:before="120"/>
      <w:outlineLvl w:val="2"/>
    </w:pPr>
    <w:rPr>
      <w:sz w:val="28"/>
    </w:rPr>
  </w:style>
  <w:style w:type="paragraph" w:styleId="Heading4">
    <w:name w:val="heading 4"/>
    <w:basedOn w:val="Heading3"/>
    <w:next w:val="Normal"/>
    <w:link w:val="Heading4Char"/>
    <w:qFormat/>
    <w:rsid w:val="00EA7B95"/>
    <w:pPr>
      <w:ind w:left="1418" w:hanging="1418"/>
      <w:outlineLvl w:val="3"/>
    </w:pPr>
    <w:rPr>
      <w:sz w:val="24"/>
    </w:rPr>
  </w:style>
  <w:style w:type="paragraph" w:styleId="Heading5">
    <w:name w:val="heading 5"/>
    <w:basedOn w:val="Normal"/>
    <w:next w:val="Normal"/>
    <w:link w:val="Heading5Char"/>
    <w:unhideWhenUsed/>
    <w:qFormat/>
    <w:rsid w:val="00EA7B9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C1223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1223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Heading1"/>
    <w:next w:val="Normal"/>
    <w:link w:val="Heading8Char"/>
    <w:qFormat/>
    <w:rsid w:val="00AC147A"/>
    <w:pPr>
      <w:pBdr>
        <w:top w:val="single" w:sz="12" w:space="3" w:color="auto"/>
      </w:pBdr>
      <w:spacing w:after="180"/>
      <w:outlineLvl w:val="7"/>
    </w:pPr>
    <w:rPr>
      <w:rFonts w:ascii="Arial" w:eastAsia="Malgun Gothic" w:hAnsi="Arial" w:cs="Times New Roman"/>
      <w:color w:val="auto"/>
      <w:sz w:val="36"/>
      <w:szCs w:val="20"/>
    </w:rPr>
  </w:style>
  <w:style w:type="paragraph" w:styleId="Heading9">
    <w:name w:val="heading 9"/>
    <w:basedOn w:val="Heading8"/>
    <w:next w:val="Normal"/>
    <w:link w:val="Heading9Char"/>
    <w:qFormat/>
    <w:rsid w:val="00AC147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B95"/>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L2) Char"/>
    <w:basedOn w:val="DefaultParagraphFont"/>
    <w:link w:val="Heading2"/>
    <w:rsid w:val="00EA7B95"/>
    <w:rPr>
      <w:rFonts w:ascii="Arial" w:eastAsia="Malgun Gothic" w:hAnsi="Arial" w:cs="Times New Roman"/>
      <w:sz w:val="32"/>
      <w:szCs w:val="20"/>
      <w:lang w:val="x-none"/>
    </w:rPr>
  </w:style>
  <w:style w:type="character" w:customStyle="1" w:styleId="Heading3Char">
    <w:name w:val="Heading 3 Char"/>
    <w:basedOn w:val="DefaultParagraphFont"/>
    <w:link w:val="Heading3"/>
    <w:rsid w:val="00EA7B95"/>
    <w:rPr>
      <w:rFonts w:ascii="Arial" w:eastAsia="Malgun Gothic" w:hAnsi="Arial" w:cs="Times New Roman"/>
      <w:sz w:val="28"/>
      <w:szCs w:val="20"/>
      <w:lang w:val="x-none"/>
    </w:rPr>
  </w:style>
  <w:style w:type="character" w:customStyle="1" w:styleId="Heading4Char">
    <w:name w:val="Heading 4 Char"/>
    <w:basedOn w:val="DefaultParagraphFont"/>
    <w:link w:val="Heading4"/>
    <w:rsid w:val="00EA7B95"/>
    <w:rPr>
      <w:rFonts w:ascii="Arial" w:eastAsia="Malgun Gothic" w:hAnsi="Arial" w:cs="Times New Roman"/>
      <w:sz w:val="24"/>
      <w:szCs w:val="20"/>
      <w:lang w:val="x-none"/>
    </w:rPr>
  </w:style>
  <w:style w:type="character" w:customStyle="1" w:styleId="Heading5Char">
    <w:name w:val="Heading 5 Char"/>
    <w:basedOn w:val="DefaultParagraphFont"/>
    <w:link w:val="Heading5"/>
    <w:rsid w:val="00EA7B95"/>
    <w:rPr>
      <w:rFonts w:asciiTheme="majorHAnsi" w:eastAsiaTheme="majorEastAsia" w:hAnsiTheme="majorHAnsi" w:cstheme="majorBidi"/>
      <w:color w:val="2E74B5" w:themeColor="accent1" w:themeShade="BF"/>
      <w:sz w:val="20"/>
      <w:szCs w:val="20"/>
    </w:rPr>
  </w:style>
  <w:style w:type="paragraph" w:styleId="Header">
    <w:name w:val="header"/>
    <w:link w:val="HeaderChar"/>
    <w:qFormat/>
    <w:rsid w:val="00EA7B95"/>
    <w:pPr>
      <w:widowControl w:val="0"/>
      <w:overflowPunct w:val="0"/>
      <w:autoSpaceDE w:val="0"/>
      <w:autoSpaceDN w:val="0"/>
      <w:adjustRightInd w:val="0"/>
      <w:spacing w:after="0" w:line="240" w:lineRule="auto"/>
      <w:textAlignment w:val="baseline"/>
    </w:pPr>
    <w:rPr>
      <w:rFonts w:ascii="Arial" w:eastAsia="Malgun Gothic" w:hAnsi="Arial" w:cs="Times New Roman"/>
      <w:b/>
      <w:noProof/>
      <w:sz w:val="18"/>
      <w:szCs w:val="20"/>
    </w:rPr>
  </w:style>
  <w:style w:type="character" w:customStyle="1" w:styleId="HeaderChar">
    <w:name w:val="Header Char"/>
    <w:basedOn w:val="DefaultParagraphFont"/>
    <w:link w:val="Header"/>
    <w:uiPriority w:val="99"/>
    <w:rsid w:val="00EA7B95"/>
    <w:rPr>
      <w:rFonts w:ascii="Arial" w:eastAsia="Malgun Gothic" w:hAnsi="Arial" w:cs="Times New Roman"/>
      <w:b/>
      <w:noProof/>
      <w:sz w:val="18"/>
      <w:szCs w:val="20"/>
    </w:rPr>
  </w:style>
  <w:style w:type="paragraph" w:styleId="Footer">
    <w:name w:val="footer"/>
    <w:basedOn w:val="Header"/>
    <w:link w:val="FooterChar"/>
    <w:rsid w:val="00EA7B95"/>
    <w:pPr>
      <w:jc w:val="center"/>
    </w:pPr>
    <w:rPr>
      <w:i/>
      <w:lang w:val="x-none"/>
    </w:rPr>
  </w:style>
  <w:style w:type="character" w:customStyle="1" w:styleId="FooterChar">
    <w:name w:val="Footer Char"/>
    <w:basedOn w:val="DefaultParagraphFont"/>
    <w:link w:val="Footer"/>
    <w:rsid w:val="00EA7B95"/>
    <w:rPr>
      <w:rFonts w:ascii="Arial" w:eastAsia="Malgun Gothic" w:hAnsi="Arial" w:cs="Times New Roman"/>
      <w:b/>
      <w:i/>
      <w:noProof/>
      <w:sz w:val="18"/>
      <w:szCs w:val="20"/>
      <w:lang w:val="x-none"/>
    </w:rPr>
  </w:style>
  <w:style w:type="paragraph" w:customStyle="1" w:styleId="FP">
    <w:name w:val="FP"/>
    <w:basedOn w:val="Normal"/>
    <w:rsid w:val="00EA7B95"/>
    <w:pPr>
      <w:spacing w:after="0"/>
    </w:pPr>
  </w:style>
  <w:style w:type="paragraph" w:customStyle="1" w:styleId="EW">
    <w:name w:val="EW"/>
    <w:basedOn w:val="Normal"/>
    <w:rsid w:val="00EA7B95"/>
    <w:pPr>
      <w:keepLines/>
      <w:spacing w:after="0"/>
      <w:ind w:left="1702" w:hanging="1418"/>
    </w:pPr>
  </w:style>
  <w:style w:type="character" w:styleId="PageNumber">
    <w:name w:val="page number"/>
    <w:basedOn w:val="DefaultParagraphFont"/>
    <w:rsid w:val="00EA7B95"/>
  </w:style>
  <w:style w:type="paragraph" w:customStyle="1" w:styleId="1tableentryleft">
    <w:name w:val="1table entry left"/>
    <w:aliases w:val="1TEL"/>
    <w:uiPriority w:val="99"/>
    <w:rsid w:val="00EA7B95"/>
    <w:pPr>
      <w:keepNext/>
      <w:keepLines/>
      <w:spacing w:before="60" w:after="60" w:line="240" w:lineRule="auto"/>
    </w:pPr>
    <w:rPr>
      <w:rFonts w:ascii="Times" w:eastAsia="BatangChe" w:hAnsi="Times" w:cs="Times New Roman"/>
      <w:szCs w:val="24"/>
      <w:lang w:val="en-US"/>
    </w:rPr>
  </w:style>
  <w:style w:type="paragraph" w:customStyle="1" w:styleId="AltNormal">
    <w:name w:val="AltNormal"/>
    <w:basedOn w:val="Normal"/>
    <w:rsid w:val="00EA7B95"/>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EA7B95"/>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EA7B9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customStyle="1" w:styleId="oneM2M-CoverTableTitle">
    <w:name w:val="oneM2M-CoverTableTitle"/>
    <w:basedOn w:val="Normal"/>
    <w:qFormat/>
    <w:rsid w:val="00EA7B95"/>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EA7B95"/>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EA7B95"/>
    <w:pPr>
      <w:keepNext/>
      <w:keepLines/>
      <w:overflowPunct/>
      <w:autoSpaceDE/>
      <w:autoSpaceDN/>
      <w:adjustRightInd/>
      <w:spacing w:before="60" w:after="60"/>
      <w:textAlignment w:val="auto"/>
    </w:pPr>
    <w:rPr>
      <w:rFonts w:eastAsia="BatangChe"/>
      <w:sz w:val="22"/>
      <w:szCs w:val="24"/>
      <w:lang w:val="en-US"/>
    </w:rPr>
  </w:style>
  <w:style w:type="character" w:styleId="LineNumber">
    <w:name w:val="line number"/>
    <w:basedOn w:val="DefaultParagraphFont"/>
    <w:unhideWhenUsed/>
    <w:rsid w:val="00EA7B95"/>
  </w:style>
  <w:style w:type="paragraph" w:customStyle="1" w:styleId="H6">
    <w:name w:val="H6"/>
    <w:basedOn w:val="Heading5"/>
    <w:next w:val="Normal"/>
    <w:qFormat/>
    <w:rsid w:val="00EA7B95"/>
    <w:pPr>
      <w:spacing w:before="120" w:after="180"/>
      <w:ind w:left="1985" w:hanging="1985"/>
      <w:textAlignment w:val="auto"/>
      <w:outlineLvl w:val="9"/>
    </w:pPr>
    <w:rPr>
      <w:rFonts w:ascii="Arial" w:eastAsia="Malgun Gothic" w:hAnsi="Arial" w:cs="Times New Roman"/>
      <w:color w:val="auto"/>
    </w:rPr>
  </w:style>
  <w:style w:type="character" w:customStyle="1" w:styleId="TALChar">
    <w:name w:val="TAL Char"/>
    <w:link w:val="TAL"/>
    <w:locked/>
    <w:rsid w:val="00EA7B95"/>
    <w:rPr>
      <w:rFonts w:ascii="Arial" w:hAnsi="Arial" w:cs="Arial"/>
      <w:sz w:val="18"/>
    </w:rPr>
  </w:style>
  <w:style w:type="paragraph" w:customStyle="1" w:styleId="TAL">
    <w:name w:val="TAL"/>
    <w:basedOn w:val="Normal"/>
    <w:link w:val="TALChar"/>
    <w:qFormat/>
    <w:rsid w:val="00EA7B95"/>
    <w:pPr>
      <w:keepNext/>
      <w:keepLines/>
      <w:spacing w:after="0"/>
      <w:textAlignment w:val="auto"/>
    </w:pPr>
    <w:rPr>
      <w:rFonts w:ascii="Arial" w:eastAsiaTheme="minorHAnsi" w:hAnsi="Arial" w:cs="Arial"/>
      <w:sz w:val="18"/>
      <w:szCs w:val="22"/>
    </w:rPr>
  </w:style>
  <w:style w:type="paragraph" w:styleId="NormalWeb">
    <w:name w:val="Normal (Web)"/>
    <w:basedOn w:val="Normal"/>
    <w:uiPriority w:val="99"/>
    <w:unhideWhenUsed/>
    <w:rsid w:val="00EA7B95"/>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apple-tab-span">
    <w:name w:val="apple-tab-span"/>
    <w:basedOn w:val="DefaultParagraphFont"/>
    <w:rsid w:val="00EA7B95"/>
  </w:style>
  <w:style w:type="character" w:styleId="CommentReference">
    <w:name w:val="annotation reference"/>
    <w:basedOn w:val="DefaultParagraphFont"/>
    <w:unhideWhenUsed/>
    <w:rsid w:val="00E24E8B"/>
    <w:rPr>
      <w:sz w:val="16"/>
      <w:szCs w:val="16"/>
    </w:rPr>
  </w:style>
  <w:style w:type="paragraph" w:styleId="CommentText">
    <w:name w:val="annotation text"/>
    <w:basedOn w:val="Normal"/>
    <w:link w:val="CommentTextChar"/>
    <w:unhideWhenUsed/>
    <w:rsid w:val="00E24E8B"/>
  </w:style>
  <w:style w:type="character" w:customStyle="1" w:styleId="CommentTextChar">
    <w:name w:val="Comment Text Char"/>
    <w:basedOn w:val="DefaultParagraphFont"/>
    <w:link w:val="CommentText"/>
    <w:rsid w:val="00E24E8B"/>
    <w:rPr>
      <w:rFonts w:ascii="Times New Roman" w:eastAsia="Malgun Gothic" w:hAnsi="Times New Roman" w:cs="Times New Roman"/>
      <w:sz w:val="20"/>
      <w:szCs w:val="20"/>
    </w:rPr>
  </w:style>
  <w:style w:type="paragraph" w:styleId="CommentSubject">
    <w:name w:val="annotation subject"/>
    <w:basedOn w:val="CommentText"/>
    <w:next w:val="CommentText"/>
    <w:link w:val="CommentSubjectChar"/>
    <w:uiPriority w:val="99"/>
    <w:unhideWhenUsed/>
    <w:rsid w:val="00E24E8B"/>
    <w:rPr>
      <w:b/>
      <w:bCs/>
    </w:rPr>
  </w:style>
  <w:style w:type="character" w:customStyle="1" w:styleId="CommentSubjectChar">
    <w:name w:val="Comment Subject Char"/>
    <w:basedOn w:val="CommentTextChar"/>
    <w:link w:val="CommentSubject"/>
    <w:uiPriority w:val="99"/>
    <w:rsid w:val="00E24E8B"/>
    <w:rPr>
      <w:rFonts w:ascii="Times New Roman" w:eastAsia="Malgun Gothic" w:hAnsi="Times New Roman" w:cs="Times New Roman"/>
      <w:b/>
      <w:bCs/>
      <w:sz w:val="20"/>
      <w:szCs w:val="20"/>
    </w:rPr>
  </w:style>
  <w:style w:type="paragraph" w:styleId="BalloonText">
    <w:name w:val="Balloon Text"/>
    <w:basedOn w:val="Normal"/>
    <w:link w:val="BalloonTextChar"/>
    <w:uiPriority w:val="99"/>
    <w:unhideWhenUsed/>
    <w:rsid w:val="00AE4839"/>
    <w:pPr>
      <w:spacing w:after="0"/>
    </w:pPr>
    <w:rPr>
      <w:rFonts w:ascii="Segoe UI" w:hAnsi="Segoe UI" w:cs="Segoe UI"/>
      <w:sz w:val="18"/>
      <w:szCs w:val="18"/>
    </w:rPr>
  </w:style>
  <w:style w:type="character" w:customStyle="1" w:styleId="BalloonTextChar">
    <w:name w:val="Balloon Text Char"/>
    <w:basedOn w:val="DefaultParagraphFont"/>
    <w:link w:val="BalloonText"/>
    <w:rsid w:val="00AE4839"/>
    <w:rPr>
      <w:rFonts w:ascii="Segoe UI" w:eastAsia="Malgun Gothic" w:hAnsi="Segoe UI" w:cs="Segoe UI"/>
      <w:sz w:val="18"/>
      <w:szCs w:val="18"/>
    </w:rPr>
  </w:style>
  <w:style w:type="character" w:customStyle="1" w:styleId="Heading6Char">
    <w:name w:val="Heading 6 Char"/>
    <w:basedOn w:val="DefaultParagraphFont"/>
    <w:link w:val="Heading6"/>
    <w:rsid w:val="00C12231"/>
    <w:rPr>
      <w:rFonts w:asciiTheme="majorHAnsi" w:eastAsiaTheme="majorEastAsia" w:hAnsiTheme="majorHAnsi" w:cstheme="majorBidi"/>
      <w:color w:val="1F4D78" w:themeColor="accent1" w:themeShade="7F"/>
      <w:sz w:val="20"/>
      <w:szCs w:val="20"/>
    </w:rPr>
  </w:style>
  <w:style w:type="character" w:customStyle="1" w:styleId="Heading7Char">
    <w:name w:val="Heading 7 Char"/>
    <w:basedOn w:val="DefaultParagraphFont"/>
    <w:link w:val="Heading7"/>
    <w:rsid w:val="00C12231"/>
    <w:rPr>
      <w:rFonts w:asciiTheme="majorHAnsi" w:eastAsiaTheme="majorEastAsia" w:hAnsiTheme="majorHAnsi" w:cstheme="majorBidi"/>
      <w:i/>
      <w:iCs/>
      <w:color w:val="1F4D78" w:themeColor="accent1" w:themeShade="7F"/>
      <w:sz w:val="20"/>
      <w:szCs w:val="20"/>
    </w:rPr>
  </w:style>
  <w:style w:type="character" w:customStyle="1" w:styleId="Heading8Char">
    <w:name w:val="Heading 8 Char"/>
    <w:basedOn w:val="DefaultParagraphFont"/>
    <w:link w:val="Heading8"/>
    <w:rsid w:val="00AC147A"/>
    <w:rPr>
      <w:rFonts w:ascii="Arial" w:eastAsia="Malgun Gothic" w:hAnsi="Arial" w:cs="Times New Roman"/>
      <w:sz w:val="36"/>
      <w:szCs w:val="20"/>
    </w:rPr>
  </w:style>
  <w:style w:type="character" w:customStyle="1" w:styleId="Heading9Char">
    <w:name w:val="Heading 9 Char"/>
    <w:basedOn w:val="DefaultParagraphFont"/>
    <w:link w:val="Heading9"/>
    <w:rsid w:val="00AC147A"/>
    <w:rPr>
      <w:rFonts w:ascii="Arial" w:eastAsia="Malgun Gothic" w:hAnsi="Arial" w:cs="Times New Roman"/>
      <w:sz w:val="36"/>
      <w:szCs w:val="20"/>
    </w:rPr>
  </w:style>
  <w:style w:type="paragraph" w:styleId="TOC9">
    <w:name w:val="toc 9"/>
    <w:basedOn w:val="TOC8"/>
    <w:uiPriority w:val="39"/>
    <w:rsid w:val="00AC147A"/>
    <w:pPr>
      <w:ind w:left="1418" w:hanging="1418"/>
    </w:pPr>
  </w:style>
  <w:style w:type="paragraph" w:styleId="TOC8">
    <w:name w:val="toc 8"/>
    <w:basedOn w:val="TOC1"/>
    <w:uiPriority w:val="39"/>
    <w:rsid w:val="00AC147A"/>
    <w:pPr>
      <w:spacing w:before="180"/>
      <w:ind w:left="2693" w:hanging="2693"/>
    </w:pPr>
    <w:rPr>
      <w:b/>
    </w:rPr>
  </w:style>
  <w:style w:type="paragraph" w:styleId="TOC1">
    <w:name w:val="toc 1"/>
    <w:uiPriority w:val="39"/>
    <w:rsid w:val="00AC147A"/>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Arial" w:eastAsia="Malgun Gothic" w:hAnsi="Arial" w:cs="Times New Roman"/>
      <w:noProof/>
      <w:szCs w:val="20"/>
    </w:rPr>
  </w:style>
  <w:style w:type="paragraph" w:customStyle="1" w:styleId="EQ">
    <w:name w:val="EQ"/>
    <w:basedOn w:val="Normal"/>
    <w:next w:val="Normal"/>
    <w:rsid w:val="00AC147A"/>
    <w:pPr>
      <w:keepLines/>
      <w:tabs>
        <w:tab w:val="center" w:pos="4536"/>
        <w:tab w:val="right" w:pos="9072"/>
      </w:tabs>
    </w:pPr>
    <w:rPr>
      <w:noProof/>
    </w:rPr>
  </w:style>
  <w:style w:type="character" w:customStyle="1" w:styleId="ZGSM">
    <w:name w:val="ZGSM"/>
    <w:rsid w:val="00AC147A"/>
  </w:style>
  <w:style w:type="paragraph" w:customStyle="1" w:styleId="ZD">
    <w:name w:val="ZD"/>
    <w:rsid w:val="00AC147A"/>
    <w:pPr>
      <w:framePr w:wrap="notBeside" w:vAnchor="page" w:hAnchor="margin" w:y="15764"/>
      <w:widowControl w:val="0"/>
      <w:overflowPunct w:val="0"/>
      <w:autoSpaceDE w:val="0"/>
      <w:autoSpaceDN w:val="0"/>
      <w:adjustRightInd w:val="0"/>
      <w:spacing w:after="0" w:line="240" w:lineRule="auto"/>
      <w:textAlignment w:val="baseline"/>
    </w:pPr>
    <w:rPr>
      <w:rFonts w:ascii="Arial" w:eastAsia="Malgun Gothic" w:hAnsi="Arial" w:cs="Times New Roman"/>
      <w:noProof/>
      <w:sz w:val="32"/>
      <w:szCs w:val="20"/>
    </w:rPr>
  </w:style>
  <w:style w:type="paragraph" w:styleId="TOC5">
    <w:name w:val="toc 5"/>
    <w:basedOn w:val="TOC4"/>
    <w:uiPriority w:val="39"/>
    <w:rsid w:val="00AC147A"/>
    <w:pPr>
      <w:ind w:left="1701" w:hanging="1701"/>
    </w:pPr>
  </w:style>
  <w:style w:type="paragraph" w:styleId="TOC4">
    <w:name w:val="toc 4"/>
    <w:basedOn w:val="TOC3"/>
    <w:uiPriority w:val="39"/>
    <w:rsid w:val="00AC147A"/>
    <w:pPr>
      <w:ind w:left="1418" w:hanging="1418"/>
    </w:pPr>
  </w:style>
  <w:style w:type="paragraph" w:styleId="TOC3">
    <w:name w:val="toc 3"/>
    <w:basedOn w:val="TOC2"/>
    <w:uiPriority w:val="39"/>
    <w:rsid w:val="00AC147A"/>
    <w:pPr>
      <w:ind w:left="1134" w:hanging="1134"/>
    </w:pPr>
  </w:style>
  <w:style w:type="paragraph" w:styleId="TOC2">
    <w:name w:val="toc 2"/>
    <w:basedOn w:val="TOC1"/>
    <w:uiPriority w:val="39"/>
    <w:rsid w:val="00AC147A"/>
    <w:pPr>
      <w:spacing w:before="0"/>
      <w:ind w:left="851" w:hanging="851"/>
    </w:pPr>
    <w:rPr>
      <w:sz w:val="20"/>
    </w:rPr>
  </w:style>
  <w:style w:type="paragraph" w:styleId="Index1">
    <w:name w:val="index 1"/>
    <w:basedOn w:val="Normal"/>
    <w:rsid w:val="00AC147A"/>
    <w:pPr>
      <w:keepLines/>
    </w:pPr>
  </w:style>
  <w:style w:type="paragraph" w:styleId="Index2">
    <w:name w:val="index 2"/>
    <w:basedOn w:val="Index1"/>
    <w:rsid w:val="00AC147A"/>
    <w:pPr>
      <w:ind w:left="284"/>
    </w:pPr>
  </w:style>
  <w:style w:type="paragraph" w:customStyle="1" w:styleId="TT">
    <w:name w:val="TT"/>
    <w:basedOn w:val="Heading1"/>
    <w:next w:val="Normal"/>
    <w:rsid w:val="00AC147A"/>
    <w:pPr>
      <w:pBdr>
        <w:top w:val="single" w:sz="12" w:space="3" w:color="auto"/>
      </w:pBdr>
      <w:spacing w:after="180"/>
      <w:ind w:left="1134" w:hanging="1134"/>
      <w:outlineLvl w:val="9"/>
    </w:pPr>
    <w:rPr>
      <w:rFonts w:ascii="Arial" w:eastAsia="Malgun Gothic" w:hAnsi="Arial" w:cs="Times New Roman"/>
      <w:color w:val="auto"/>
      <w:sz w:val="36"/>
      <w:szCs w:val="20"/>
    </w:rPr>
  </w:style>
  <w:style w:type="character" w:styleId="FootnoteReference">
    <w:name w:val="footnote reference"/>
    <w:rsid w:val="00AC147A"/>
    <w:rPr>
      <w:b/>
      <w:position w:val="6"/>
      <w:sz w:val="16"/>
    </w:rPr>
  </w:style>
  <w:style w:type="paragraph" w:styleId="FootnoteText">
    <w:name w:val="footnote text"/>
    <w:basedOn w:val="Normal"/>
    <w:link w:val="FootnoteTextChar"/>
    <w:rsid w:val="00AC147A"/>
    <w:pPr>
      <w:keepLines/>
      <w:ind w:left="454" w:hanging="454"/>
    </w:pPr>
    <w:rPr>
      <w:sz w:val="16"/>
    </w:rPr>
  </w:style>
  <w:style w:type="character" w:customStyle="1" w:styleId="FootnoteTextChar">
    <w:name w:val="Footnote Text Char"/>
    <w:basedOn w:val="DefaultParagraphFont"/>
    <w:link w:val="FootnoteText"/>
    <w:uiPriority w:val="99"/>
    <w:rsid w:val="00AC147A"/>
    <w:rPr>
      <w:rFonts w:ascii="Times New Roman" w:eastAsia="Malgun Gothic" w:hAnsi="Times New Roman" w:cs="Times New Roman"/>
      <w:sz w:val="16"/>
      <w:szCs w:val="20"/>
    </w:rPr>
  </w:style>
  <w:style w:type="paragraph" w:customStyle="1" w:styleId="NF">
    <w:name w:val="NF"/>
    <w:basedOn w:val="NO"/>
    <w:rsid w:val="00AC147A"/>
    <w:pPr>
      <w:keepNext/>
      <w:spacing w:after="0"/>
    </w:pPr>
    <w:rPr>
      <w:rFonts w:ascii="Arial" w:hAnsi="Arial"/>
      <w:sz w:val="18"/>
    </w:rPr>
  </w:style>
  <w:style w:type="paragraph" w:customStyle="1" w:styleId="NO">
    <w:name w:val="NO"/>
    <w:basedOn w:val="Normal"/>
    <w:link w:val="NOChar"/>
    <w:rsid w:val="00AC147A"/>
    <w:pPr>
      <w:keepLines/>
      <w:ind w:left="1135" w:hanging="851"/>
    </w:pPr>
  </w:style>
  <w:style w:type="paragraph" w:customStyle="1" w:styleId="PL">
    <w:name w:val="PL"/>
    <w:rsid w:val="00AC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Malgun Gothic" w:hAnsi="Courier New" w:cs="Times New Roman"/>
      <w:noProof/>
      <w:sz w:val="16"/>
      <w:szCs w:val="20"/>
    </w:rPr>
  </w:style>
  <w:style w:type="paragraph" w:customStyle="1" w:styleId="TAR">
    <w:name w:val="TAR"/>
    <w:basedOn w:val="TAL"/>
    <w:rsid w:val="00AC147A"/>
    <w:pPr>
      <w:jc w:val="right"/>
      <w:textAlignment w:val="baseline"/>
    </w:pPr>
    <w:rPr>
      <w:rFonts w:eastAsia="Malgun Gothic" w:cs="Times New Roman"/>
      <w:szCs w:val="20"/>
    </w:rPr>
  </w:style>
  <w:style w:type="paragraph" w:styleId="ListNumber2">
    <w:name w:val="List Number 2"/>
    <w:basedOn w:val="ListNumber"/>
    <w:rsid w:val="00AC147A"/>
    <w:pPr>
      <w:ind w:left="851"/>
    </w:pPr>
  </w:style>
  <w:style w:type="paragraph" w:styleId="ListNumber">
    <w:name w:val="List Number"/>
    <w:basedOn w:val="List"/>
    <w:rsid w:val="00AC147A"/>
  </w:style>
  <w:style w:type="paragraph" w:styleId="List">
    <w:name w:val="List"/>
    <w:basedOn w:val="Normal"/>
    <w:rsid w:val="00AC147A"/>
    <w:pPr>
      <w:ind w:left="568" w:hanging="284"/>
    </w:pPr>
  </w:style>
  <w:style w:type="paragraph" w:customStyle="1" w:styleId="TAH">
    <w:name w:val="TAH"/>
    <w:basedOn w:val="TAC"/>
    <w:link w:val="TAHChar"/>
    <w:rsid w:val="00AC147A"/>
    <w:rPr>
      <w:b/>
    </w:rPr>
  </w:style>
  <w:style w:type="paragraph" w:customStyle="1" w:styleId="TAC">
    <w:name w:val="TAC"/>
    <w:basedOn w:val="TAL"/>
    <w:link w:val="TACChar"/>
    <w:rsid w:val="00AC147A"/>
    <w:pPr>
      <w:jc w:val="center"/>
      <w:textAlignment w:val="baseline"/>
    </w:pPr>
    <w:rPr>
      <w:rFonts w:eastAsia="Malgun Gothic" w:cs="Times New Roman"/>
      <w:szCs w:val="20"/>
    </w:rPr>
  </w:style>
  <w:style w:type="paragraph" w:customStyle="1" w:styleId="LD">
    <w:name w:val="LD"/>
    <w:rsid w:val="00AC147A"/>
    <w:pPr>
      <w:keepNext/>
      <w:keepLines/>
      <w:overflowPunct w:val="0"/>
      <w:autoSpaceDE w:val="0"/>
      <w:autoSpaceDN w:val="0"/>
      <w:adjustRightInd w:val="0"/>
      <w:spacing w:after="0" w:line="180" w:lineRule="exact"/>
      <w:textAlignment w:val="baseline"/>
    </w:pPr>
    <w:rPr>
      <w:rFonts w:ascii="Courier New" w:eastAsia="Malgun Gothic" w:hAnsi="Courier New" w:cs="Times New Roman"/>
      <w:noProof/>
      <w:sz w:val="20"/>
      <w:szCs w:val="20"/>
    </w:rPr>
  </w:style>
  <w:style w:type="paragraph" w:customStyle="1" w:styleId="EX">
    <w:name w:val="EX"/>
    <w:basedOn w:val="Normal"/>
    <w:link w:val="EXCar"/>
    <w:rsid w:val="00AC147A"/>
    <w:pPr>
      <w:keepLines/>
      <w:ind w:left="1702" w:hanging="1418"/>
    </w:pPr>
  </w:style>
  <w:style w:type="paragraph" w:customStyle="1" w:styleId="NW">
    <w:name w:val="NW"/>
    <w:basedOn w:val="NO"/>
    <w:rsid w:val="00AC147A"/>
    <w:pPr>
      <w:spacing w:after="0"/>
    </w:pPr>
  </w:style>
  <w:style w:type="paragraph" w:customStyle="1" w:styleId="B10">
    <w:name w:val="B1"/>
    <w:basedOn w:val="List"/>
    <w:link w:val="B1Char"/>
    <w:rsid w:val="00AC147A"/>
    <w:pPr>
      <w:ind w:left="738" w:hanging="454"/>
    </w:pPr>
  </w:style>
  <w:style w:type="paragraph" w:styleId="TOC6">
    <w:name w:val="toc 6"/>
    <w:basedOn w:val="TOC5"/>
    <w:next w:val="Normal"/>
    <w:uiPriority w:val="39"/>
    <w:rsid w:val="00AC147A"/>
    <w:pPr>
      <w:ind w:left="1985" w:hanging="1985"/>
    </w:pPr>
  </w:style>
  <w:style w:type="paragraph" w:styleId="TOC7">
    <w:name w:val="toc 7"/>
    <w:basedOn w:val="TOC6"/>
    <w:next w:val="Normal"/>
    <w:uiPriority w:val="39"/>
    <w:rsid w:val="00AC147A"/>
    <w:pPr>
      <w:ind w:left="2268" w:hanging="2268"/>
    </w:pPr>
  </w:style>
  <w:style w:type="paragraph" w:styleId="ListBullet2">
    <w:name w:val="List Bullet 2"/>
    <w:basedOn w:val="ListBullet"/>
    <w:rsid w:val="00AC147A"/>
    <w:pPr>
      <w:ind w:left="851"/>
    </w:pPr>
  </w:style>
  <w:style w:type="paragraph" w:styleId="ListBullet">
    <w:name w:val="List Bullet"/>
    <w:basedOn w:val="List"/>
    <w:rsid w:val="00AC147A"/>
  </w:style>
  <w:style w:type="paragraph" w:customStyle="1" w:styleId="EditorsNote">
    <w:name w:val="Editor's Note"/>
    <w:basedOn w:val="NO"/>
    <w:link w:val="EditorsNoteCharChar"/>
    <w:rsid w:val="00AC147A"/>
    <w:rPr>
      <w:color w:val="FF0000"/>
    </w:rPr>
  </w:style>
  <w:style w:type="paragraph" w:customStyle="1" w:styleId="TH">
    <w:name w:val="TH"/>
    <w:basedOn w:val="FL"/>
    <w:next w:val="FL"/>
    <w:link w:val="THChar"/>
    <w:rsid w:val="00AC147A"/>
  </w:style>
  <w:style w:type="paragraph" w:customStyle="1" w:styleId="ZA">
    <w:name w:val="ZA"/>
    <w:rsid w:val="00AC147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Malgun Gothic" w:hAnsi="Arial" w:cs="Times New Roman"/>
      <w:noProof/>
      <w:sz w:val="40"/>
      <w:szCs w:val="20"/>
    </w:rPr>
  </w:style>
  <w:style w:type="paragraph" w:customStyle="1" w:styleId="ZB">
    <w:name w:val="ZB"/>
    <w:rsid w:val="00AC147A"/>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Malgun Gothic" w:hAnsi="Arial" w:cs="Times New Roman"/>
      <w:i/>
      <w:noProof/>
      <w:sz w:val="20"/>
      <w:szCs w:val="20"/>
    </w:rPr>
  </w:style>
  <w:style w:type="paragraph" w:customStyle="1" w:styleId="ZT">
    <w:name w:val="ZT"/>
    <w:rsid w:val="00AC147A"/>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Malgun Gothic" w:hAnsi="Arial" w:cs="Times New Roman"/>
      <w:b/>
      <w:sz w:val="34"/>
      <w:szCs w:val="20"/>
    </w:rPr>
  </w:style>
  <w:style w:type="paragraph" w:customStyle="1" w:styleId="ZU">
    <w:name w:val="ZU"/>
    <w:rsid w:val="00AC147A"/>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Malgun Gothic" w:hAnsi="Arial" w:cs="Times New Roman"/>
      <w:noProof/>
      <w:sz w:val="20"/>
      <w:szCs w:val="20"/>
    </w:rPr>
  </w:style>
  <w:style w:type="paragraph" w:customStyle="1" w:styleId="TAN">
    <w:name w:val="TAN"/>
    <w:basedOn w:val="TAL"/>
    <w:rsid w:val="00AC147A"/>
    <w:pPr>
      <w:ind w:left="851" w:hanging="851"/>
      <w:textAlignment w:val="baseline"/>
    </w:pPr>
    <w:rPr>
      <w:rFonts w:eastAsia="Malgun Gothic" w:cs="Times New Roman"/>
      <w:szCs w:val="20"/>
    </w:rPr>
  </w:style>
  <w:style w:type="paragraph" w:customStyle="1" w:styleId="ZH">
    <w:name w:val="ZH"/>
    <w:rsid w:val="00AC147A"/>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Malgun Gothic" w:hAnsi="Arial" w:cs="Times New Roman"/>
      <w:noProof/>
      <w:sz w:val="20"/>
      <w:szCs w:val="20"/>
    </w:rPr>
  </w:style>
  <w:style w:type="paragraph" w:customStyle="1" w:styleId="TF">
    <w:name w:val="TF"/>
    <w:basedOn w:val="FL"/>
    <w:link w:val="TFChar"/>
    <w:rsid w:val="00AC147A"/>
    <w:pPr>
      <w:keepNext w:val="0"/>
      <w:spacing w:before="0" w:after="240"/>
    </w:pPr>
  </w:style>
  <w:style w:type="paragraph" w:customStyle="1" w:styleId="ZG">
    <w:name w:val="ZG"/>
    <w:rsid w:val="00AC147A"/>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Malgun Gothic" w:hAnsi="Arial" w:cs="Times New Roman"/>
      <w:noProof/>
      <w:sz w:val="20"/>
      <w:szCs w:val="20"/>
    </w:rPr>
  </w:style>
  <w:style w:type="paragraph" w:styleId="ListBullet3">
    <w:name w:val="List Bullet 3"/>
    <w:basedOn w:val="ListBullet2"/>
    <w:rsid w:val="00AC147A"/>
    <w:pPr>
      <w:ind w:left="1135"/>
    </w:pPr>
  </w:style>
  <w:style w:type="paragraph" w:styleId="List2">
    <w:name w:val="List 2"/>
    <w:basedOn w:val="List"/>
    <w:rsid w:val="00AC147A"/>
    <w:pPr>
      <w:ind w:left="851"/>
    </w:pPr>
  </w:style>
  <w:style w:type="paragraph" w:styleId="List3">
    <w:name w:val="List 3"/>
    <w:basedOn w:val="List2"/>
    <w:rsid w:val="00AC147A"/>
    <w:pPr>
      <w:ind w:left="1135"/>
    </w:pPr>
  </w:style>
  <w:style w:type="paragraph" w:styleId="List4">
    <w:name w:val="List 4"/>
    <w:basedOn w:val="List3"/>
    <w:rsid w:val="00AC147A"/>
    <w:pPr>
      <w:ind w:left="1418"/>
    </w:pPr>
  </w:style>
  <w:style w:type="paragraph" w:styleId="List5">
    <w:name w:val="List 5"/>
    <w:basedOn w:val="List4"/>
    <w:rsid w:val="00AC147A"/>
    <w:pPr>
      <w:ind w:left="1702"/>
    </w:pPr>
  </w:style>
  <w:style w:type="paragraph" w:styleId="ListBullet4">
    <w:name w:val="List Bullet 4"/>
    <w:basedOn w:val="ListBullet3"/>
    <w:rsid w:val="00AC147A"/>
    <w:pPr>
      <w:ind w:left="1418"/>
    </w:pPr>
  </w:style>
  <w:style w:type="paragraph" w:styleId="ListBullet5">
    <w:name w:val="List Bullet 5"/>
    <w:basedOn w:val="ListBullet4"/>
    <w:rsid w:val="00AC147A"/>
    <w:pPr>
      <w:ind w:left="1702"/>
    </w:pPr>
  </w:style>
  <w:style w:type="paragraph" w:customStyle="1" w:styleId="B20">
    <w:name w:val="B2"/>
    <w:basedOn w:val="List2"/>
    <w:rsid w:val="00AC147A"/>
    <w:pPr>
      <w:ind w:left="1191" w:hanging="454"/>
    </w:pPr>
  </w:style>
  <w:style w:type="paragraph" w:customStyle="1" w:styleId="B30">
    <w:name w:val="B3"/>
    <w:basedOn w:val="List3"/>
    <w:rsid w:val="00AC147A"/>
    <w:pPr>
      <w:ind w:left="1645" w:hanging="454"/>
    </w:pPr>
  </w:style>
  <w:style w:type="paragraph" w:customStyle="1" w:styleId="B4">
    <w:name w:val="B4"/>
    <w:basedOn w:val="List4"/>
    <w:rsid w:val="00AC147A"/>
    <w:pPr>
      <w:ind w:left="2098" w:hanging="454"/>
    </w:pPr>
  </w:style>
  <w:style w:type="paragraph" w:customStyle="1" w:styleId="B5">
    <w:name w:val="B5"/>
    <w:basedOn w:val="List5"/>
    <w:rsid w:val="00AC147A"/>
    <w:pPr>
      <w:ind w:left="2552" w:hanging="454"/>
    </w:pPr>
  </w:style>
  <w:style w:type="paragraph" w:customStyle="1" w:styleId="ZTD">
    <w:name w:val="ZTD"/>
    <w:basedOn w:val="ZB"/>
    <w:rsid w:val="00AC147A"/>
    <w:pPr>
      <w:framePr w:hRule="auto" w:wrap="notBeside" w:y="852"/>
    </w:pPr>
    <w:rPr>
      <w:i w:val="0"/>
      <w:sz w:val="40"/>
    </w:rPr>
  </w:style>
  <w:style w:type="paragraph" w:customStyle="1" w:styleId="ZV">
    <w:name w:val="ZV"/>
    <w:basedOn w:val="ZU"/>
    <w:rsid w:val="00AC147A"/>
    <w:pPr>
      <w:framePr w:wrap="notBeside" w:y="16161"/>
    </w:pPr>
  </w:style>
  <w:style w:type="paragraph" w:styleId="IndexHeading">
    <w:name w:val="index heading"/>
    <w:basedOn w:val="Normal"/>
    <w:next w:val="Normal"/>
    <w:semiHidden/>
    <w:rsid w:val="00AC147A"/>
    <w:pPr>
      <w:pBdr>
        <w:top w:val="single" w:sz="12" w:space="0" w:color="auto"/>
      </w:pBdr>
      <w:spacing w:before="360" w:after="240"/>
    </w:pPr>
    <w:rPr>
      <w:b/>
      <w:i/>
      <w:sz w:val="26"/>
    </w:rPr>
  </w:style>
  <w:style w:type="character" w:customStyle="1" w:styleId="Guidance">
    <w:name w:val="Guidance"/>
    <w:rsid w:val="00AC147A"/>
    <w:rPr>
      <w:i/>
      <w:color w:val="0000FF"/>
      <w:sz w:val="20"/>
    </w:rPr>
  </w:style>
  <w:style w:type="paragraph" w:customStyle="1" w:styleId="I1">
    <w:name w:val="I1"/>
    <w:basedOn w:val="List"/>
    <w:rsid w:val="00AC147A"/>
  </w:style>
  <w:style w:type="paragraph" w:customStyle="1" w:styleId="I2">
    <w:name w:val="I2"/>
    <w:basedOn w:val="List2"/>
    <w:rsid w:val="00AC147A"/>
  </w:style>
  <w:style w:type="paragraph" w:customStyle="1" w:styleId="I3">
    <w:name w:val="I3"/>
    <w:basedOn w:val="List3"/>
    <w:rsid w:val="00AC147A"/>
  </w:style>
  <w:style w:type="paragraph" w:customStyle="1" w:styleId="IB3">
    <w:name w:val="IB3"/>
    <w:basedOn w:val="Normal"/>
    <w:rsid w:val="00AC147A"/>
    <w:pPr>
      <w:tabs>
        <w:tab w:val="left" w:pos="851"/>
        <w:tab w:val="num" w:pos="1644"/>
      </w:tabs>
      <w:ind w:left="851" w:hanging="567"/>
    </w:pPr>
  </w:style>
  <w:style w:type="paragraph" w:customStyle="1" w:styleId="IB1">
    <w:name w:val="IB1"/>
    <w:basedOn w:val="Normal"/>
    <w:rsid w:val="00AC147A"/>
    <w:pPr>
      <w:tabs>
        <w:tab w:val="left" w:pos="284"/>
        <w:tab w:val="num" w:pos="737"/>
      </w:tabs>
      <w:ind w:left="737" w:hanging="453"/>
    </w:pPr>
  </w:style>
  <w:style w:type="paragraph" w:customStyle="1" w:styleId="IB2">
    <w:name w:val="IB2"/>
    <w:basedOn w:val="Normal"/>
    <w:rsid w:val="00AC147A"/>
    <w:pPr>
      <w:tabs>
        <w:tab w:val="left" w:pos="567"/>
        <w:tab w:val="num" w:pos="1191"/>
      </w:tabs>
      <w:ind w:left="568" w:hanging="284"/>
    </w:pPr>
  </w:style>
  <w:style w:type="paragraph" w:customStyle="1" w:styleId="IBN">
    <w:name w:val="IBN"/>
    <w:basedOn w:val="Normal"/>
    <w:rsid w:val="00AC147A"/>
    <w:pPr>
      <w:tabs>
        <w:tab w:val="left" w:pos="567"/>
        <w:tab w:val="num" w:pos="737"/>
      </w:tabs>
      <w:ind w:left="568" w:hanging="284"/>
    </w:pPr>
  </w:style>
  <w:style w:type="paragraph" w:customStyle="1" w:styleId="IBL">
    <w:name w:val="IBL"/>
    <w:basedOn w:val="Normal"/>
    <w:rsid w:val="00AC147A"/>
    <w:pPr>
      <w:tabs>
        <w:tab w:val="left" w:pos="284"/>
        <w:tab w:val="num" w:pos="737"/>
      </w:tabs>
      <w:ind w:left="737" w:hanging="453"/>
    </w:pPr>
  </w:style>
  <w:style w:type="character" w:styleId="Hyperlink">
    <w:name w:val="Hyperlink"/>
    <w:uiPriority w:val="99"/>
    <w:rsid w:val="00AC147A"/>
    <w:rPr>
      <w:color w:val="0000FF"/>
      <w:u w:val="single"/>
    </w:rPr>
  </w:style>
  <w:style w:type="character" w:styleId="FollowedHyperlink">
    <w:name w:val="FollowedHyperlink"/>
    <w:rsid w:val="00AC147A"/>
    <w:rPr>
      <w:color w:val="800080"/>
      <w:u w:val="single"/>
    </w:rPr>
  </w:style>
  <w:style w:type="paragraph" w:customStyle="1" w:styleId="B3">
    <w:name w:val="B3+"/>
    <w:basedOn w:val="B30"/>
    <w:rsid w:val="00AC147A"/>
    <w:pPr>
      <w:numPr>
        <w:numId w:val="4"/>
      </w:numPr>
      <w:tabs>
        <w:tab w:val="left" w:pos="1134"/>
      </w:tabs>
    </w:pPr>
  </w:style>
  <w:style w:type="paragraph" w:customStyle="1" w:styleId="B1">
    <w:name w:val="B1+"/>
    <w:basedOn w:val="B10"/>
    <w:link w:val="B1Car"/>
    <w:rsid w:val="00AC147A"/>
    <w:pPr>
      <w:numPr>
        <w:numId w:val="2"/>
      </w:numPr>
      <w:tabs>
        <w:tab w:val="clear" w:pos="737"/>
      </w:tabs>
      <w:ind w:left="720" w:hanging="360"/>
    </w:pPr>
  </w:style>
  <w:style w:type="paragraph" w:customStyle="1" w:styleId="B2">
    <w:name w:val="B2+"/>
    <w:basedOn w:val="B20"/>
    <w:rsid w:val="00AC147A"/>
    <w:pPr>
      <w:numPr>
        <w:numId w:val="3"/>
      </w:numPr>
    </w:pPr>
  </w:style>
  <w:style w:type="paragraph" w:customStyle="1" w:styleId="BL">
    <w:name w:val="BL"/>
    <w:basedOn w:val="Normal"/>
    <w:rsid w:val="00AC147A"/>
    <w:pPr>
      <w:numPr>
        <w:numId w:val="6"/>
      </w:numPr>
      <w:tabs>
        <w:tab w:val="left" w:pos="851"/>
      </w:tabs>
    </w:pPr>
  </w:style>
  <w:style w:type="paragraph" w:customStyle="1" w:styleId="BN">
    <w:name w:val="BN"/>
    <w:basedOn w:val="Normal"/>
    <w:rsid w:val="00AC147A"/>
    <w:pPr>
      <w:numPr>
        <w:numId w:val="5"/>
      </w:numPr>
    </w:pPr>
  </w:style>
  <w:style w:type="paragraph" w:styleId="BodyText">
    <w:name w:val="Body Text"/>
    <w:basedOn w:val="Normal"/>
    <w:link w:val="BodyTextChar"/>
    <w:rsid w:val="00AC147A"/>
    <w:pPr>
      <w:keepNext/>
      <w:spacing w:after="140"/>
    </w:pPr>
  </w:style>
  <w:style w:type="character" w:customStyle="1" w:styleId="BodyTextChar">
    <w:name w:val="Body Text Char"/>
    <w:basedOn w:val="DefaultParagraphFont"/>
    <w:link w:val="BodyText"/>
    <w:rsid w:val="00AC147A"/>
    <w:rPr>
      <w:rFonts w:ascii="Times New Roman" w:eastAsia="Malgun Gothic" w:hAnsi="Times New Roman" w:cs="Times New Roman"/>
      <w:sz w:val="20"/>
      <w:szCs w:val="20"/>
    </w:rPr>
  </w:style>
  <w:style w:type="paragraph" w:styleId="BlockText">
    <w:name w:val="Block Text"/>
    <w:basedOn w:val="Normal"/>
    <w:rsid w:val="00AC147A"/>
    <w:pPr>
      <w:spacing w:after="120"/>
      <w:ind w:left="1440" w:right="1440"/>
    </w:pPr>
  </w:style>
  <w:style w:type="paragraph" w:styleId="BodyText2">
    <w:name w:val="Body Text 2"/>
    <w:basedOn w:val="Normal"/>
    <w:link w:val="BodyText2Char"/>
    <w:rsid w:val="00AC147A"/>
    <w:pPr>
      <w:spacing w:after="120" w:line="480" w:lineRule="auto"/>
    </w:pPr>
  </w:style>
  <w:style w:type="character" w:customStyle="1" w:styleId="BodyText2Char">
    <w:name w:val="Body Text 2 Char"/>
    <w:basedOn w:val="DefaultParagraphFont"/>
    <w:link w:val="BodyText2"/>
    <w:rsid w:val="00AC147A"/>
    <w:rPr>
      <w:rFonts w:ascii="Times New Roman" w:eastAsia="Malgun Gothic" w:hAnsi="Times New Roman" w:cs="Times New Roman"/>
      <w:sz w:val="20"/>
      <w:szCs w:val="20"/>
    </w:rPr>
  </w:style>
  <w:style w:type="paragraph" w:styleId="BodyText3">
    <w:name w:val="Body Text 3"/>
    <w:basedOn w:val="Normal"/>
    <w:link w:val="BodyText3Char"/>
    <w:rsid w:val="00AC147A"/>
    <w:pPr>
      <w:spacing w:after="120"/>
    </w:pPr>
    <w:rPr>
      <w:sz w:val="16"/>
      <w:szCs w:val="16"/>
    </w:rPr>
  </w:style>
  <w:style w:type="character" w:customStyle="1" w:styleId="BodyText3Char">
    <w:name w:val="Body Text 3 Char"/>
    <w:basedOn w:val="DefaultParagraphFont"/>
    <w:link w:val="BodyText3"/>
    <w:rsid w:val="00AC147A"/>
    <w:rPr>
      <w:rFonts w:ascii="Times New Roman" w:eastAsia="Malgun Gothic" w:hAnsi="Times New Roman" w:cs="Times New Roman"/>
      <w:sz w:val="16"/>
      <w:szCs w:val="16"/>
    </w:rPr>
  </w:style>
  <w:style w:type="paragraph" w:styleId="BodyTextFirstIndent">
    <w:name w:val="Body Text First Indent"/>
    <w:basedOn w:val="BodyText"/>
    <w:link w:val="BodyTextFirstIndentChar"/>
    <w:rsid w:val="00AC147A"/>
    <w:pPr>
      <w:keepNext w:val="0"/>
      <w:spacing w:after="120"/>
      <w:ind w:firstLine="210"/>
    </w:pPr>
  </w:style>
  <w:style w:type="character" w:customStyle="1" w:styleId="BodyTextFirstIndentChar">
    <w:name w:val="Body Text First Indent Char"/>
    <w:basedOn w:val="BodyTextChar"/>
    <w:link w:val="BodyTextFirstIndent"/>
    <w:rsid w:val="00AC147A"/>
    <w:rPr>
      <w:rFonts w:ascii="Times New Roman" w:eastAsia="Malgun Gothic" w:hAnsi="Times New Roman" w:cs="Times New Roman"/>
      <w:sz w:val="20"/>
      <w:szCs w:val="20"/>
    </w:rPr>
  </w:style>
  <w:style w:type="paragraph" w:styleId="BodyTextIndent">
    <w:name w:val="Body Text Indent"/>
    <w:basedOn w:val="Normal"/>
    <w:link w:val="BodyTextIndentChar"/>
    <w:rsid w:val="00AC147A"/>
    <w:pPr>
      <w:spacing w:after="120"/>
      <w:ind w:left="283"/>
    </w:pPr>
  </w:style>
  <w:style w:type="character" w:customStyle="1" w:styleId="BodyTextIndentChar">
    <w:name w:val="Body Text Indent Char"/>
    <w:basedOn w:val="DefaultParagraphFont"/>
    <w:link w:val="BodyTextIndent"/>
    <w:rsid w:val="00AC147A"/>
    <w:rPr>
      <w:rFonts w:ascii="Times New Roman" w:eastAsia="Malgun Gothic" w:hAnsi="Times New Roman" w:cs="Times New Roman"/>
      <w:sz w:val="20"/>
      <w:szCs w:val="20"/>
    </w:rPr>
  </w:style>
  <w:style w:type="paragraph" w:styleId="BodyTextFirstIndent2">
    <w:name w:val="Body Text First Indent 2"/>
    <w:basedOn w:val="BodyTextIndent"/>
    <w:link w:val="BodyTextFirstIndent2Char"/>
    <w:rsid w:val="00AC147A"/>
    <w:pPr>
      <w:ind w:firstLine="210"/>
    </w:pPr>
  </w:style>
  <w:style w:type="character" w:customStyle="1" w:styleId="BodyTextFirstIndent2Char">
    <w:name w:val="Body Text First Indent 2 Char"/>
    <w:basedOn w:val="BodyTextIndentChar"/>
    <w:link w:val="BodyTextFirstIndent2"/>
    <w:rsid w:val="00AC147A"/>
    <w:rPr>
      <w:rFonts w:ascii="Times New Roman" w:eastAsia="Malgun Gothic" w:hAnsi="Times New Roman" w:cs="Times New Roman"/>
      <w:sz w:val="20"/>
      <w:szCs w:val="20"/>
    </w:rPr>
  </w:style>
  <w:style w:type="paragraph" w:styleId="BodyTextIndent2">
    <w:name w:val="Body Text Indent 2"/>
    <w:basedOn w:val="Normal"/>
    <w:link w:val="BodyTextIndent2Char"/>
    <w:rsid w:val="00AC147A"/>
    <w:pPr>
      <w:spacing w:after="120" w:line="480" w:lineRule="auto"/>
      <w:ind w:left="283"/>
    </w:pPr>
  </w:style>
  <w:style w:type="character" w:customStyle="1" w:styleId="BodyTextIndent2Char">
    <w:name w:val="Body Text Indent 2 Char"/>
    <w:basedOn w:val="DefaultParagraphFont"/>
    <w:link w:val="BodyTextIndent2"/>
    <w:rsid w:val="00AC147A"/>
    <w:rPr>
      <w:rFonts w:ascii="Times New Roman" w:eastAsia="Malgun Gothic" w:hAnsi="Times New Roman" w:cs="Times New Roman"/>
      <w:sz w:val="20"/>
      <w:szCs w:val="20"/>
    </w:rPr>
  </w:style>
  <w:style w:type="paragraph" w:styleId="BodyTextIndent3">
    <w:name w:val="Body Text Indent 3"/>
    <w:basedOn w:val="Normal"/>
    <w:link w:val="BodyTextIndent3Char"/>
    <w:rsid w:val="00AC147A"/>
    <w:pPr>
      <w:spacing w:after="120"/>
      <w:ind w:left="283"/>
    </w:pPr>
    <w:rPr>
      <w:sz w:val="16"/>
      <w:szCs w:val="16"/>
    </w:rPr>
  </w:style>
  <w:style w:type="character" w:customStyle="1" w:styleId="BodyTextIndent3Char">
    <w:name w:val="Body Text Indent 3 Char"/>
    <w:basedOn w:val="DefaultParagraphFont"/>
    <w:link w:val="BodyTextIndent3"/>
    <w:rsid w:val="00AC147A"/>
    <w:rPr>
      <w:rFonts w:ascii="Times New Roman" w:eastAsia="Malgun Gothic" w:hAnsi="Times New Roman" w:cs="Times New Roman"/>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figure Char"/>
    <w:basedOn w:val="Normal"/>
    <w:next w:val="Normal"/>
    <w:link w:val="CaptionChar"/>
    <w:qFormat/>
    <w:rsid w:val="00AC147A"/>
    <w:pPr>
      <w:spacing w:before="120" w:after="120"/>
    </w:pPr>
    <w:rPr>
      <w:b/>
      <w:bCs/>
    </w:rPr>
  </w:style>
  <w:style w:type="paragraph" w:styleId="Closing">
    <w:name w:val="Closing"/>
    <w:basedOn w:val="Normal"/>
    <w:link w:val="ClosingChar"/>
    <w:rsid w:val="00AC147A"/>
    <w:pPr>
      <w:ind w:left="4252"/>
    </w:pPr>
  </w:style>
  <w:style w:type="character" w:customStyle="1" w:styleId="ClosingChar">
    <w:name w:val="Closing Char"/>
    <w:basedOn w:val="DefaultParagraphFont"/>
    <w:link w:val="Closing"/>
    <w:rsid w:val="00AC147A"/>
    <w:rPr>
      <w:rFonts w:ascii="Times New Roman" w:eastAsia="Malgun Gothic" w:hAnsi="Times New Roman" w:cs="Times New Roman"/>
      <w:sz w:val="20"/>
      <w:szCs w:val="20"/>
    </w:rPr>
  </w:style>
  <w:style w:type="paragraph" w:styleId="Date">
    <w:name w:val="Date"/>
    <w:basedOn w:val="Normal"/>
    <w:next w:val="Normal"/>
    <w:link w:val="DateChar"/>
    <w:rsid w:val="00AC147A"/>
  </w:style>
  <w:style w:type="character" w:customStyle="1" w:styleId="DateChar">
    <w:name w:val="Date Char"/>
    <w:basedOn w:val="DefaultParagraphFont"/>
    <w:link w:val="Date"/>
    <w:rsid w:val="00AC147A"/>
    <w:rPr>
      <w:rFonts w:ascii="Times New Roman" w:eastAsia="Malgun Gothic" w:hAnsi="Times New Roman" w:cs="Times New Roman"/>
      <w:sz w:val="20"/>
      <w:szCs w:val="20"/>
    </w:rPr>
  </w:style>
  <w:style w:type="paragraph" w:styleId="DocumentMap">
    <w:name w:val="Document Map"/>
    <w:basedOn w:val="Normal"/>
    <w:link w:val="DocumentMapChar"/>
    <w:rsid w:val="00AC147A"/>
    <w:pPr>
      <w:shd w:val="clear" w:color="auto" w:fill="000080"/>
    </w:pPr>
    <w:rPr>
      <w:rFonts w:ascii="Tahoma" w:hAnsi="Tahoma" w:cs="Tahoma"/>
    </w:rPr>
  </w:style>
  <w:style w:type="character" w:customStyle="1" w:styleId="DocumentMapChar">
    <w:name w:val="Document Map Char"/>
    <w:basedOn w:val="DefaultParagraphFont"/>
    <w:link w:val="DocumentMap"/>
    <w:semiHidden/>
    <w:rsid w:val="00AC147A"/>
    <w:rPr>
      <w:rFonts w:ascii="Tahoma" w:eastAsia="Malgun Gothic" w:hAnsi="Tahoma" w:cs="Tahoma"/>
      <w:sz w:val="20"/>
      <w:szCs w:val="20"/>
      <w:shd w:val="clear" w:color="auto" w:fill="000080"/>
    </w:rPr>
  </w:style>
  <w:style w:type="paragraph" w:styleId="E-mailSignature">
    <w:name w:val="E-mail Signature"/>
    <w:basedOn w:val="Normal"/>
    <w:link w:val="E-mailSignatureChar"/>
    <w:rsid w:val="00AC147A"/>
  </w:style>
  <w:style w:type="character" w:customStyle="1" w:styleId="E-mailSignatureChar">
    <w:name w:val="E-mail Signature Char"/>
    <w:basedOn w:val="DefaultParagraphFont"/>
    <w:link w:val="E-mailSignature"/>
    <w:rsid w:val="00AC147A"/>
    <w:rPr>
      <w:rFonts w:ascii="Times New Roman" w:eastAsia="Malgun Gothic" w:hAnsi="Times New Roman" w:cs="Times New Roman"/>
      <w:sz w:val="20"/>
      <w:szCs w:val="20"/>
    </w:rPr>
  </w:style>
  <w:style w:type="character" w:styleId="Emphasis">
    <w:name w:val="Emphasis"/>
    <w:uiPriority w:val="20"/>
    <w:qFormat/>
    <w:rsid w:val="00AC147A"/>
    <w:rPr>
      <w:i/>
      <w:iCs/>
    </w:rPr>
  </w:style>
  <w:style w:type="character" w:styleId="EndnoteReference">
    <w:name w:val="endnote reference"/>
    <w:semiHidden/>
    <w:rsid w:val="00AC147A"/>
    <w:rPr>
      <w:vertAlign w:val="superscript"/>
    </w:rPr>
  </w:style>
  <w:style w:type="paragraph" w:styleId="EndnoteText">
    <w:name w:val="endnote text"/>
    <w:basedOn w:val="Normal"/>
    <w:link w:val="EndnoteTextChar"/>
    <w:semiHidden/>
    <w:rsid w:val="00AC147A"/>
  </w:style>
  <w:style w:type="character" w:customStyle="1" w:styleId="EndnoteTextChar">
    <w:name w:val="Endnote Text Char"/>
    <w:basedOn w:val="DefaultParagraphFont"/>
    <w:link w:val="EndnoteText"/>
    <w:semiHidden/>
    <w:rsid w:val="00AC147A"/>
    <w:rPr>
      <w:rFonts w:ascii="Times New Roman" w:eastAsia="Malgun Gothic" w:hAnsi="Times New Roman" w:cs="Times New Roman"/>
      <w:sz w:val="20"/>
      <w:szCs w:val="20"/>
    </w:rPr>
  </w:style>
  <w:style w:type="paragraph" w:styleId="EnvelopeAddress">
    <w:name w:val="envelope address"/>
    <w:basedOn w:val="Normal"/>
    <w:rsid w:val="00AC147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AC147A"/>
    <w:rPr>
      <w:rFonts w:ascii="Arial" w:hAnsi="Arial" w:cs="Arial"/>
    </w:rPr>
  </w:style>
  <w:style w:type="character" w:styleId="HTMLAcronym">
    <w:name w:val="HTML Acronym"/>
    <w:basedOn w:val="DefaultParagraphFont"/>
    <w:rsid w:val="00AC147A"/>
  </w:style>
  <w:style w:type="paragraph" w:styleId="HTMLAddress">
    <w:name w:val="HTML Address"/>
    <w:basedOn w:val="Normal"/>
    <w:link w:val="HTMLAddressChar"/>
    <w:rsid w:val="00AC147A"/>
    <w:rPr>
      <w:i/>
      <w:iCs/>
    </w:rPr>
  </w:style>
  <w:style w:type="character" w:customStyle="1" w:styleId="HTMLAddressChar">
    <w:name w:val="HTML Address Char"/>
    <w:basedOn w:val="DefaultParagraphFont"/>
    <w:link w:val="HTMLAddress"/>
    <w:rsid w:val="00AC147A"/>
    <w:rPr>
      <w:rFonts w:ascii="Times New Roman" w:eastAsia="Malgun Gothic" w:hAnsi="Times New Roman" w:cs="Times New Roman"/>
      <w:i/>
      <w:iCs/>
      <w:sz w:val="20"/>
      <w:szCs w:val="20"/>
    </w:rPr>
  </w:style>
  <w:style w:type="character" w:styleId="HTMLCite">
    <w:name w:val="HTML Cite"/>
    <w:rsid w:val="00AC147A"/>
    <w:rPr>
      <w:i/>
      <w:iCs/>
    </w:rPr>
  </w:style>
  <w:style w:type="character" w:styleId="HTMLCode">
    <w:name w:val="HTML Code"/>
    <w:rsid w:val="00AC147A"/>
    <w:rPr>
      <w:rFonts w:ascii="Courier New" w:hAnsi="Courier New"/>
      <w:sz w:val="20"/>
      <w:szCs w:val="20"/>
    </w:rPr>
  </w:style>
  <w:style w:type="character" w:styleId="HTMLDefinition">
    <w:name w:val="HTML Definition"/>
    <w:rsid w:val="00AC147A"/>
    <w:rPr>
      <w:i/>
      <w:iCs/>
    </w:rPr>
  </w:style>
  <w:style w:type="character" w:styleId="HTMLKeyboard">
    <w:name w:val="HTML Keyboard"/>
    <w:rsid w:val="00AC147A"/>
    <w:rPr>
      <w:rFonts w:ascii="Courier New" w:hAnsi="Courier New"/>
      <w:sz w:val="20"/>
      <w:szCs w:val="20"/>
    </w:rPr>
  </w:style>
  <w:style w:type="paragraph" w:styleId="HTMLPreformatted">
    <w:name w:val="HTML Preformatted"/>
    <w:basedOn w:val="Normal"/>
    <w:link w:val="HTMLPreformattedChar"/>
    <w:rsid w:val="00AC147A"/>
    <w:rPr>
      <w:rFonts w:ascii="Courier New" w:hAnsi="Courier New" w:cs="Courier New"/>
    </w:rPr>
  </w:style>
  <w:style w:type="character" w:customStyle="1" w:styleId="HTMLPreformattedChar">
    <w:name w:val="HTML Preformatted Char"/>
    <w:basedOn w:val="DefaultParagraphFont"/>
    <w:link w:val="HTMLPreformatted"/>
    <w:rsid w:val="00AC147A"/>
    <w:rPr>
      <w:rFonts w:ascii="Courier New" w:eastAsia="Malgun Gothic" w:hAnsi="Courier New" w:cs="Courier New"/>
      <w:sz w:val="20"/>
      <w:szCs w:val="20"/>
    </w:rPr>
  </w:style>
  <w:style w:type="character" w:styleId="HTMLSample">
    <w:name w:val="HTML Sample"/>
    <w:rsid w:val="00AC147A"/>
    <w:rPr>
      <w:rFonts w:ascii="Courier New" w:hAnsi="Courier New"/>
    </w:rPr>
  </w:style>
  <w:style w:type="character" w:styleId="HTMLTypewriter">
    <w:name w:val="HTML Typewriter"/>
    <w:rsid w:val="00AC147A"/>
    <w:rPr>
      <w:rFonts w:ascii="Courier New" w:hAnsi="Courier New"/>
      <w:sz w:val="20"/>
      <w:szCs w:val="20"/>
    </w:rPr>
  </w:style>
  <w:style w:type="character" w:styleId="HTMLVariable">
    <w:name w:val="HTML Variable"/>
    <w:rsid w:val="00AC147A"/>
    <w:rPr>
      <w:i/>
      <w:iCs/>
    </w:rPr>
  </w:style>
  <w:style w:type="paragraph" w:styleId="Index3">
    <w:name w:val="index 3"/>
    <w:basedOn w:val="Normal"/>
    <w:next w:val="Normal"/>
    <w:autoRedefine/>
    <w:semiHidden/>
    <w:rsid w:val="00AC147A"/>
    <w:pPr>
      <w:ind w:left="600" w:hanging="200"/>
    </w:pPr>
  </w:style>
  <w:style w:type="paragraph" w:styleId="Index4">
    <w:name w:val="index 4"/>
    <w:basedOn w:val="Normal"/>
    <w:next w:val="Normal"/>
    <w:autoRedefine/>
    <w:semiHidden/>
    <w:rsid w:val="00AC147A"/>
    <w:pPr>
      <w:ind w:left="800" w:hanging="200"/>
    </w:pPr>
  </w:style>
  <w:style w:type="paragraph" w:styleId="Index5">
    <w:name w:val="index 5"/>
    <w:basedOn w:val="Normal"/>
    <w:next w:val="Normal"/>
    <w:autoRedefine/>
    <w:semiHidden/>
    <w:rsid w:val="00AC147A"/>
    <w:pPr>
      <w:ind w:left="1000" w:hanging="200"/>
    </w:pPr>
  </w:style>
  <w:style w:type="paragraph" w:styleId="Index6">
    <w:name w:val="index 6"/>
    <w:basedOn w:val="Normal"/>
    <w:next w:val="Normal"/>
    <w:autoRedefine/>
    <w:semiHidden/>
    <w:rsid w:val="00AC147A"/>
    <w:pPr>
      <w:ind w:left="1200" w:hanging="200"/>
    </w:pPr>
  </w:style>
  <w:style w:type="paragraph" w:styleId="Index7">
    <w:name w:val="index 7"/>
    <w:basedOn w:val="Normal"/>
    <w:next w:val="Normal"/>
    <w:autoRedefine/>
    <w:semiHidden/>
    <w:rsid w:val="00AC147A"/>
    <w:pPr>
      <w:ind w:left="1400" w:hanging="200"/>
    </w:pPr>
  </w:style>
  <w:style w:type="paragraph" w:styleId="Index8">
    <w:name w:val="index 8"/>
    <w:basedOn w:val="Normal"/>
    <w:next w:val="Normal"/>
    <w:autoRedefine/>
    <w:semiHidden/>
    <w:rsid w:val="00AC147A"/>
    <w:pPr>
      <w:ind w:left="1600" w:hanging="200"/>
    </w:pPr>
  </w:style>
  <w:style w:type="paragraph" w:styleId="Index9">
    <w:name w:val="index 9"/>
    <w:basedOn w:val="Normal"/>
    <w:next w:val="Normal"/>
    <w:autoRedefine/>
    <w:semiHidden/>
    <w:rsid w:val="00AC147A"/>
    <w:pPr>
      <w:ind w:left="1800" w:hanging="200"/>
    </w:pPr>
  </w:style>
  <w:style w:type="paragraph" w:styleId="ListContinue">
    <w:name w:val="List Continue"/>
    <w:basedOn w:val="Normal"/>
    <w:rsid w:val="00AC147A"/>
    <w:pPr>
      <w:spacing w:after="120"/>
      <w:ind w:left="283"/>
    </w:pPr>
  </w:style>
  <w:style w:type="paragraph" w:styleId="ListContinue2">
    <w:name w:val="List Continue 2"/>
    <w:basedOn w:val="Normal"/>
    <w:rsid w:val="00AC147A"/>
    <w:pPr>
      <w:spacing w:after="120"/>
      <w:ind w:left="566"/>
    </w:pPr>
  </w:style>
  <w:style w:type="paragraph" w:styleId="ListContinue3">
    <w:name w:val="List Continue 3"/>
    <w:basedOn w:val="Normal"/>
    <w:rsid w:val="00AC147A"/>
    <w:pPr>
      <w:spacing w:after="120"/>
      <w:ind w:left="849"/>
    </w:pPr>
  </w:style>
  <w:style w:type="paragraph" w:styleId="ListContinue4">
    <w:name w:val="List Continue 4"/>
    <w:basedOn w:val="Normal"/>
    <w:rsid w:val="00AC147A"/>
    <w:pPr>
      <w:spacing w:after="120"/>
      <w:ind w:left="1132"/>
    </w:pPr>
  </w:style>
  <w:style w:type="paragraph" w:styleId="ListContinue5">
    <w:name w:val="List Continue 5"/>
    <w:basedOn w:val="Normal"/>
    <w:rsid w:val="00AC147A"/>
    <w:pPr>
      <w:spacing w:after="120"/>
      <w:ind w:left="1415"/>
    </w:pPr>
  </w:style>
  <w:style w:type="paragraph" w:styleId="ListNumber3">
    <w:name w:val="List Number 3"/>
    <w:basedOn w:val="Normal"/>
    <w:rsid w:val="00AC147A"/>
    <w:pPr>
      <w:numPr>
        <w:numId w:val="7"/>
      </w:numPr>
    </w:pPr>
  </w:style>
  <w:style w:type="paragraph" w:styleId="ListNumber4">
    <w:name w:val="List Number 4"/>
    <w:basedOn w:val="Normal"/>
    <w:rsid w:val="00AC147A"/>
    <w:pPr>
      <w:numPr>
        <w:numId w:val="8"/>
      </w:numPr>
    </w:pPr>
  </w:style>
  <w:style w:type="paragraph" w:styleId="ListNumber5">
    <w:name w:val="List Number 5"/>
    <w:basedOn w:val="Normal"/>
    <w:rsid w:val="00AC147A"/>
    <w:pPr>
      <w:numPr>
        <w:numId w:val="9"/>
      </w:numPr>
    </w:pPr>
  </w:style>
  <w:style w:type="paragraph" w:styleId="MacroText">
    <w:name w:val="macro"/>
    <w:link w:val="MacroTextChar"/>
    <w:semiHidden/>
    <w:rsid w:val="00AC147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line="240" w:lineRule="auto"/>
      <w:textAlignment w:val="baseline"/>
    </w:pPr>
    <w:rPr>
      <w:rFonts w:ascii="Courier New" w:eastAsia="Malgun Gothic" w:hAnsi="Courier New" w:cs="Courier New"/>
      <w:sz w:val="20"/>
      <w:szCs w:val="20"/>
    </w:rPr>
  </w:style>
  <w:style w:type="character" w:customStyle="1" w:styleId="MacroTextChar">
    <w:name w:val="Macro Text Char"/>
    <w:basedOn w:val="DefaultParagraphFont"/>
    <w:link w:val="MacroText"/>
    <w:semiHidden/>
    <w:rsid w:val="00AC147A"/>
    <w:rPr>
      <w:rFonts w:ascii="Courier New" w:eastAsia="Malgun Gothic" w:hAnsi="Courier New" w:cs="Courier New"/>
      <w:sz w:val="20"/>
      <w:szCs w:val="20"/>
    </w:rPr>
  </w:style>
  <w:style w:type="paragraph" w:styleId="MessageHeader">
    <w:name w:val="Message Header"/>
    <w:basedOn w:val="Normal"/>
    <w:link w:val="MessageHeaderChar"/>
    <w:rsid w:val="00AC147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rsid w:val="00AC147A"/>
    <w:rPr>
      <w:rFonts w:ascii="Arial" w:eastAsia="Malgun Gothic" w:hAnsi="Arial" w:cs="Arial"/>
      <w:sz w:val="24"/>
      <w:szCs w:val="24"/>
      <w:shd w:val="pct20" w:color="auto" w:fill="auto"/>
    </w:rPr>
  </w:style>
  <w:style w:type="paragraph" w:styleId="NormalIndent">
    <w:name w:val="Normal Indent"/>
    <w:basedOn w:val="Normal"/>
    <w:rsid w:val="00AC147A"/>
    <w:pPr>
      <w:ind w:left="720"/>
    </w:pPr>
  </w:style>
  <w:style w:type="paragraph" w:styleId="NoteHeading">
    <w:name w:val="Note Heading"/>
    <w:basedOn w:val="Normal"/>
    <w:next w:val="Normal"/>
    <w:link w:val="NoteHeadingChar"/>
    <w:rsid w:val="00AC147A"/>
  </w:style>
  <w:style w:type="character" w:customStyle="1" w:styleId="NoteHeadingChar">
    <w:name w:val="Note Heading Char"/>
    <w:basedOn w:val="DefaultParagraphFont"/>
    <w:link w:val="NoteHeading"/>
    <w:rsid w:val="00AC147A"/>
    <w:rPr>
      <w:rFonts w:ascii="Times New Roman" w:eastAsia="Malgun Gothic" w:hAnsi="Times New Roman" w:cs="Times New Roman"/>
      <w:sz w:val="20"/>
      <w:szCs w:val="20"/>
    </w:rPr>
  </w:style>
  <w:style w:type="paragraph" w:styleId="PlainText">
    <w:name w:val="Plain Text"/>
    <w:basedOn w:val="Normal"/>
    <w:link w:val="PlainTextChar"/>
    <w:uiPriority w:val="99"/>
    <w:rsid w:val="00AC147A"/>
    <w:rPr>
      <w:rFonts w:ascii="Courier New" w:hAnsi="Courier New" w:cs="Courier New"/>
    </w:rPr>
  </w:style>
  <w:style w:type="character" w:customStyle="1" w:styleId="PlainTextChar">
    <w:name w:val="Plain Text Char"/>
    <w:basedOn w:val="DefaultParagraphFont"/>
    <w:link w:val="PlainText"/>
    <w:uiPriority w:val="99"/>
    <w:rsid w:val="00AC147A"/>
    <w:rPr>
      <w:rFonts w:ascii="Courier New" w:eastAsia="Malgun Gothic" w:hAnsi="Courier New" w:cs="Courier New"/>
      <w:sz w:val="20"/>
      <w:szCs w:val="20"/>
    </w:rPr>
  </w:style>
  <w:style w:type="paragraph" w:styleId="Salutation">
    <w:name w:val="Salutation"/>
    <w:basedOn w:val="Normal"/>
    <w:next w:val="Normal"/>
    <w:link w:val="SalutationChar"/>
    <w:rsid w:val="00AC147A"/>
  </w:style>
  <w:style w:type="character" w:customStyle="1" w:styleId="SalutationChar">
    <w:name w:val="Salutation Char"/>
    <w:basedOn w:val="DefaultParagraphFont"/>
    <w:link w:val="Salutation"/>
    <w:rsid w:val="00AC147A"/>
    <w:rPr>
      <w:rFonts w:ascii="Times New Roman" w:eastAsia="Malgun Gothic" w:hAnsi="Times New Roman" w:cs="Times New Roman"/>
      <w:sz w:val="20"/>
      <w:szCs w:val="20"/>
    </w:rPr>
  </w:style>
  <w:style w:type="paragraph" w:styleId="Signature">
    <w:name w:val="Signature"/>
    <w:basedOn w:val="Normal"/>
    <w:link w:val="SignatureChar"/>
    <w:rsid w:val="00AC147A"/>
    <w:pPr>
      <w:ind w:left="4252"/>
    </w:pPr>
  </w:style>
  <w:style w:type="character" w:customStyle="1" w:styleId="SignatureChar">
    <w:name w:val="Signature Char"/>
    <w:basedOn w:val="DefaultParagraphFont"/>
    <w:link w:val="Signature"/>
    <w:rsid w:val="00AC147A"/>
    <w:rPr>
      <w:rFonts w:ascii="Times New Roman" w:eastAsia="Malgun Gothic" w:hAnsi="Times New Roman" w:cs="Times New Roman"/>
      <w:sz w:val="20"/>
      <w:szCs w:val="20"/>
    </w:rPr>
  </w:style>
  <w:style w:type="character" w:styleId="Strong">
    <w:name w:val="Strong"/>
    <w:qFormat/>
    <w:rsid w:val="00AC147A"/>
    <w:rPr>
      <w:b/>
      <w:bCs/>
    </w:rPr>
  </w:style>
  <w:style w:type="paragraph" w:styleId="Subtitle">
    <w:name w:val="Subtitle"/>
    <w:basedOn w:val="Normal"/>
    <w:link w:val="SubtitleChar"/>
    <w:qFormat/>
    <w:rsid w:val="00AC147A"/>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AC147A"/>
    <w:rPr>
      <w:rFonts w:ascii="Arial" w:eastAsia="Malgun Gothic" w:hAnsi="Arial" w:cs="Arial"/>
      <w:sz w:val="24"/>
      <w:szCs w:val="24"/>
    </w:rPr>
  </w:style>
  <w:style w:type="paragraph" w:styleId="TableofAuthorities">
    <w:name w:val="table of authorities"/>
    <w:basedOn w:val="Normal"/>
    <w:next w:val="Normal"/>
    <w:semiHidden/>
    <w:rsid w:val="00AC147A"/>
    <w:pPr>
      <w:ind w:left="200" w:hanging="200"/>
    </w:pPr>
  </w:style>
  <w:style w:type="paragraph" w:styleId="TableofFigures">
    <w:name w:val="table of figures"/>
    <w:basedOn w:val="Normal"/>
    <w:next w:val="Normal"/>
    <w:uiPriority w:val="99"/>
    <w:rsid w:val="00AC147A"/>
    <w:pPr>
      <w:ind w:left="400" w:hanging="400"/>
    </w:pPr>
  </w:style>
  <w:style w:type="paragraph" w:styleId="Title">
    <w:name w:val="Title"/>
    <w:basedOn w:val="Normal"/>
    <w:link w:val="TitleChar"/>
    <w:qFormat/>
    <w:rsid w:val="00AC147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AC147A"/>
    <w:rPr>
      <w:rFonts w:ascii="Arial" w:eastAsia="Malgun Gothic" w:hAnsi="Arial" w:cs="Arial"/>
      <w:b/>
      <w:bCs/>
      <w:kern w:val="28"/>
      <w:sz w:val="32"/>
      <w:szCs w:val="32"/>
    </w:rPr>
  </w:style>
  <w:style w:type="paragraph" w:styleId="TOAHeading">
    <w:name w:val="toa heading"/>
    <w:basedOn w:val="Normal"/>
    <w:next w:val="Normal"/>
    <w:semiHidden/>
    <w:rsid w:val="00AC147A"/>
    <w:pPr>
      <w:spacing w:before="120"/>
    </w:pPr>
    <w:rPr>
      <w:rFonts w:ascii="Arial" w:hAnsi="Arial" w:cs="Arial"/>
      <w:b/>
      <w:bCs/>
      <w:sz w:val="24"/>
      <w:szCs w:val="24"/>
    </w:rPr>
  </w:style>
  <w:style w:type="paragraph" w:customStyle="1" w:styleId="TAJ">
    <w:name w:val="TAJ"/>
    <w:basedOn w:val="Normal"/>
    <w:rsid w:val="00AC147A"/>
    <w:pPr>
      <w:keepNext/>
      <w:keepLines/>
      <w:spacing w:after="0"/>
      <w:jc w:val="both"/>
    </w:pPr>
    <w:rPr>
      <w:rFonts w:ascii="Arial" w:hAnsi="Arial"/>
      <w:sz w:val="18"/>
    </w:rPr>
  </w:style>
  <w:style w:type="paragraph" w:customStyle="1" w:styleId="FL">
    <w:name w:val="FL"/>
    <w:basedOn w:val="Normal"/>
    <w:rsid w:val="00AC147A"/>
    <w:pPr>
      <w:keepNext/>
      <w:keepLines/>
      <w:spacing w:before="60"/>
      <w:jc w:val="center"/>
    </w:pPr>
    <w:rPr>
      <w:rFonts w:ascii="Arial" w:hAnsi="Arial"/>
      <w:b/>
    </w:rPr>
  </w:style>
  <w:style w:type="character" w:customStyle="1" w:styleId="NOChar">
    <w:name w:val="NO Char"/>
    <w:link w:val="NO"/>
    <w:rsid w:val="00AC147A"/>
    <w:rPr>
      <w:rFonts w:ascii="Times New Roman" w:eastAsia="Malgun Gothic" w:hAnsi="Times New Roman" w:cs="Times New Roman"/>
      <w:sz w:val="20"/>
      <w:szCs w:val="20"/>
    </w:rPr>
  </w:style>
  <w:style w:type="paragraph" w:customStyle="1" w:styleId="oneM2M-Normal">
    <w:name w:val="oneM2M-Normal"/>
    <w:basedOn w:val="Normal"/>
    <w:qFormat/>
    <w:rsid w:val="00AC147A"/>
    <w:pPr>
      <w:tabs>
        <w:tab w:val="left" w:pos="284"/>
      </w:tabs>
      <w:overflowPunct/>
      <w:autoSpaceDE/>
      <w:autoSpaceDN/>
      <w:adjustRightInd/>
      <w:spacing w:before="120" w:after="0"/>
      <w:textAlignment w:val="auto"/>
    </w:pPr>
    <w:rPr>
      <w:rFonts w:eastAsia="SimSun"/>
      <w:szCs w:val="24"/>
    </w:rPr>
  </w:style>
  <w:style w:type="paragraph" w:customStyle="1" w:styleId="OneM2M-FrontMatter">
    <w:name w:val="OneM2M-FrontMatter"/>
    <w:basedOn w:val="Normal"/>
    <w:rsid w:val="00AC147A"/>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styleId="ListParagraph">
    <w:name w:val="List Paragraph"/>
    <w:basedOn w:val="Normal"/>
    <w:uiPriority w:val="34"/>
    <w:qFormat/>
    <w:rsid w:val="00AC147A"/>
    <w:pPr>
      <w:ind w:left="720"/>
      <w:contextualSpacing/>
    </w:pPr>
    <w:rPr>
      <w:rFonts w:eastAsia="SimSun"/>
      <w:sz w:val="24"/>
      <w:szCs w:val="24"/>
    </w:rPr>
  </w:style>
  <w:style w:type="paragraph" w:customStyle="1" w:styleId="OneM2M-Normal0">
    <w:name w:val="OneM2M-Normal"/>
    <w:basedOn w:val="Normal"/>
    <w:qFormat/>
    <w:rsid w:val="00AC147A"/>
    <w:pPr>
      <w:tabs>
        <w:tab w:val="left" w:pos="284"/>
      </w:tabs>
      <w:overflowPunct/>
      <w:autoSpaceDE/>
      <w:autoSpaceDN/>
      <w:adjustRightInd/>
      <w:spacing w:before="120" w:after="0"/>
      <w:textAlignment w:val="auto"/>
    </w:pPr>
    <w:rPr>
      <w:rFonts w:ascii="Myriad Pro" w:hAnsi="Myriad Pro"/>
      <w:sz w:val="24"/>
      <w:szCs w:val="24"/>
    </w:rPr>
  </w:style>
  <w:style w:type="paragraph" w:customStyle="1" w:styleId="OneM2M-DocNum">
    <w:name w:val="OneM2M-DocNum"/>
    <w:basedOn w:val="ListParagraph"/>
    <w:qFormat/>
    <w:rsid w:val="00AC147A"/>
    <w:pPr>
      <w:tabs>
        <w:tab w:val="left" w:pos="284"/>
      </w:tabs>
      <w:overflowPunct/>
      <w:autoSpaceDE/>
      <w:autoSpaceDN/>
      <w:adjustRightInd/>
      <w:spacing w:before="120" w:after="0"/>
      <w:ind w:hanging="360"/>
      <w:textAlignment w:val="auto"/>
    </w:pPr>
    <w:rPr>
      <w:rFonts w:ascii="Myriad Pro" w:eastAsia="Times New Roman" w:hAnsi="Myriad Pro"/>
    </w:rPr>
  </w:style>
  <w:style w:type="paragraph" w:customStyle="1" w:styleId="OneM2M-Heading1">
    <w:name w:val="OneM2M-Heading1"/>
    <w:basedOn w:val="Heading1"/>
    <w:qFormat/>
    <w:rsid w:val="00AC147A"/>
    <w:pPr>
      <w:keepLines w:val="0"/>
      <w:overflowPunct/>
      <w:autoSpaceDE/>
      <w:autoSpaceDN/>
      <w:adjustRightInd/>
      <w:spacing w:after="60"/>
      <w:ind w:left="426" w:hanging="426"/>
      <w:textAlignment w:val="auto"/>
    </w:pPr>
    <w:rPr>
      <w:rFonts w:ascii="Myriad Pro" w:eastAsia="Malgun Gothic" w:hAnsi="Myriad Pro" w:cs="Times New Roman"/>
      <w:b/>
      <w:bCs/>
      <w:color w:val="auto"/>
      <w:kern w:val="32"/>
      <w:lang w:val="en-US"/>
    </w:rPr>
  </w:style>
  <w:style w:type="paragraph" w:customStyle="1" w:styleId="OneM2M-TableTitle">
    <w:name w:val="OneM2M-TableTitle"/>
    <w:basedOn w:val="Normal"/>
    <w:rsid w:val="00AC147A"/>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Myriad Pro" w:hAnsi="Myriad Pro" w:cs="Tahoma"/>
      <w:b/>
      <w:smallCaps/>
      <w:color w:val="FFFFFF"/>
      <w:spacing w:val="30"/>
      <w:sz w:val="36"/>
      <w:szCs w:val="24"/>
    </w:rPr>
  </w:style>
  <w:style w:type="paragraph" w:customStyle="1" w:styleId="OneM2M-RowTitle">
    <w:name w:val="OneM2M-RowTitle"/>
    <w:basedOn w:val="OneM2M-FrontMatter"/>
    <w:qFormat/>
    <w:rsid w:val="00AC147A"/>
    <w:rPr>
      <w:color w:val="FFFFFF"/>
    </w:rPr>
  </w:style>
  <w:style w:type="paragraph" w:customStyle="1" w:styleId="OneM2M-Bullet3">
    <w:name w:val="OneM2M-Bullet3"/>
    <w:basedOn w:val="OneM2M-Bullet2"/>
    <w:qFormat/>
    <w:rsid w:val="00AC147A"/>
    <w:pPr>
      <w:numPr>
        <w:ilvl w:val="0"/>
        <w:numId w:val="0"/>
      </w:numPr>
      <w:ind w:left="2160" w:hanging="360"/>
    </w:pPr>
  </w:style>
  <w:style w:type="paragraph" w:customStyle="1" w:styleId="OneM2M-Numbered3">
    <w:name w:val="OneM2M-Numbered3"/>
    <w:basedOn w:val="OneM2M-Numbered2"/>
    <w:qFormat/>
    <w:rsid w:val="00AC147A"/>
    <w:pPr>
      <w:numPr>
        <w:ilvl w:val="0"/>
        <w:numId w:val="0"/>
      </w:numPr>
      <w:ind w:left="2160" w:hanging="180"/>
    </w:pPr>
  </w:style>
  <w:style w:type="paragraph" w:customStyle="1" w:styleId="OneM2M-Heading2">
    <w:name w:val="OneM2M-Heading2"/>
    <w:basedOn w:val="Heading2"/>
    <w:qFormat/>
    <w:rsid w:val="00AC147A"/>
    <w:pPr>
      <w:keepLines w:val="0"/>
      <w:overflowPunct/>
      <w:autoSpaceDE/>
      <w:autoSpaceDN/>
      <w:adjustRightInd/>
      <w:spacing w:before="240" w:after="60"/>
      <w:ind w:hanging="850"/>
      <w:textAlignment w:val="auto"/>
    </w:pPr>
    <w:rPr>
      <w:rFonts w:ascii="Myriad Pro" w:hAnsi="Myriad Pro"/>
      <w:b/>
      <w:bCs/>
      <w:i/>
      <w:iCs/>
      <w:sz w:val="28"/>
      <w:szCs w:val="28"/>
      <w:lang w:val="en-GB" w:eastAsia="x-none"/>
    </w:rPr>
  </w:style>
  <w:style w:type="paragraph" w:customStyle="1" w:styleId="OneM2M-Heading3">
    <w:name w:val="OneM2M-Heading3"/>
    <w:basedOn w:val="Heading3"/>
    <w:qFormat/>
    <w:rsid w:val="00AC147A"/>
    <w:pPr>
      <w:overflowPunct/>
      <w:autoSpaceDE/>
      <w:autoSpaceDN/>
      <w:adjustRightInd/>
      <w:spacing w:before="200" w:after="0"/>
      <w:ind w:left="1701" w:hanging="992"/>
      <w:textAlignment w:val="auto"/>
    </w:pPr>
    <w:rPr>
      <w:rFonts w:ascii="Myriad Pro" w:hAnsi="Myriad Pro"/>
      <w:b/>
      <w:bCs/>
      <w:sz w:val="24"/>
      <w:szCs w:val="24"/>
      <w:lang w:val="en-GB" w:eastAsia="x-none"/>
    </w:rPr>
  </w:style>
  <w:style w:type="paragraph" w:customStyle="1" w:styleId="OneM2M-Bullet1">
    <w:name w:val="OneM2M-Bullet1"/>
    <w:basedOn w:val="OneM2M-Normal0"/>
    <w:qFormat/>
    <w:rsid w:val="00AC147A"/>
    <w:pPr>
      <w:numPr>
        <w:numId w:val="10"/>
      </w:numPr>
    </w:pPr>
    <w:rPr>
      <w:rFonts w:eastAsia="Times New Roman"/>
    </w:rPr>
  </w:style>
  <w:style w:type="paragraph" w:customStyle="1" w:styleId="OneM2M-Bullet2">
    <w:name w:val="OneM2M-Bullet2"/>
    <w:basedOn w:val="OneM2M-Normal0"/>
    <w:qFormat/>
    <w:rsid w:val="00AC147A"/>
    <w:pPr>
      <w:numPr>
        <w:ilvl w:val="1"/>
        <w:numId w:val="10"/>
      </w:numPr>
    </w:pPr>
    <w:rPr>
      <w:rFonts w:eastAsia="Times New Roman"/>
    </w:rPr>
  </w:style>
  <w:style w:type="paragraph" w:customStyle="1" w:styleId="OneM2M-Numbered1">
    <w:name w:val="OneM2M-Numbered1"/>
    <w:basedOn w:val="OneM2M-Bullet1"/>
    <w:qFormat/>
    <w:rsid w:val="00AC147A"/>
    <w:pPr>
      <w:numPr>
        <w:numId w:val="11"/>
      </w:numPr>
    </w:pPr>
  </w:style>
  <w:style w:type="paragraph" w:customStyle="1" w:styleId="OneM2M-Numbered2">
    <w:name w:val="OneM2M-Numbered2"/>
    <w:basedOn w:val="OneM2M-Bullet1"/>
    <w:qFormat/>
    <w:rsid w:val="00AC147A"/>
    <w:pPr>
      <w:numPr>
        <w:ilvl w:val="1"/>
        <w:numId w:val="11"/>
      </w:numPr>
    </w:pPr>
  </w:style>
  <w:style w:type="character" w:customStyle="1" w:styleId="Char">
    <w:name w:val="메모 텍스트 Char"/>
    <w:rsid w:val="00AC147A"/>
    <w:rPr>
      <w:lang w:eastAsia="en-US"/>
    </w:rPr>
  </w:style>
  <w:style w:type="paragraph" w:styleId="Revision">
    <w:name w:val="Revision"/>
    <w:hidden/>
    <w:uiPriority w:val="99"/>
    <w:rsid w:val="00AC147A"/>
    <w:pPr>
      <w:spacing w:after="0" w:line="240" w:lineRule="auto"/>
    </w:pPr>
    <w:rPr>
      <w:rFonts w:ascii="Times New Roman" w:eastAsia="Malgun Gothic" w:hAnsi="Times New Roman" w:cs="Times New Roman"/>
      <w:sz w:val="20"/>
      <w:szCs w:val="20"/>
    </w:rPr>
  </w:style>
  <w:style w:type="paragraph" w:customStyle="1" w:styleId="Default">
    <w:name w:val="Default"/>
    <w:rsid w:val="00AC147A"/>
    <w:pPr>
      <w:autoSpaceDE w:val="0"/>
      <w:autoSpaceDN w:val="0"/>
      <w:adjustRightInd w:val="0"/>
      <w:spacing w:after="0" w:line="240" w:lineRule="auto"/>
    </w:pPr>
    <w:rPr>
      <w:rFonts w:ascii="Arial" w:eastAsia="Malgun Gothic" w:hAnsi="Arial" w:cs="Arial"/>
      <w:color w:val="000000"/>
      <w:sz w:val="24"/>
      <w:szCs w:val="24"/>
      <w:lang w:val="fr-FR" w:eastAsia="fr-FR"/>
    </w:rPr>
  </w:style>
  <w:style w:type="paragraph" w:customStyle="1" w:styleId="0neM2M-CoverTableTitle">
    <w:name w:val="0neM2M-CoverTableTitle"/>
    <w:basedOn w:val="Normal"/>
    <w:qFormat/>
    <w:rsid w:val="00AC147A"/>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character" w:customStyle="1" w:styleId="style17">
    <w:name w:val="style17"/>
    <w:rsid w:val="00AC147A"/>
  </w:style>
  <w:style w:type="character" w:customStyle="1" w:styleId="oneM2M-primitive-parameter-name">
    <w:name w:val="oneM2M-primitive-parameter-name"/>
    <w:qFormat/>
    <w:rsid w:val="00AC147A"/>
    <w:rPr>
      <w:rFonts w:eastAsia="MS Mincho"/>
      <w:b/>
      <w:i/>
      <w:lang w:eastAsia="ja-JP"/>
    </w:rPr>
  </w:style>
  <w:style w:type="table" w:styleId="TableGrid">
    <w:name w:val="Table Grid"/>
    <w:basedOn w:val="TableNormal"/>
    <w:uiPriority w:val="39"/>
    <w:rsid w:val="00AC147A"/>
    <w:pPr>
      <w:spacing w:after="0" w:line="240" w:lineRule="auto"/>
    </w:pPr>
    <w:rPr>
      <w:rFonts w:ascii="Calibri" w:eastAsia="Malgun Gothic"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1">
    <w:name w:val="TAL Char1"/>
    <w:locked/>
    <w:rsid w:val="00AC147A"/>
    <w:rPr>
      <w:rFonts w:ascii="Arial" w:eastAsia="Times New Roman" w:hAnsi="Arial"/>
      <w:sz w:val="18"/>
      <w:lang w:eastAsia="en-US"/>
    </w:rPr>
  </w:style>
  <w:style w:type="character" w:customStyle="1" w:styleId="CommentTextChar2">
    <w:name w:val="Comment Text Char2"/>
    <w:uiPriority w:val="99"/>
    <w:locked/>
    <w:rsid w:val="00AC147A"/>
    <w:rPr>
      <w:lang w:val="en-GB"/>
    </w:rPr>
  </w:style>
  <w:style w:type="paragraph" w:customStyle="1" w:styleId="TB1">
    <w:name w:val="TB1"/>
    <w:basedOn w:val="Normal"/>
    <w:qFormat/>
    <w:rsid w:val="00AC147A"/>
    <w:pPr>
      <w:keepNext/>
      <w:keepLines/>
      <w:numPr>
        <w:numId w:val="13"/>
      </w:numPr>
      <w:tabs>
        <w:tab w:val="left" w:pos="720"/>
      </w:tabs>
      <w:spacing w:after="0"/>
    </w:pPr>
    <w:rPr>
      <w:rFonts w:ascii="Arial" w:hAnsi="Arial"/>
      <w:sz w:val="18"/>
    </w:rPr>
  </w:style>
  <w:style w:type="character" w:customStyle="1" w:styleId="oneM2M-resource-attribute">
    <w:name w:val="oneM2M-resource-attribute"/>
    <w:rsid w:val="00AC147A"/>
    <w:rPr>
      <w:rFonts w:eastAsia="Arial Unicode MS"/>
      <w:i/>
    </w:rPr>
  </w:style>
  <w:style w:type="paragraph" w:customStyle="1" w:styleId="Standard">
    <w:name w:val="Standard"/>
    <w:rsid w:val="00AC147A"/>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en-IN" w:eastAsia="zh-CN" w:bidi="hi-IN"/>
    </w:rPr>
  </w:style>
  <w:style w:type="paragraph" w:customStyle="1" w:styleId="Textbody">
    <w:name w:val="Text body"/>
    <w:basedOn w:val="Standard"/>
    <w:rsid w:val="00AC147A"/>
    <w:pPr>
      <w:spacing w:after="140" w:line="288" w:lineRule="auto"/>
    </w:pPr>
  </w:style>
  <w:style w:type="character" w:customStyle="1" w:styleId="xmlparserpunctuation">
    <w:name w:val="xml_parser_punctuation"/>
    <w:rsid w:val="00AC147A"/>
  </w:style>
  <w:style w:type="numbering" w:customStyle="1" w:styleId="WW8Num5">
    <w:name w:val="WW8Num5"/>
    <w:basedOn w:val="NoList"/>
    <w:rsid w:val="00AC147A"/>
  </w:style>
  <w:style w:type="numbering" w:customStyle="1" w:styleId="LFO3">
    <w:name w:val="LFO3"/>
    <w:basedOn w:val="NoList"/>
    <w:rsid w:val="00AC147A"/>
    <w:pPr>
      <w:numPr>
        <w:numId w:val="17"/>
      </w:numPr>
    </w:pPr>
  </w:style>
  <w:style w:type="character" w:customStyle="1" w:styleId="EditorsNoteCharChar">
    <w:name w:val="Editor's Note Char Char"/>
    <w:link w:val="EditorsNote"/>
    <w:locked/>
    <w:rsid w:val="00AC147A"/>
    <w:rPr>
      <w:rFonts w:ascii="Times New Roman" w:eastAsia="Malgun Gothic" w:hAnsi="Times New Roman" w:cs="Times New Roman"/>
      <w:color w:val="FF0000"/>
      <w:sz w:val="20"/>
      <w:szCs w:val="20"/>
    </w:rPr>
  </w:style>
  <w:style w:type="paragraph" w:customStyle="1" w:styleId="oneM2M-RowTitle0">
    <w:name w:val="oneM2M-RowTitle"/>
    <w:basedOn w:val="oneM2M-CoverTableText"/>
    <w:rsid w:val="00AC147A"/>
    <w:rPr>
      <w:color w:val="FFFFFF"/>
    </w:rPr>
  </w:style>
  <w:style w:type="character" w:customStyle="1" w:styleId="B1Car">
    <w:name w:val="B1+ Car"/>
    <w:link w:val="B1"/>
    <w:locked/>
    <w:rsid w:val="00AC147A"/>
    <w:rPr>
      <w:rFonts w:ascii="Times New Roman" w:eastAsia="Malgun Gothic" w:hAnsi="Times New Roman" w:cs="Times New Roman"/>
      <w:sz w:val="20"/>
      <w:szCs w:val="20"/>
    </w:rPr>
  </w:style>
  <w:style w:type="paragraph" w:customStyle="1" w:styleId="TB2">
    <w:name w:val="TB2"/>
    <w:basedOn w:val="Normal"/>
    <w:qFormat/>
    <w:rsid w:val="00AC147A"/>
    <w:pPr>
      <w:keepNext/>
      <w:keepLines/>
      <w:numPr>
        <w:numId w:val="23"/>
      </w:numPr>
      <w:tabs>
        <w:tab w:val="left" w:pos="1109"/>
      </w:tabs>
      <w:spacing w:after="0"/>
      <w:ind w:left="1100" w:hanging="380"/>
    </w:pPr>
    <w:rPr>
      <w:rFonts w:ascii="Arial" w:eastAsia="Times New Roman" w:hAnsi="Arial"/>
      <w:sz w:val="18"/>
    </w:rPr>
  </w:style>
  <w:style w:type="character" w:customStyle="1" w:styleId="THChar">
    <w:name w:val="TH Char"/>
    <w:link w:val="TH"/>
    <w:rsid w:val="00AC147A"/>
    <w:rPr>
      <w:rFonts w:ascii="Arial" w:eastAsia="Malgun Gothic" w:hAnsi="Arial" w:cs="Times New Roman"/>
      <w:b/>
      <w:sz w:val="20"/>
      <w:szCs w:val="20"/>
    </w:rPr>
  </w:style>
  <w:style w:type="numbering" w:customStyle="1" w:styleId="3">
    <w:name w:val="スタイル3"/>
    <w:rsid w:val="00AC147A"/>
    <w:pPr>
      <w:numPr>
        <w:numId w:val="22"/>
      </w:numPr>
    </w:pPr>
  </w:style>
  <w:style w:type="paragraph" w:customStyle="1" w:styleId="Annex2">
    <w:name w:val="Annex 2"/>
    <w:basedOn w:val="Heading2"/>
    <w:next w:val="Normal"/>
    <w:qFormat/>
    <w:rsid w:val="00AC147A"/>
    <w:pPr>
      <w:numPr>
        <w:ilvl w:val="1"/>
        <w:numId w:val="25"/>
      </w:numPr>
    </w:pPr>
    <w:rPr>
      <w:rFonts w:eastAsia="MS Mincho"/>
      <w:lang w:val="en-US"/>
    </w:rPr>
  </w:style>
  <w:style w:type="paragraph" w:customStyle="1" w:styleId="Annex3">
    <w:name w:val="Annex 3"/>
    <w:basedOn w:val="Heading3"/>
    <w:next w:val="Normal"/>
    <w:qFormat/>
    <w:rsid w:val="00AC147A"/>
    <w:pPr>
      <w:numPr>
        <w:ilvl w:val="2"/>
        <w:numId w:val="25"/>
      </w:numPr>
    </w:pPr>
    <w:rPr>
      <w:rFonts w:eastAsia="MS Mincho"/>
    </w:rPr>
  </w:style>
  <w:style w:type="paragraph" w:customStyle="1" w:styleId="Annex1">
    <w:name w:val="Annex 1"/>
    <w:basedOn w:val="Heading1"/>
    <w:next w:val="Normal"/>
    <w:qFormat/>
    <w:rsid w:val="00AC147A"/>
    <w:pPr>
      <w:numPr>
        <w:numId w:val="25"/>
      </w:numPr>
      <w:pBdr>
        <w:top w:val="single" w:sz="12" w:space="3" w:color="auto"/>
      </w:pBdr>
      <w:spacing w:after="180"/>
    </w:pPr>
    <w:rPr>
      <w:rFonts w:ascii="Arial" w:eastAsia="MS Mincho" w:hAnsi="Arial" w:cs="Times New Roman"/>
      <w:color w:val="auto"/>
      <w:sz w:val="36"/>
      <w:szCs w:val="20"/>
      <w:lang w:val="en-US"/>
    </w:rPr>
  </w:style>
  <w:style w:type="paragraph" w:customStyle="1" w:styleId="Annex4">
    <w:name w:val="Annex 4"/>
    <w:basedOn w:val="Heading4"/>
    <w:qFormat/>
    <w:rsid w:val="00AC147A"/>
    <w:pPr>
      <w:numPr>
        <w:ilvl w:val="3"/>
        <w:numId w:val="25"/>
      </w:numPr>
    </w:pPr>
    <w:rPr>
      <w:rFonts w:eastAsia="Times New Roman"/>
    </w:rPr>
  </w:style>
  <w:style w:type="numbering" w:customStyle="1" w:styleId="11">
    <w:name w:val="スタイル11"/>
    <w:rsid w:val="00AC147A"/>
    <w:pPr>
      <w:numPr>
        <w:numId w:val="24"/>
      </w:numPr>
    </w:pPr>
  </w:style>
  <w:style w:type="character" w:customStyle="1" w:styleId="apple-converted-space">
    <w:name w:val="apple-converted-space"/>
    <w:rsid w:val="00AC147A"/>
  </w:style>
  <w:style w:type="character" w:customStyle="1" w:styleId="2Char1">
    <w:name w:val="제목 2 Char1"/>
    <w:aliases w:val="(L2) Char1"/>
    <w:semiHidden/>
    <w:rsid w:val="00AC147A"/>
    <w:rPr>
      <w:rFonts w:ascii="Malgun Gothic" w:eastAsia="Malgun Gothic" w:hAnsi="Malgun Gothic" w:cs="Times New Roman"/>
      <w:lang w:val="en-GB" w:eastAsia="en-US"/>
    </w:rPr>
  </w:style>
  <w:style w:type="paragraph" w:customStyle="1" w:styleId="msonormal0">
    <w:name w:val="msonormal"/>
    <w:basedOn w:val="Normal"/>
    <w:rsid w:val="00AC147A"/>
    <w:pPr>
      <w:textAlignment w:val="auto"/>
    </w:pPr>
    <w:rPr>
      <w:sz w:val="24"/>
      <w:szCs w:val="24"/>
    </w:rPr>
  </w:style>
  <w:style w:type="character" w:customStyle="1" w:styleId="TFChar">
    <w:name w:val="TF Char"/>
    <w:link w:val="TF"/>
    <w:rsid w:val="00AC147A"/>
    <w:rPr>
      <w:rFonts w:ascii="Arial" w:eastAsia="Malgun Gothic" w:hAnsi="Arial" w:cs="Times New Roman"/>
      <w:b/>
      <w:sz w:val="20"/>
      <w:szCs w:val="20"/>
    </w:rPr>
  </w:style>
  <w:style w:type="paragraph" w:customStyle="1" w:styleId="OneM2M-PageHead0">
    <w:name w:val="OneM2M-PageHead"/>
    <w:basedOn w:val="Header"/>
    <w:qFormat/>
    <w:rsid w:val="00AC147A"/>
    <w:pPr>
      <w:widowControl/>
      <w:tabs>
        <w:tab w:val="left" w:pos="284"/>
        <w:tab w:val="center" w:pos="4680"/>
        <w:tab w:val="right" w:pos="9360"/>
      </w:tabs>
      <w:overflowPunct/>
      <w:autoSpaceDE/>
      <w:autoSpaceDN/>
      <w:adjustRightInd/>
      <w:textAlignment w:val="auto"/>
    </w:pPr>
    <w:rPr>
      <w:rFonts w:ascii="Myriad Pro" w:eastAsia="Calibri" w:hAnsi="Myriad Pro"/>
      <w:b w:val="0"/>
      <w:noProof w:val="0"/>
      <w:sz w:val="22"/>
      <w:szCs w:val="22"/>
      <w:lang w:val="en-US"/>
    </w:rPr>
  </w:style>
  <w:style w:type="paragraph" w:customStyle="1" w:styleId="OneM2M-PageFoot0">
    <w:name w:val="OneM2M-PageFoot"/>
    <w:basedOn w:val="Footer"/>
    <w:qFormat/>
    <w:rsid w:val="00AC147A"/>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Myriad Pro" w:eastAsia="Calibri" w:hAnsi="Myriad Pro"/>
      <w:b w:val="0"/>
      <w:i w:val="0"/>
      <w:noProof w:val="0"/>
      <w:sz w:val="22"/>
      <w:szCs w:val="22"/>
      <w:lang w:val="en-US"/>
    </w:rPr>
  </w:style>
  <w:style w:type="paragraph" w:customStyle="1" w:styleId="1">
    <w:name w:val="약한 강조1"/>
    <w:basedOn w:val="Normal"/>
    <w:uiPriority w:val="34"/>
    <w:qFormat/>
    <w:rsid w:val="00AC147A"/>
    <w:pPr>
      <w:overflowPunct/>
      <w:autoSpaceDE/>
      <w:autoSpaceDN/>
      <w:adjustRightInd/>
      <w:spacing w:after="0"/>
      <w:ind w:left="720"/>
      <w:contextualSpacing/>
      <w:textAlignment w:val="auto"/>
    </w:pPr>
    <w:rPr>
      <w:sz w:val="24"/>
      <w:szCs w:val="24"/>
      <w:lang w:val="en-US"/>
    </w:rPr>
  </w:style>
  <w:style w:type="paragraph" w:customStyle="1" w:styleId="StyleFPLeft-006Before4ptAfter4pt">
    <w:name w:val="Style FP + Left:  -0.06&quot; Before:  4 pt After:  4 pt"/>
    <w:basedOn w:val="FP"/>
    <w:uiPriority w:val="99"/>
    <w:rsid w:val="00AC147A"/>
    <w:pPr>
      <w:spacing w:before="80" w:after="80"/>
    </w:pPr>
  </w:style>
  <w:style w:type="character" w:customStyle="1" w:styleId="smallboldtext">
    <w:name w:val="smallboldtext"/>
    <w:rsid w:val="00AC147A"/>
  </w:style>
  <w:style w:type="paragraph" w:customStyle="1" w:styleId="3-51">
    <w:name w:val="중간 눈금 3 - 강조색 51"/>
    <w:hidden/>
    <w:uiPriority w:val="99"/>
    <w:semiHidden/>
    <w:rsid w:val="00AC147A"/>
    <w:pPr>
      <w:spacing w:after="0" w:line="240" w:lineRule="auto"/>
    </w:pPr>
    <w:rPr>
      <w:rFonts w:ascii="Times New Roman" w:eastAsia="Malgun Gothic" w:hAnsi="Times New Roman" w:cs="Times New Roman"/>
      <w:sz w:val="20"/>
      <w:szCs w:val="20"/>
    </w:rPr>
  </w:style>
  <w:style w:type="paragraph" w:customStyle="1" w:styleId="-51">
    <w:name w:val="옅은 음영 - 강조색 51"/>
    <w:hidden/>
    <w:uiPriority w:val="99"/>
    <w:semiHidden/>
    <w:rsid w:val="00AC147A"/>
    <w:pPr>
      <w:spacing w:after="0" w:line="240" w:lineRule="auto"/>
    </w:pPr>
    <w:rPr>
      <w:rFonts w:ascii="Times New Roman" w:eastAsia="Malgun Gothic" w:hAnsi="Times New Roman" w:cs="Times New Roman"/>
      <w:sz w:val="20"/>
      <w:szCs w:val="20"/>
    </w:rPr>
  </w:style>
  <w:style w:type="character" w:customStyle="1" w:styleId="B1Char">
    <w:name w:val="B1 Char"/>
    <w:link w:val="B10"/>
    <w:locked/>
    <w:rsid w:val="00AC147A"/>
    <w:rPr>
      <w:rFonts w:ascii="Times New Roman" w:eastAsia="Malgun Gothic" w:hAnsi="Times New Roman" w:cs="Times New Roman"/>
      <w:sz w:val="20"/>
      <w:szCs w:val="20"/>
    </w:rPr>
  </w:style>
  <w:style w:type="paragraph" w:customStyle="1" w:styleId="-11">
    <w:name w:val="색상형 음영 - 강조색 11"/>
    <w:hidden/>
    <w:uiPriority w:val="71"/>
    <w:rsid w:val="00AC147A"/>
    <w:pPr>
      <w:spacing w:after="0" w:line="240" w:lineRule="auto"/>
    </w:pPr>
    <w:rPr>
      <w:rFonts w:ascii="Times New Roman" w:eastAsia="Malgun Gothic" w:hAnsi="Times New Roman" w:cs="Times New Roman"/>
      <w:sz w:val="20"/>
      <w:szCs w:val="20"/>
    </w:rPr>
  </w:style>
  <w:style w:type="paragraph" w:customStyle="1" w:styleId="TALGuidance">
    <w:name w:val="TAL + Guidance"/>
    <w:basedOn w:val="TAL"/>
    <w:rsid w:val="00AC147A"/>
    <w:pPr>
      <w:textAlignment w:val="baseline"/>
    </w:pPr>
    <w:rPr>
      <w:rFonts w:eastAsia="Times New Roman" w:cs="Times New Roman"/>
      <w:i/>
      <w:color w:val="0000FF"/>
      <w:szCs w:val="20"/>
      <w:lang w:val="x-none" w:eastAsia="ja-JP"/>
    </w:rPr>
  </w:style>
  <w:style w:type="character" w:styleId="UnresolvedMention">
    <w:name w:val="Unresolved Mention"/>
    <w:uiPriority w:val="99"/>
    <w:semiHidden/>
    <w:unhideWhenUsed/>
    <w:rsid w:val="00AC147A"/>
    <w:rPr>
      <w:color w:val="808080"/>
      <w:shd w:val="clear" w:color="auto" w:fill="E6E6E6"/>
    </w:rPr>
  </w:style>
  <w:style w:type="table" w:customStyle="1" w:styleId="TableGrid1">
    <w:name w:val="Table Grid1"/>
    <w:basedOn w:val="TableNormal"/>
    <w:next w:val="TableGrid"/>
    <w:uiPriority w:val="39"/>
    <w:rsid w:val="00AC147A"/>
    <w:pPr>
      <w:spacing w:after="0" w:line="240" w:lineRule="auto"/>
    </w:pPr>
    <w:rPr>
      <w:rFonts w:ascii="Calibri" w:eastAsia="Malgun Gothic" w:hAnsi="Calibri" w:cs="Times New Roman"/>
      <w:lang w:val="es-E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1">
    <w:name w:val="WW8Num51"/>
    <w:basedOn w:val="NoList"/>
    <w:rsid w:val="00AC147A"/>
  </w:style>
  <w:style w:type="numbering" w:customStyle="1" w:styleId="LFO31">
    <w:name w:val="LFO31"/>
    <w:basedOn w:val="NoList"/>
    <w:rsid w:val="00AC147A"/>
  </w:style>
  <w:style w:type="numbering" w:customStyle="1" w:styleId="31">
    <w:name w:val="スタイル31"/>
    <w:rsid w:val="00AC147A"/>
  </w:style>
  <w:style w:type="numbering" w:customStyle="1" w:styleId="111">
    <w:name w:val="スタイル111"/>
    <w:rsid w:val="00AC147A"/>
  </w:style>
  <w:style w:type="numbering" w:customStyle="1" w:styleId="WW8Num511">
    <w:name w:val="WW8Num511"/>
    <w:basedOn w:val="NoList"/>
    <w:rsid w:val="00AC147A"/>
    <w:pPr>
      <w:numPr>
        <w:numId w:val="12"/>
      </w:numPr>
    </w:pPr>
  </w:style>
  <w:style w:type="numbering" w:customStyle="1" w:styleId="LFO311">
    <w:name w:val="LFO311"/>
    <w:basedOn w:val="NoList"/>
    <w:rsid w:val="00AC147A"/>
  </w:style>
  <w:style w:type="numbering" w:customStyle="1" w:styleId="311">
    <w:name w:val="スタイル311"/>
    <w:rsid w:val="00AC147A"/>
  </w:style>
  <w:style w:type="numbering" w:customStyle="1" w:styleId="1111">
    <w:name w:val="スタイル1111"/>
    <w:rsid w:val="00AC147A"/>
  </w:style>
  <w:style w:type="table" w:customStyle="1" w:styleId="TableGrid2">
    <w:name w:val="Table Grid2"/>
    <w:basedOn w:val="TableNormal"/>
    <w:next w:val="TableGrid"/>
    <w:uiPriority w:val="39"/>
    <w:rsid w:val="00AC147A"/>
    <w:pPr>
      <w:spacing w:after="0" w:line="240" w:lineRule="auto"/>
    </w:pPr>
    <w:rPr>
      <w:rFonts w:ascii="Calibri" w:eastAsia="Malgun Gothic"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2">
    <w:name w:val="WW8Num52"/>
    <w:basedOn w:val="NoList"/>
    <w:rsid w:val="00AC147A"/>
  </w:style>
  <w:style w:type="numbering" w:customStyle="1" w:styleId="LFO32">
    <w:name w:val="LFO32"/>
    <w:basedOn w:val="NoList"/>
    <w:rsid w:val="00AC147A"/>
  </w:style>
  <w:style w:type="numbering" w:customStyle="1" w:styleId="32">
    <w:name w:val="スタイル32"/>
    <w:rsid w:val="00AC147A"/>
  </w:style>
  <w:style w:type="numbering" w:customStyle="1" w:styleId="112">
    <w:name w:val="スタイル112"/>
    <w:rsid w:val="00AC147A"/>
    <w:pPr>
      <w:numPr>
        <w:numId w:val="19"/>
      </w:numPr>
    </w:pPr>
  </w:style>
  <w:style w:type="numbering" w:customStyle="1" w:styleId="WW8Num512">
    <w:name w:val="WW8Num512"/>
    <w:basedOn w:val="NoList"/>
    <w:rsid w:val="00AC147A"/>
  </w:style>
  <w:style w:type="numbering" w:customStyle="1" w:styleId="LFO312">
    <w:name w:val="LFO312"/>
    <w:basedOn w:val="NoList"/>
    <w:rsid w:val="00AC147A"/>
  </w:style>
  <w:style w:type="numbering" w:customStyle="1" w:styleId="312">
    <w:name w:val="スタイル312"/>
    <w:rsid w:val="00AC147A"/>
  </w:style>
  <w:style w:type="numbering" w:customStyle="1" w:styleId="1112">
    <w:name w:val="スタイル1112"/>
    <w:rsid w:val="00AC147A"/>
  </w:style>
  <w:style w:type="table" w:customStyle="1" w:styleId="TableGrid3">
    <w:name w:val="Table Grid3"/>
    <w:basedOn w:val="TableNormal"/>
    <w:next w:val="TableGrid"/>
    <w:uiPriority w:val="39"/>
    <w:rsid w:val="00AC147A"/>
    <w:pPr>
      <w:spacing w:after="0" w:line="240" w:lineRule="auto"/>
    </w:pPr>
    <w:rPr>
      <w:rFonts w:ascii="Calibri" w:eastAsia="Malgun Gothic"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3">
    <w:name w:val="WW8Num53"/>
    <w:basedOn w:val="NoList"/>
    <w:rsid w:val="00AC147A"/>
  </w:style>
  <w:style w:type="numbering" w:customStyle="1" w:styleId="LFO33">
    <w:name w:val="LFO33"/>
    <w:basedOn w:val="NoList"/>
    <w:rsid w:val="00AC147A"/>
  </w:style>
  <w:style w:type="numbering" w:customStyle="1" w:styleId="33">
    <w:name w:val="スタイル33"/>
    <w:rsid w:val="00AC147A"/>
    <w:pPr>
      <w:numPr>
        <w:numId w:val="20"/>
      </w:numPr>
    </w:pPr>
  </w:style>
  <w:style w:type="numbering" w:customStyle="1" w:styleId="113">
    <w:name w:val="スタイル113"/>
    <w:rsid w:val="00AC147A"/>
    <w:pPr>
      <w:numPr>
        <w:numId w:val="21"/>
      </w:numPr>
    </w:pPr>
  </w:style>
  <w:style w:type="numbering" w:customStyle="1" w:styleId="WW8Num513">
    <w:name w:val="WW8Num513"/>
    <w:basedOn w:val="NoList"/>
    <w:rsid w:val="00AC147A"/>
    <w:pPr>
      <w:numPr>
        <w:numId w:val="13"/>
      </w:numPr>
    </w:pPr>
  </w:style>
  <w:style w:type="numbering" w:customStyle="1" w:styleId="LFO313">
    <w:name w:val="LFO313"/>
    <w:basedOn w:val="NoList"/>
    <w:rsid w:val="00AC147A"/>
    <w:pPr>
      <w:numPr>
        <w:numId w:val="5"/>
      </w:numPr>
    </w:pPr>
  </w:style>
  <w:style w:type="numbering" w:customStyle="1" w:styleId="313">
    <w:name w:val="スタイル313"/>
    <w:rsid w:val="00AC147A"/>
    <w:pPr>
      <w:numPr>
        <w:numId w:val="15"/>
      </w:numPr>
    </w:pPr>
  </w:style>
  <w:style w:type="numbering" w:customStyle="1" w:styleId="1113">
    <w:name w:val="スタイル1113"/>
    <w:rsid w:val="00AC147A"/>
    <w:pPr>
      <w:numPr>
        <w:numId w:val="16"/>
      </w:numPr>
    </w:pPr>
  </w:style>
  <w:style w:type="paragraph" w:customStyle="1" w:styleId="paragraph">
    <w:name w:val="paragraph"/>
    <w:basedOn w:val="Normal"/>
    <w:rsid w:val="007A3AF6"/>
    <w:pPr>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customStyle="1" w:styleId="normaltextrun">
    <w:name w:val="normaltextrun"/>
    <w:basedOn w:val="DefaultParagraphFont"/>
    <w:rsid w:val="007A3AF6"/>
  </w:style>
  <w:style w:type="character" w:customStyle="1" w:styleId="eop">
    <w:name w:val="eop"/>
    <w:basedOn w:val="DefaultParagraphFont"/>
    <w:rsid w:val="007A3AF6"/>
  </w:style>
  <w:style w:type="character" w:customStyle="1" w:styleId="Heading2Char1">
    <w:name w:val="Heading 2 Char1"/>
    <w:rsid w:val="00647718"/>
    <w:rPr>
      <w:rFonts w:ascii="Arial" w:eastAsia="Times New Roman" w:hAnsi="Arial"/>
      <w:sz w:val="32"/>
      <w:lang w:eastAsia="en-US"/>
    </w:rPr>
  </w:style>
  <w:style w:type="character" w:customStyle="1" w:styleId="Heading3Char1">
    <w:name w:val="Heading 3 Char1"/>
    <w:rsid w:val="00647718"/>
    <w:rPr>
      <w:rFonts w:ascii="Arial" w:eastAsia="Times New Roman" w:hAnsi="Arial"/>
      <w:sz w:val="28"/>
      <w:lang w:eastAsia="en-US"/>
    </w:rPr>
  </w:style>
  <w:style w:type="character" w:customStyle="1" w:styleId="Heading8Char1">
    <w:name w:val="Heading 8 Char1"/>
    <w:rsid w:val="00647718"/>
    <w:rPr>
      <w:rFonts w:ascii="Arial" w:eastAsia="Times New Roman" w:hAnsi="Arial"/>
      <w:sz w:val="36"/>
      <w:lang w:eastAsia="en-US"/>
    </w:rPr>
  </w:style>
  <w:style w:type="character" w:customStyle="1" w:styleId="HeaderChar1">
    <w:name w:val="Header Char1"/>
    <w:locked/>
    <w:rsid w:val="00647718"/>
    <w:rPr>
      <w:rFonts w:ascii="Arial" w:eastAsia="Times New Roman" w:hAnsi="Arial"/>
      <w:b/>
      <w:noProof/>
      <w:sz w:val="18"/>
      <w:lang w:eastAsia="en-US"/>
    </w:rPr>
  </w:style>
  <w:style w:type="character" w:customStyle="1" w:styleId="FooterChar1">
    <w:name w:val="Footer Char1"/>
    <w:rsid w:val="00647718"/>
    <w:rPr>
      <w:rFonts w:ascii="Arial" w:eastAsia="Times New Roman" w:hAnsi="Arial"/>
      <w:b/>
      <w:i/>
      <w:noProof/>
      <w:sz w:val="18"/>
      <w:lang w:eastAsia="en-US"/>
    </w:rPr>
  </w:style>
  <w:style w:type="character" w:customStyle="1" w:styleId="CommentTextChar3">
    <w:name w:val="Comment Text Char3"/>
    <w:locked/>
    <w:rsid w:val="00647718"/>
    <w:rPr>
      <w:lang w:eastAsia="en-US"/>
    </w:rPr>
  </w:style>
  <w:style w:type="character" w:customStyle="1" w:styleId="BalloonTextChar1">
    <w:name w:val="Balloon Text Char1"/>
    <w:uiPriority w:val="99"/>
    <w:rsid w:val="00647718"/>
    <w:rPr>
      <w:rFonts w:ascii="Tahoma" w:hAnsi="Tahoma"/>
      <w:sz w:val="16"/>
      <w:szCs w:val="16"/>
      <w:lang w:eastAsia="en-US"/>
    </w:rPr>
  </w:style>
  <w:style w:type="paragraph" w:customStyle="1" w:styleId="-110">
    <w:name w:val="彩色底纹 - 强调文字颜色 11"/>
    <w:hidden/>
    <w:uiPriority w:val="99"/>
    <w:semiHidden/>
    <w:rsid w:val="00647718"/>
    <w:pPr>
      <w:spacing w:after="0" w:line="240" w:lineRule="auto"/>
    </w:pPr>
    <w:rPr>
      <w:rFonts w:ascii="Times New Roman" w:eastAsia="MS Mincho" w:hAnsi="Times New Roman" w:cs="Times New Roman"/>
      <w:sz w:val="20"/>
      <w:szCs w:val="20"/>
    </w:rPr>
  </w:style>
  <w:style w:type="character" w:customStyle="1" w:styleId="CommentTextChar1">
    <w:name w:val="Comment Text Char1"/>
    <w:locked/>
    <w:rsid w:val="00647718"/>
    <w:rPr>
      <w:rFonts w:ascii="Times New Roman" w:eastAsia="Times New Roman" w:hAnsi="Times New Roman"/>
      <w:lang w:val="en-GB"/>
    </w:rPr>
  </w:style>
  <w:style w:type="character" w:customStyle="1" w:styleId="Heading1Char1">
    <w:name w:val="Heading 1 Char1"/>
    <w:rsid w:val="00647718"/>
    <w:rPr>
      <w:rFonts w:ascii="Arial" w:eastAsia="Times New Roman" w:hAnsi="Arial"/>
      <w:sz w:val="36"/>
      <w:lang w:eastAsia="en-US"/>
    </w:rPr>
  </w:style>
  <w:style w:type="character" w:customStyle="1" w:styleId="Heading4Char1">
    <w:name w:val="Heading 4 Char1"/>
    <w:rsid w:val="00647718"/>
    <w:rPr>
      <w:rFonts w:ascii="Arial" w:eastAsia="Times New Roman" w:hAnsi="Arial"/>
      <w:sz w:val="24"/>
      <w:lang w:eastAsia="en-US"/>
    </w:rPr>
  </w:style>
  <w:style w:type="character" w:customStyle="1" w:styleId="Heading5Char1">
    <w:name w:val="Heading 5 Char1"/>
    <w:rsid w:val="00647718"/>
    <w:rPr>
      <w:rFonts w:ascii="Arial" w:eastAsia="Times New Roman" w:hAnsi="Arial"/>
      <w:sz w:val="22"/>
      <w:lang w:eastAsia="en-US"/>
    </w:rPr>
  </w:style>
  <w:style w:type="character" w:customStyle="1" w:styleId="Char1">
    <w:name w:val="批注文字 Char1"/>
    <w:rsid w:val="00647718"/>
    <w:rPr>
      <w:lang w:val="en-GB" w:eastAsia="en-US"/>
    </w:rPr>
  </w:style>
  <w:style w:type="character" w:customStyle="1" w:styleId="FootnoteTextChar1">
    <w:name w:val="Footnote Text Char1"/>
    <w:basedOn w:val="DefaultParagraphFont"/>
    <w:rsid w:val="00647718"/>
    <w:rPr>
      <w:rFonts w:eastAsia="Times New Roman"/>
      <w:sz w:val="16"/>
      <w:lang w:eastAsia="en-US"/>
    </w:rPr>
  </w:style>
  <w:style w:type="character" w:customStyle="1" w:styleId="CaptionChar">
    <w:name w:val="Caption Char"/>
    <w:aliases w:val="fig and tbl Char1,fighead2 Char1,fighead21 Char1,fighead22 Char1,fighead23 Char1,Table Caption1 Char1,fighead211 Char1,fighead24 Char1,Table Caption2 Char1,fighead25 Char1,fighead212 Char1,fighead26 Char1,Table Caption3 Char1,fighead28 Char"/>
    <w:link w:val="Caption"/>
    <w:locked/>
    <w:rsid w:val="00647718"/>
    <w:rPr>
      <w:rFonts w:ascii="Times New Roman" w:eastAsia="Malgun Gothic" w:hAnsi="Times New Roman" w:cs="Times New Roman"/>
      <w:b/>
      <w:bCs/>
      <w:sz w:val="20"/>
      <w:szCs w:val="20"/>
    </w:rPr>
  </w:style>
  <w:style w:type="character" w:customStyle="1" w:styleId="TAHChar">
    <w:name w:val="TAH Char"/>
    <w:link w:val="TAH"/>
    <w:locked/>
    <w:rsid w:val="00647718"/>
    <w:rPr>
      <w:rFonts w:ascii="Arial" w:eastAsia="Malgun Gothic" w:hAnsi="Arial" w:cs="Times New Roman"/>
      <w:b/>
      <w:sz w:val="18"/>
      <w:szCs w:val="20"/>
    </w:rPr>
  </w:style>
  <w:style w:type="character" w:customStyle="1" w:styleId="EXCar">
    <w:name w:val="EX Car"/>
    <w:link w:val="EX"/>
    <w:rsid w:val="00647718"/>
    <w:rPr>
      <w:rFonts w:ascii="Times New Roman" w:eastAsia="Malgun Gothic" w:hAnsi="Times New Roman" w:cs="Times New Roman"/>
      <w:sz w:val="20"/>
      <w:szCs w:val="20"/>
    </w:rPr>
  </w:style>
  <w:style w:type="character" w:customStyle="1" w:styleId="WW8Num12z1">
    <w:name w:val="WW8Num12z1"/>
    <w:rsid w:val="00647718"/>
  </w:style>
  <w:style w:type="character" w:customStyle="1" w:styleId="UnresolvedMention1">
    <w:name w:val="Unresolved Mention1"/>
    <w:uiPriority w:val="99"/>
    <w:semiHidden/>
    <w:unhideWhenUsed/>
    <w:rsid w:val="00647718"/>
    <w:rPr>
      <w:color w:val="605E5C"/>
      <w:shd w:val="clear" w:color="auto" w:fill="E1DFDD"/>
    </w:rPr>
  </w:style>
  <w:style w:type="character" w:customStyle="1" w:styleId="Heading6Char1">
    <w:name w:val="Heading 6 Char1"/>
    <w:rsid w:val="00647718"/>
    <w:rPr>
      <w:rFonts w:ascii="Arial" w:eastAsia="Times New Roman" w:hAnsi="Arial"/>
      <w:lang w:eastAsia="en-US"/>
    </w:rPr>
  </w:style>
  <w:style w:type="character" w:customStyle="1" w:styleId="Heading7Char1">
    <w:name w:val="Heading 7 Char1"/>
    <w:rsid w:val="00647718"/>
    <w:rPr>
      <w:rFonts w:ascii="Arial" w:eastAsia="Times New Roman" w:hAnsi="Arial"/>
      <w:lang w:eastAsia="en-US"/>
    </w:rPr>
  </w:style>
  <w:style w:type="character" w:customStyle="1" w:styleId="Heading9Char1">
    <w:name w:val="Heading 9 Char1"/>
    <w:rsid w:val="00647718"/>
    <w:rPr>
      <w:rFonts w:ascii="Arial" w:eastAsia="Times New Roman" w:hAnsi="Arial"/>
      <w:sz w:val="36"/>
      <w:lang w:eastAsia="en-US"/>
    </w:rPr>
  </w:style>
  <w:style w:type="character" w:customStyle="1" w:styleId="DocumentMapChar1">
    <w:name w:val="Document Map Char1"/>
    <w:rsid w:val="00647718"/>
    <w:rPr>
      <w:rFonts w:ascii="Tahoma" w:eastAsia="Times New Roman" w:hAnsi="Tahoma" w:cs="Tahoma"/>
      <w:shd w:val="clear" w:color="auto" w:fill="000080"/>
      <w:lang w:eastAsia="en-US"/>
    </w:rPr>
  </w:style>
  <w:style w:type="character" w:customStyle="1" w:styleId="TACChar">
    <w:name w:val="TAC Char"/>
    <w:link w:val="TAC"/>
    <w:rsid w:val="00647718"/>
    <w:rPr>
      <w:rFonts w:ascii="Arial" w:eastAsia="Malgun Gothic" w:hAnsi="Arial" w:cs="Times New Roman"/>
      <w:sz w:val="18"/>
      <w:szCs w:val="20"/>
    </w:rPr>
  </w:style>
  <w:style w:type="character" w:customStyle="1" w:styleId="UnresolvedMention2">
    <w:name w:val="Unresolved Mention2"/>
    <w:uiPriority w:val="99"/>
    <w:semiHidden/>
    <w:unhideWhenUsed/>
    <w:rsid w:val="00647718"/>
    <w:rPr>
      <w:color w:val="605E5C"/>
      <w:shd w:val="clear" w:color="auto" w:fill="E1DFDD"/>
    </w:rPr>
  </w:style>
  <w:style w:type="character" w:customStyle="1" w:styleId="Mentionnonrsolue1">
    <w:name w:val="Mention non résolue1"/>
    <w:uiPriority w:val="99"/>
    <w:semiHidden/>
    <w:unhideWhenUsed/>
    <w:rsid w:val="00647718"/>
    <w:rPr>
      <w:color w:val="605E5C"/>
      <w:shd w:val="clear" w:color="auto" w:fill="E1DFDD"/>
    </w:rPr>
  </w:style>
  <w:style w:type="character" w:customStyle="1" w:styleId="st">
    <w:name w:val="st"/>
    <w:rsid w:val="00647718"/>
  </w:style>
  <w:style w:type="character" w:customStyle="1" w:styleId="style11">
    <w:name w:val="style11"/>
    <w:rsid w:val="00647718"/>
  </w:style>
  <w:style w:type="character" w:customStyle="1" w:styleId="EditorsNoteChar">
    <w:name w:val="Editor's Note Char"/>
    <w:rsid w:val="00647718"/>
    <w:rPr>
      <w:rFonts w:ascii="Times New Roman" w:eastAsia="SimSun" w:hAnsi="Times New Roman"/>
      <w:color w:val="FF0000"/>
      <w:lang w:val="en-GB" w:eastAsia="x-none"/>
    </w:rPr>
  </w:style>
  <w:style w:type="character" w:customStyle="1" w:styleId="Char2">
    <w:name w:val="批注框文本 Char2"/>
    <w:locked/>
    <w:rsid w:val="00647718"/>
    <w:rPr>
      <w:rFonts w:ascii="Tahoma" w:hAnsi="Tahoma" w:cs="Tahoma"/>
      <w:sz w:val="16"/>
      <w:szCs w:val="16"/>
      <w:lang w:val="x-none" w:eastAsia="en-US"/>
    </w:rPr>
  </w:style>
  <w:style w:type="character" w:customStyle="1" w:styleId="StyleGuidanceArial18pt">
    <w:name w:val="Style Guidance + Arial 18 pt"/>
    <w:rsid w:val="00647718"/>
    <w:rPr>
      <w:rFonts w:ascii="Arial" w:hAnsi="Arial" w:cs="Times New Roman"/>
      <w:i/>
      <w:iCs/>
      <w:color w:val="0000FF"/>
      <w:sz w:val="36"/>
    </w:rPr>
  </w:style>
  <w:style w:type="character" w:customStyle="1" w:styleId="ZDONTMODIFY">
    <w:name w:val="ZDONTMODIFY"/>
    <w:rsid w:val="00647718"/>
    <w:rPr>
      <w:rFonts w:cs="Times New Roman"/>
    </w:rPr>
  </w:style>
  <w:style w:type="character" w:customStyle="1" w:styleId="ZREGNAME">
    <w:name w:val="ZREGNAME"/>
    <w:rsid w:val="00647718"/>
    <w:rPr>
      <w:rFonts w:cs="Times New Roman"/>
    </w:rPr>
  </w:style>
  <w:style w:type="character" w:customStyle="1" w:styleId="CharChar13">
    <w:name w:val="Char Char13"/>
    <w:locked/>
    <w:rsid w:val="00647718"/>
    <w:rPr>
      <w:rFonts w:ascii="Arial" w:hAnsi="Arial" w:cs="Times New Roman"/>
      <w:sz w:val="36"/>
      <w:lang w:val="en-GB" w:eastAsia="en-US" w:bidi="ar-SA"/>
    </w:rPr>
  </w:style>
  <w:style w:type="character" w:customStyle="1" w:styleId="CharChar12">
    <w:name w:val="Char Char12"/>
    <w:rsid w:val="00647718"/>
    <w:rPr>
      <w:rFonts w:ascii="Arial" w:hAnsi="Arial" w:cs="Times New Roman"/>
      <w:sz w:val="32"/>
      <w:lang w:val="en-GB" w:eastAsia="en-US" w:bidi="ar-SA"/>
    </w:rPr>
  </w:style>
  <w:style w:type="character" w:customStyle="1" w:styleId="CharChar4">
    <w:name w:val="Char Char4"/>
    <w:locked/>
    <w:rsid w:val="00647718"/>
    <w:rPr>
      <w:rFonts w:ascii="Arial" w:hAnsi="Arial" w:cs="Times New Roman"/>
      <w:b/>
      <w:noProof/>
      <w:sz w:val="18"/>
      <w:lang w:val="en-GB" w:eastAsia="en-US" w:bidi="ar-SA"/>
    </w:rPr>
  </w:style>
  <w:style w:type="character" w:customStyle="1" w:styleId="CharChar">
    <w:name w:val="Char Char"/>
    <w:rsid w:val="00647718"/>
    <w:rPr>
      <w:rFonts w:ascii="Tahoma" w:hAnsi="Tahoma" w:cs="Tahoma"/>
      <w:sz w:val="16"/>
      <w:szCs w:val="16"/>
      <w:lang w:val="en-GB" w:eastAsia="en-US" w:bidi="ar-SA"/>
    </w:rPr>
  </w:style>
  <w:style w:type="character" w:customStyle="1" w:styleId="EmailStyle237">
    <w:name w:val="EmailStyle237"/>
    <w:semiHidden/>
    <w:rsid w:val="00647718"/>
    <w:rPr>
      <w:rFonts w:ascii="Times New Roman" w:hAnsi="Times New Roman" w:cs="Times New Roman"/>
      <w:color w:val="auto"/>
      <w:sz w:val="24"/>
      <w:szCs w:val="24"/>
      <w:u w:val="none"/>
      <w:effect w:val="none"/>
    </w:rPr>
  </w:style>
  <w:style w:type="character" w:customStyle="1" w:styleId="citation">
    <w:name w:val="citation"/>
    <w:rsid w:val="00647718"/>
    <w:rPr>
      <w:rFonts w:cs="Times New Roman"/>
    </w:rPr>
  </w:style>
  <w:style w:type="character" w:customStyle="1" w:styleId="CharChar11">
    <w:name w:val="Char Char11"/>
    <w:semiHidden/>
    <w:locked/>
    <w:rsid w:val="00647718"/>
    <w:rPr>
      <w:rFonts w:ascii="Arial" w:hAnsi="Arial" w:cs="Times New Roman"/>
      <w:sz w:val="28"/>
      <w:lang w:val="en-GB" w:eastAsia="en-US" w:bidi="ar-SA"/>
    </w:rPr>
  </w:style>
  <w:style w:type="character" w:customStyle="1" w:styleId="CharChar10">
    <w:name w:val="Char Char10"/>
    <w:semiHidden/>
    <w:locked/>
    <w:rsid w:val="00647718"/>
    <w:rPr>
      <w:rFonts w:ascii="Arial" w:hAnsi="Arial" w:cs="Times New Roman"/>
      <w:sz w:val="24"/>
      <w:lang w:val="en-GB" w:eastAsia="en-US" w:bidi="ar-SA"/>
    </w:rPr>
  </w:style>
  <w:style w:type="character" w:customStyle="1" w:styleId="CharChar9">
    <w:name w:val="Char Char9"/>
    <w:semiHidden/>
    <w:locked/>
    <w:rsid w:val="00647718"/>
    <w:rPr>
      <w:rFonts w:ascii="Arial" w:hAnsi="Arial" w:cs="Times New Roman"/>
      <w:sz w:val="22"/>
      <w:lang w:val="en-GB" w:eastAsia="en-US" w:bidi="ar-SA"/>
    </w:rPr>
  </w:style>
  <w:style w:type="character" w:customStyle="1" w:styleId="CharChar8">
    <w:name w:val="Char Char8"/>
    <w:semiHidden/>
    <w:locked/>
    <w:rsid w:val="00647718"/>
    <w:rPr>
      <w:rFonts w:ascii="Arial" w:hAnsi="Arial" w:cs="Times New Roman"/>
      <w:lang w:val="en-GB" w:eastAsia="en-US" w:bidi="ar-SA"/>
    </w:rPr>
  </w:style>
  <w:style w:type="character" w:customStyle="1" w:styleId="CharChar7">
    <w:name w:val="Char Char7"/>
    <w:semiHidden/>
    <w:locked/>
    <w:rsid w:val="00647718"/>
    <w:rPr>
      <w:rFonts w:ascii="Arial" w:hAnsi="Arial" w:cs="Times New Roman"/>
      <w:lang w:val="en-GB" w:eastAsia="en-US" w:bidi="ar-SA"/>
    </w:rPr>
  </w:style>
  <w:style w:type="character" w:customStyle="1" w:styleId="CharChar6">
    <w:name w:val="Char Char6"/>
    <w:semiHidden/>
    <w:locked/>
    <w:rsid w:val="00647718"/>
    <w:rPr>
      <w:rFonts w:ascii="Arial" w:hAnsi="Arial" w:cs="Times New Roman"/>
      <w:sz w:val="36"/>
      <w:lang w:val="en-GB" w:eastAsia="en-US" w:bidi="ar-SA"/>
    </w:rPr>
  </w:style>
  <w:style w:type="character" w:customStyle="1" w:styleId="CharChar5">
    <w:name w:val="Char Char5"/>
    <w:semiHidden/>
    <w:locked/>
    <w:rsid w:val="00647718"/>
    <w:rPr>
      <w:rFonts w:ascii="Arial" w:hAnsi="Arial" w:cs="Times New Roman"/>
      <w:sz w:val="36"/>
      <w:lang w:val="en-GB" w:eastAsia="en-US" w:bidi="ar-SA"/>
    </w:rPr>
  </w:style>
  <w:style w:type="character" w:customStyle="1" w:styleId="CharChar3">
    <w:name w:val="Char Char3"/>
    <w:semiHidden/>
    <w:locked/>
    <w:rsid w:val="00647718"/>
    <w:rPr>
      <w:rFonts w:ascii="Arial" w:hAnsi="Arial" w:cs="Times New Roman"/>
      <w:b/>
      <w:i/>
      <w:noProof/>
      <w:sz w:val="18"/>
      <w:lang w:val="en-GB" w:eastAsia="en-US" w:bidi="ar-SA"/>
    </w:rPr>
  </w:style>
  <w:style w:type="character" w:customStyle="1" w:styleId="CharChar2">
    <w:name w:val="Char Char2"/>
    <w:semiHidden/>
    <w:locked/>
    <w:rsid w:val="00647718"/>
    <w:rPr>
      <w:rFonts w:cs="Times New Roman"/>
      <w:sz w:val="16"/>
      <w:lang w:val="en-GB" w:eastAsia="en-US" w:bidi="ar-SA"/>
    </w:rPr>
  </w:style>
  <w:style w:type="character" w:customStyle="1" w:styleId="CharChar16">
    <w:name w:val="Char Char16"/>
    <w:semiHidden/>
    <w:locked/>
    <w:rsid w:val="00647718"/>
    <w:rPr>
      <w:rFonts w:cs="Times New Roman"/>
      <w:lang w:val="en-GB" w:eastAsia="en-US" w:bidi="ar-SA"/>
    </w:rPr>
  </w:style>
  <w:style w:type="paragraph" w:styleId="NoSpacing">
    <w:name w:val="No Spacing"/>
    <w:qFormat/>
    <w:rsid w:val="00647718"/>
    <w:pPr>
      <w:overflowPunct w:val="0"/>
      <w:autoSpaceDE w:val="0"/>
      <w:autoSpaceDN w:val="0"/>
      <w:adjustRightInd w:val="0"/>
      <w:spacing w:after="0" w:line="240" w:lineRule="auto"/>
      <w:textAlignment w:val="baseline"/>
    </w:pPr>
    <w:rPr>
      <w:rFonts w:ascii="Times New Roman" w:eastAsia="SimSun" w:hAnsi="Times New Roman" w:cs="Times New Roman"/>
      <w:sz w:val="20"/>
      <w:szCs w:val="20"/>
    </w:rPr>
  </w:style>
  <w:style w:type="character" w:customStyle="1" w:styleId="xapple-style-span">
    <w:name w:val="x_apple-style-span"/>
    <w:rsid w:val="00647718"/>
    <w:rPr>
      <w:rFonts w:cs="Times New Roman"/>
    </w:rPr>
  </w:style>
  <w:style w:type="paragraph" w:customStyle="1" w:styleId="2">
    <w:name w:val="修订2"/>
    <w:hidden/>
    <w:semiHidden/>
    <w:rsid w:val="00647718"/>
    <w:pPr>
      <w:spacing w:after="0" w:line="240" w:lineRule="auto"/>
    </w:pPr>
    <w:rPr>
      <w:rFonts w:ascii="Arial" w:eastAsia="SimSun" w:hAnsi="Arial" w:cs="Times New Roman"/>
      <w:sz w:val="20"/>
      <w:szCs w:val="20"/>
    </w:rPr>
  </w:style>
  <w:style w:type="character" w:customStyle="1" w:styleId="EmailStyle92">
    <w:name w:val="EmailStyle92"/>
    <w:semiHidden/>
    <w:rsid w:val="00647718"/>
    <w:rPr>
      <w:rFonts w:ascii="Times New Roman" w:hAnsi="Times New Roman" w:cs="Times New Roman"/>
      <w:color w:val="auto"/>
      <w:sz w:val="24"/>
      <w:szCs w:val="24"/>
      <w:u w:val="none"/>
      <w:effect w:val="none"/>
    </w:rPr>
  </w:style>
  <w:style w:type="character" w:customStyle="1" w:styleId="zmodify">
    <w:name w:val="zmodify"/>
    <w:rsid w:val="00647718"/>
  </w:style>
  <w:style w:type="character" w:customStyle="1" w:styleId="CarCar11">
    <w:name w:val="Car Car11"/>
    <w:semiHidden/>
    <w:locked/>
    <w:rsid w:val="00647718"/>
    <w:rPr>
      <w:rFonts w:ascii="Cambria" w:hAnsi="Cambria" w:cs="Times New Roman"/>
      <w:b/>
      <w:bCs/>
      <w:i/>
      <w:iCs/>
      <w:sz w:val="28"/>
      <w:szCs w:val="28"/>
      <w:lang w:val="en-GB" w:eastAsia="en-US"/>
    </w:rPr>
  </w:style>
  <w:style w:type="character" w:customStyle="1" w:styleId="CarCar10">
    <w:name w:val="Car Car10"/>
    <w:semiHidden/>
    <w:locked/>
    <w:rsid w:val="00647718"/>
    <w:rPr>
      <w:rFonts w:ascii="Cambria" w:hAnsi="Cambria" w:cs="Times New Roman"/>
      <w:b/>
      <w:bCs/>
      <w:sz w:val="26"/>
      <w:szCs w:val="26"/>
      <w:lang w:val="en-GB" w:eastAsia="en-US"/>
    </w:rPr>
  </w:style>
  <w:style w:type="character" w:customStyle="1" w:styleId="CarCar9">
    <w:name w:val="Car Car9"/>
    <w:semiHidden/>
    <w:locked/>
    <w:rsid w:val="00647718"/>
    <w:rPr>
      <w:rFonts w:ascii="Calibri" w:hAnsi="Calibri" w:cs="Times New Roman"/>
      <w:b/>
      <w:bCs/>
      <w:sz w:val="28"/>
      <w:szCs w:val="28"/>
      <w:lang w:val="en-GB" w:eastAsia="en-US"/>
    </w:rPr>
  </w:style>
  <w:style w:type="character" w:customStyle="1" w:styleId="CarCar8">
    <w:name w:val="Car Car8"/>
    <w:semiHidden/>
    <w:locked/>
    <w:rsid w:val="00647718"/>
    <w:rPr>
      <w:rFonts w:ascii="Calibri" w:hAnsi="Calibri" w:cs="Times New Roman"/>
      <w:b/>
      <w:bCs/>
      <w:i/>
      <w:iCs/>
      <w:sz w:val="26"/>
      <w:szCs w:val="26"/>
      <w:lang w:val="en-GB" w:eastAsia="en-US"/>
    </w:rPr>
  </w:style>
  <w:style w:type="character" w:customStyle="1" w:styleId="CarCar7">
    <w:name w:val="Car Car7"/>
    <w:semiHidden/>
    <w:locked/>
    <w:rsid w:val="00647718"/>
    <w:rPr>
      <w:rFonts w:ascii="Calibri" w:hAnsi="Calibri" w:cs="Times New Roman"/>
      <w:b/>
      <w:bCs/>
      <w:lang w:val="en-GB" w:eastAsia="en-US"/>
    </w:rPr>
  </w:style>
  <w:style w:type="character" w:customStyle="1" w:styleId="CarCar6">
    <w:name w:val="Car Car6"/>
    <w:semiHidden/>
    <w:locked/>
    <w:rsid w:val="00647718"/>
    <w:rPr>
      <w:rFonts w:ascii="Calibri" w:hAnsi="Calibri" w:cs="Times New Roman"/>
      <w:sz w:val="24"/>
      <w:szCs w:val="24"/>
      <w:lang w:val="en-GB" w:eastAsia="en-US"/>
    </w:rPr>
  </w:style>
  <w:style w:type="character" w:customStyle="1" w:styleId="CarCar5">
    <w:name w:val="Car Car5"/>
    <w:semiHidden/>
    <w:locked/>
    <w:rsid w:val="00647718"/>
    <w:rPr>
      <w:rFonts w:ascii="Calibri" w:hAnsi="Calibri" w:cs="Times New Roman"/>
      <w:i/>
      <w:iCs/>
      <w:sz w:val="24"/>
      <w:szCs w:val="24"/>
      <w:lang w:val="en-GB" w:eastAsia="en-US"/>
    </w:rPr>
  </w:style>
  <w:style w:type="character" w:customStyle="1" w:styleId="CarCar4">
    <w:name w:val="Car Car4"/>
    <w:semiHidden/>
    <w:locked/>
    <w:rsid w:val="00647718"/>
    <w:rPr>
      <w:rFonts w:ascii="Cambria" w:hAnsi="Cambria" w:cs="Times New Roman"/>
      <w:lang w:val="en-GB" w:eastAsia="en-US"/>
    </w:rPr>
  </w:style>
  <w:style w:type="character" w:customStyle="1" w:styleId="CarCar3">
    <w:name w:val="Car Car3"/>
    <w:semiHidden/>
    <w:locked/>
    <w:rsid w:val="00647718"/>
    <w:rPr>
      <w:rFonts w:cs="Times New Roman"/>
    </w:rPr>
  </w:style>
  <w:style w:type="character" w:customStyle="1" w:styleId="CarCar2">
    <w:name w:val="Car Car2"/>
    <w:semiHidden/>
    <w:locked/>
    <w:rsid w:val="00647718"/>
    <w:rPr>
      <w:rFonts w:cs="Times New Roman"/>
    </w:rPr>
  </w:style>
  <w:style w:type="character" w:customStyle="1" w:styleId="CarCar">
    <w:name w:val="Car Car"/>
    <w:semiHidden/>
    <w:locked/>
    <w:rsid w:val="00647718"/>
    <w:rPr>
      <w:rFonts w:ascii="Times New Roman" w:hAnsi="Times New Roman" w:cs="Times New Roman"/>
      <w:sz w:val="2"/>
      <w:lang w:val="en-GB" w:eastAsia="en-US"/>
    </w:rPr>
  </w:style>
  <w:style w:type="paragraph" w:customStyle="1" w:styleId="Revision1">
    <w:name w:val="Revision1"/>
    <w:hidden/>
    <w:semiHidden/>
    <w:rsid w:val="00647718"/>
    <w:pPr>
      <w:spacing w:after="0" w:line="240" w:lineRule="auto"/>
    </w:pPr>
    <w:rPr>
      <w:rFonts w:ascii="Times New Roman" w:eastAsia="SimSun" w:hAnsi="Times New Roman" w:cs="Times New Roman"/>
      <w:sz w:val="20"/>
      <w:szCs w:val="20"/>
    </w:rPr>
  </w:style>
  <w:style w:type="paragraph" w:styleId="TOCHeading">
    <w:name w:val="TOC Heading"/>
    <w:basedOn w:val="Heading1"/>
    <w:next w:val="Normal"/>
    <w:uiPriority w:val="39"/>
    <w:qFormat/>
    <w:rsid w:val="00647718"/>
    <w:pPr>
      <w:overflowPunct/>
      <w:autoSpaceDE/>
      <w:autoSpaceDN/>
      <w:adjustRightInd/>
      <w:spacing w:before="480" w:line="276" w:lineRule="auto"/>
      <w:ind w:left="1134" w:hanging="1134"/>
      <w:textAlignment w:val="auto"/>
      <w:outlineLvl w:val="9"/>
    </w:pPr>
    <w:rPr>
      <w:rFonts w:ascii="Cambria" w:eastAsia="SimSun" w:hAnsi="Cambria" w:cs="Times New Roman"/>
      <w:b/>
      <w:bCs/>
      <w:color w:val="365F91"/>
      <w:sz w:val="28"/>
      <w:szCs w:val="28"/>
      <w:lang w:eastAsia="zh-CN"/>
    </w:rPr>
  </w:style>
  <w:style w:type="character" w:customStyle="1" w:styleId="m1">
    <w:name w:val="m1"/>
    <w:rsid w:val="00647718"/>
    <w:rPr>
      <w:color w:val="0000FF"/>
    </w:rPr>
  </w:style>
  <w:style w:type="character" w:customStyle="1" w:styleId="t1">
    <w:name w:val="t1"/>
    <w:rsid w:val="00647718"/>
    <w:rPr>
      <w:color w:val="990000"/>
    </w:rPr>
  </w:style>
  <w:style w:type="character" w:customStyle="1" w:styleId="ci1">
    <w:name w:val="ci1"/>
    <w:rsid w:val="00647718"/>
    <w:rPr>
      <w:rFonts w:ascii="Courier New" w:hAnsi="Courier New" w:hint="default"/>
      <w:color w:val="888888"/>
      <w:sz w:val="24"/>
      <w:szCs w:val="24"/>
    </w:rPr>
  </w:style>
  <w:style w:type="character" w:customStyle="1" w:styleId="tx1">
    <w:name w:val="tx1"/>
    <w:rsid w:val="00647718"/>
    <w:rPr>
      <w:b/>
      <w:bCs/>
    </w:rPr>
  </w:style>
  <w:style w:type="character" w:customStyle="1" w:styleId="at1">
    <w:name w:val="at1"/>
    <w:rsid w:val="00647718"/>
    <w:rPr>
      <w:color w:val="FF0000"/>
    </w:rPr>
  </w:style>
  <w:style w:type="character" w:customStyle="1" w:styleId="av1">
    <w:name w:val="av1"/>
    <w:rsid w:val="00647718"/>
    <w:rPr>
      <w:color w:val="0000FF"/>
    </w:rPr>
  </w:style>
  <w:style w:type="character" w:customStyle="1" w:styleId="B1Char1">
    <w:name w:val="B1 Char1"/>
    <w:rsid w:val="00647718"/>
    <w:rPr>
      <w:rFonts w:ascii="Times New Roman" w:eastAsia="Times New Roman" w:hAnsi="Times New Roman"/>
      <w:lang w:val="en-GB"/>
    </w:rPr>
  </w:style>
  <w:style w:type="character" w:customStyle="1" w:styleId="NOZchn">
    <w:name w:val="NO Zchn"/>
    <w:rsid w:val="00647718"/>
    <w:rPr>
      <w:lang w:eastAsia="en-US"/>
    </w:rPr>
  </w:style>
  <w:style w:type="character" w:customStyle="1" w:styleId="Char10">
    <w:name w:val="批注框文本 Char1"/>
    <w:locked/>
    <w:rsid w:val="00647718"/>
    <w:rPr>
      <w:rFonts w:ascii="Tahoma" w:hAnsi="Tahoma" w:cs="Tahoma"/>
      <w:sz w:val="16"/>
      <w:szCs w:val="16"/>
      <w:lang w:eastAsia="en-US"/>
    </w:rPr>
  </w:style>
  <w:style w:type="character" w:customStyle="1" w:styleId="EmailStyle2221">
    <w:name w:val="EmailStyle2221"/>
    <w:semiHidden/>
    <w:rsid w:val="00647718"/>
    <w:rPr>
      <w:rFonts w:ascii="Times New Roman" w:hAnsi="Times New Roman" w:cs="Times New Roman"/>
      <w:color w:val="auto"/>
      <w:sz w:val="24"/>
      <w:szCs w:val="24"/>
      <w:u w:val="none"/>
      <w:effect w:val="none"/>
    </w:rPr>
  </w:style>
  <w:style w:type="paragraph" w:customStyle="1" w:styleId="10">
    <w:name w:val="修订1"/>
    <w:hidden/>
    <w:semiHidden/>
    <w:rsid w:val="00647718"/>
    <w:pPr>
      <w:spacing w:after="0" w:line="240" w:lineRule="auto"/>
    </w:pPr>
    <w:rPr>
      <w:rFonts w:ascii="Arial" w:eastAsia="SimSun" w:hAnsi="Arial" w:cs="Times New Roman"/>
      <w:sz w:val="20"/>
      <w:szCs w:val="20"/>
    </w:rPr>
  </w:style>
  <w:style w:type="character" w:customStyle="1" w:styleId="CarCar113">
    <w:name w:val="Car Car113"/>
    <w:semiHidden/>
    <w:locked/>
    <w:rsid w:val="00647718"/>
    <w:rPr>
      <w:rFonts w:ascii="Cambria" w:hAnsi="Cambria" w:cs="Times New Roman"/>
      <w:b/>
      <w:bCs/>
      <w:i/>
      <w:iCs/>
      <w:sz w:val="28"/>
      <w:szCs w:val="28"/>
      <w:lang w:val="en-GB" w:eastAsia="en-US"/>
    </w:rPr>
  </w:style>
  <w:style w:type="character" w:customStyle="1" w:styleId="CarCar103">
    <w:name w:val="Car Car103"/>
    <w:semiHidden/>
    <w:locked/>
    <w:rsid w:val="00647718"/>
    <w:rPr>
      <w:rFonts w:ascii="Cambria" w:hAnsi="Cambria" w:cs="Times New Roman"/>
      <w:b/>
      <w:bCs/>
      <w:sz w:val="26"/>
      <w:szCs w:val="26"/>
      <w:lang w:val="en-GB" w:eastAsia="en-US"/>
    </w:rPr>
  </w:style>
  <w:style w:type="character" w:customStyle="1" w:styleId="CarCar93">
    <w:name w:val="Car Car93"/>
    <w:semiHidden/>
    <w:locked/>
    <w:rsid w:val="00647718"/>
    <w:rPr>
      <w:rFonts w:ascii="Calibri" w:hAnsi="Calibri" w:cs="Times New Roman"/>
      <w:b/>
      <w:bCs/>
      <w:sz w:val="28"/>
      <w:szCs w:val="28"/>
      <w:lang w:val="en-GB" w:eastAsia="en-US"/>
    </w:rPr>
  </w:style>
  <w:style w:type="character" w:customStyle="1" w:styleId="CarCar83">
    <w:name w:val="Car Car83"/>
    <w:semiHidden/>
    <w:locked/>
    <w:rsid w:val="00647718"/>
    <w:rPr>
      <w:rFonts w:ascii="Calibri" w:hAnsi="Calibri" w:cs="Times New Roman"/>
      <w:b/>
      <w:bCs/>
      <w:i/>
      <w:iCs/>
      <w:sz w:val="26"/>
      <w:szCs w:val="26"/>
      <w:lang w:val="en-GB" w:eastAsia="en-US"/>
    </w:rPr>
  </w:style>
  <w:style w:type="character" w:customStyle="1" w:styleId="CarCar73">
    <w:name w:val="Car Car73"/>
    <w:semiHidden/>
    <w:locked/>
    <w:rsid w:val="00647718"/>
    <w:rPr>
      <w:rFonts w:ascii="Calibri" w:hAnsi="Calibri" w:cs="Times New Roman"/>
      <w:b/>
      <w:bCs/>
      <w:lang w:val="en-GB" w:eastAsia="en-US"/>
    </w:rPr>
  </w:style>
  <w:style w:type="character" w:customStyle="1" w:styleId="CarCar63">
    <w:name w:val="Car Car63"/>
    <w:semiHidden/>
    <w:locked/>
    <w:rsid w:val="00647718"/>
    <w:rPr>
      <w:rFonts w:ascii="Calibri" w:hAnsi="Calibri" w:cs="Times New Roman"/>
      <w:sz w:val="24"/>
      <w:szCs w:val="24"/>
      <w:lang w:val="en-GB" w:eastAsia="en-US"/>
    </w:rPr>
  </w:style>
  <w:style w:type="character" w:customStyle="1" w:styleId="CarCar53">
    <w:name w:val="Car Car53"/>
    <w:semiHidden/>
    <w:locked/>
    <w:rsid w:val="00647718"/>
    <w:rPr>
      <w:rFonts w:ascii="Calibri" w:hAnsi="Calibri" w:cs="Times New Roman"/>
      <w:i/>
      <w:iCs/>
      <w:sz w:val="24"/>
      <w:szCs w:val="24"/>
      <w:lang w:val="en-GB" w:eastAsia="en-US"/>
    </w:rPr>
  </w:style>
  <w:style w:type="character" w:customStyle="1" w:styleId="CarCar43">
    <w:name w:val="Car Car43"/>
    <w:semiHidden/>
    <w:locked/>
    <w:rsid w:val="00647718"/>
    <w:rPr>
      <w:rFonts w:ascii="Cambria" w:hAnsi="Cambria" w:cs="Times New Roman"/>
      <w:lang w:val="en-GB" w:eastAsia="en-US"/>
    </w:rPr>
  </w:style>
  <w:style w:type="character" w:customStyle="1" w:styleId="CarCar33">
    <w:name w:val="Car Car33"/>
    <w:semiHidden/>
    <w:locked/>
    <w:rsid w:val="00647718"/>
    <w:rPr>
      <w:rFonts w:cs="Times New Roman"/>
    </w:rPr>
  </w:style>
  <w:style w:type="character" w:customStyle="1" w:styleId="CarCar23">
    <w:name w:val="Car Car23"/>
    <w:semiHidden/>
    <w:locked/>
    <w:rsid w:val="00647718"/>
    <w:rPr>
      <w:rFonts w:cs="Times New Roman"/>
    </w:rPr>
  </w:style>
  <w:style w:type="character" w:customStyle="1" w:styleId="CarCar13">
    <w:name w:val="Car Car13"/>
    <w:semiHidden/>
    <w:locked/>
    <w:rsid w:val="00647718"/>
    <w:rPr>
      <w:rFonts w:ascii="Times New Roman" w:hAnsi="Times New Roman" w:cs="Times New Roman"/>
      <w:sz w:val="2"/>
      <w:lang w:val="en-GB" w:eastAsia="en-US"/>
    </w:rPr>
  </w:style>
  <w:style w:type="character" w:customStyle="1" w:styleId="EmailStyle267">
    <w:name w:val="EmailStyle267"/>
    <w:semiHidden/>
    <w:rsid w:val="00647718"/>
    <w:rPr>
      <w:rFonts w:ascii="Times New Roman" w:hAnsi="Times New Roman" w:cs="Times New Roman"/>
      <w:color w:val="auto"/>
      <w:sz w:val="24"/>
      <w:szCs w:val="24"/>
      <w:u w:val="none"/>
      <w:effect w:val="none"/>
    </w:rPr>
  </w:style>
  <w:style w:type="character" w:customStyle="1" w:styleId="EmailStyle268">
    <w:name w:val="EmailStyle268"/>
    <w:semiHidden/>
    <w:rsid w:val="00647718"/>
    <w:rPr>
      <w:rFonts w:ascii="Times New Roman" w:hAnsi="Times New Roman" w:cs="Times New Roman"/>
      <w:color w:val="auto"/>
      <w:sz w:val="24"/>
      <w:szCs w:val="24"/>
      <w:u w:val="none"/>
      <w:effect w:val="none"/>
    </w:rPr>
  </w:style>
  <w:style w:type="character" w:customStyle="1" w:styleId="CarCar112">
    <w:name w:val="Car Car112"/>
    <w:semiHidden/>
    <w:locked/>
    <w:rsid w:val="00647718"/>
    <w:rPr>
      <w:rFonts w:ascii="Cambria" w:hAnsi="Cambria" w:cs="Times New Roman"/>
      <w:b/>
      <w:bCs/>
      <w:i/>
      <w:iCs/>
      <w:sz w:val="28"/>
      <w:szCs w:val="28"/>
      <w:lang w:val="en-GB" w:eastAsia="en-US"/>
    </w:rPr>
  </w:style>
  <w:style w:type="character" w:customStyle="1" w:styleId="CarCar102">
    <w:name w:val="Car Car102"/>
    <w:semiHidden/>
    <w:locked/>
    <w:rsid w:val="00647718"/>
    <w:rPr>
      <w:rFonts w:ascii="Cambria" w:hAnsi="Cambria" w:cs="Times New Roman"/>
      <w:b/>
      <w:bCs/>
      <w:sz w:val="26"/>
      <w:szCs w:val="26"/>
      <w:lang w:val="en-GB" w:eastAsia="en-US"/>
    </w:rPr>
  </w:style>
  <w:style w:type="character" w:customStyle="1" w:styleId="CarCar92">
    <w:name w:val="Car Car92"/>
    <w:semiHidden/>
    <w:locked/>
    <w:rsid w:val="00647718"/>
    <w:rPr>
      <w:rFonts w:ascii="Calibri" w:hAnsi="Calibri" w:cs="Times New Roman"/>
      <w:b/>
      <w:bCs/>
      <w:sz w:val="28"/>
      <w:szCs w:val="28"/>
      <w:lang w:val="en-GB" w:eastAsia="en-US"/>
    </w:rPr>
  </w:style>
  <w:style w:type="character" w:customStyle="1" w:styleId="CarCar82">
    <w:name w:val="Car Car82"/>
    <w:semiHidden/>
    <w:locked/>
    <w:rsid w:val="00647718"/>
    <w:rPr>
      <w:rFonts w:ascii="Calibri" w:hAnsi="Calibri" w:cs="Times New Roman"/>
      <w:b/>
      <w:bCs/>
      <w:i/>
      <w:iCs/>
      <w:sz w:val="26"/>
      <w:szCs w:val="26"/>
      <w:lang w:val="en-GB" w:eastAsia="en-US"/>
    </w:rPr>
  </w:style>
  <w:style w:type="character" w:customStyle="1" w:styleId="CarCar72">
    <w:name w:val="Car Car72"/>
    <w:semiHidden/>
    <w:locked/>
    <w:rsid w:val="00647718"/>
    <w:rPr>
      <w:rFonts w:ascii="Calibri" w:hAnsi="Calibri" w:cs="Times New Roman"/>
      <w:b/>
      <w:bCs/>
      <w:lang w:val="en-GB" w:eastAsia="en-US"/>
    </w:rPr>
  </w:style>
  <w:style w:type="character" w:customStyle="1" w:styleId="CarCar62">
    <w:name w:val="Car Car62"/>
    <w:semiHidden/>
    <w:locked/>
    <w:rsid w:val="00647718"/>
    <w:rPr>
      <w:rFonts w:ascii="Calibri" w:hAnsi="Calibri" w:cs="Times New Roman"/>
      <w:sz w:val="24"/>
      <w:szCs w:val="24"/>
      <w:lang w:val="en-GB" w:eastAsia="en-US"/>
    </w:rPr>
  </w:style>
  <w:style w:type="character" w:customStyle="1" w:styleId="CarCar52">
    <w:name w:val="Car Car52"/>
    <w:semiHidden/>
    <w:locked/>
    <w:rsid w:val="00647718"/>
    <w:rPr>
      <w:rFonts w:ascii="Calibri" w:hAnsi="Calibri" w:cs="Times New Roman"/>
      <w:i/>
      <w:iCs/>
      <w:sz w:val="24"/>
      <w:szCs w:val="24"/>
      <w:lang w:val="en-GB" w:eastAsia="en-US"/>
    </w:rPr>
  </w:style>
  <w:style w:type="character" w:customStyle="1" w:styleId="CarCar42">
    <w:name w:val="Car Car42"/>
    <w:semiHidden/>
    <w:locked/>
    <w:rsid w:val="00647718"/>
    <w:rPr>
      <w:rFonts w:ascii="Cambria" w:hAnsi="Cambria" w:cs="Times New Roman"/>
      <w:lang w:val="en-GB" w:eastAsia="en-US"/>
    </w:rPr>
  </w:style>
  <w:style w:type="character" w:customStyle="1" w:styleId="CarCar32">
    <w:name w:val="Car Car32"/>
    <w:semiHidden/>
    <w:locked/>
    <w:rsid w:val="00647718"/>
    <w:rPr>
      <w:rFonts w:cs="Times New Roman"/>
    </w:rPr>
  </w:style>
  <w:style w:type="character" w:customStyle="1" w:styleId="CarCar22">
    <w:name w:val="Car Car22"/>
    <w:semiHidden/>
    <w:locked/>
    <w:rsid w:val="00647718"/>
    <w:rPr>
      <w:rFonts w:cs="Times New Roman"/>
    </w:rPr>
  </w:style>
  <w:style w:type="character" w:customStyle="1" w:styleId="CarCar12">
    <w:name w:val="Car Car12"/>
    <w:semiHidden/>
    <w:locked/>
    <w:rsid w:val="00647718"/>
    <w:rPr>
      <w:rFonts w:ascii="Times New Roman" w:hAnsi="Times New Roman" w:cs="Times New Roman"/>
      <w:sz w:val="2"/>
      <w:lang w:val="en-GB" w:eastAsia="en-US"/>
    </w:rPr>
  </w:style>
  <w:style w:type="character" w:customStyle="1" w:styleId="EmailStyle2801">
    <w:name w:val="EmailStyle2801"/>
    <w:semiHidden/>
    <w:rsid w:val="00647718"/>
    <w:rPr>
      <w:rFonts w:ascii="Times New Roman" w:hAnsi="Times New Roman" w:cs="Times New Roman"/>
      <w:color w:val="auto"/>
      <w:sz w:val="24"/>
      <w:szCs w:val="24"/>
      <w:u w:val="none"/>
      <w:effect w:val="none"/>
    </w:rPr>
  </w:style>
  <w:style w:type="character" w:customStyle="1" w:styleId="EmailStyle2811">
    <w:name w:val="EmailStyle2811"/>
    <w:semiHidden/>
    <w:rsid w:val="00647718"/>
    <w:rPr>
      <w:rFonts w:ascii="Times New Roman" w:hAnsi="Times New Roman" w:cs="Times New Roman"/>
      <w:color w:val="auto"/>
      <w:sz w:val="24"/>
      <w:szCs w:val="24"/>
      <w:u w:val="none"/>
      <w:effect w:val="none"/>
    </w:rPr>
  </w:style>
  <w:style w:type="character" w:customStyle="1" w:styleId="CarCar111">
    <w:name w:val="Car Car111"/>
    <w:semiHidden/>
    <w:locked/>
    <w:rsid w:val="00647718"/>
    <w:rPr>
      <w:rFonts w:ascii="Cambria" w:hAnsi="Cambria" w:cs="Times New Roman"/>
      <w:b/>
      <w:bCs/>
      <w:i/>
      <w:iCs/>
      <w:sz w:val="28"/>
      <w:szCs w:val="28"/>
      <w:lang w:val="en-GB" w:eastAsia="en-US"/>
    </w:rPr>
  </w:style>
  <w:style w:type="character" w:customStyle="1" w:styleId="CarCar101">
    <w:name w:val="Car Car101"/>
    <w:semiHidden/>
    <w:locked/>
    <w:rsid w:val="00647718"/>
    <w:rPr>
      <w:rFonts w:ascii="Cambria" w:hAnsi="Cambria" w:cs="Times New Roman"/>
      <w:b/>
      <w:bCs/>
      <w:sz w:val="26"/>
      <w:szCs w:val="26"/>
      <w:lang w:val="en-GB" w:eastAsia="en-US"/>
    </w:rPr>
  </w:style>
  <w:style w:type="character" w:customStyle="1" w:styleId="CarCar91">
    <w:name w:val="Car Car91"/>
    <w:semiHidden/>
    <w:locked/>
    <w:rsid w:val="00647718"/>
    <w:rPr>
      <w:rFonts w:ascii="Calibri" w:hAnsi="Calibri" w:cs="Times New Roman"/>
      <w:b/>
      <w:bCs/>
      <w:sz w:val="28"/>
      <w:szCs w:val="28"/>
      <w:lang w:val="en-GB" w:eastAsia="en-US"/>
    </w:rPr>
  </w:style>
  <w:style w:type="character" w:customStyle="1" w:styleId="CarCar81">
    <w:name w:val="Car Car81"/>
    <w:semiHidden/>
    <w:locked/>
    <w:rsid w:val="00647718"/>
    <w:rPr>
      <w:rFonts w:ascii="Calibri" w:hAnsi="Calibri" w:cs="Times New Roman"/>
      <w:b/>
      <w:bCs/>
      <w:i/>
      <w:iCs/>
      <w:sz w:val="26"/>
      <w:szCs w:val="26"/>
      <w:lang w:val="en-GB" w:eastAsia="en-US"/>
    </w:rPr>
  </w:style>
  <w:style w:type="character" w:customStyle="1" w:styleId="CarCar71">
    <w:name w:val="Car Car71"/>
    <w:semiHidden/>
    <w:locked/>
    <w:rsid w:val="00647718"/>
    <w:rPr>
      <w:rFonts w:ascii="Calibri" w:hAnsi="Calibri" w:cs="Times New Roman"/>
      <w:b/>
      <w:bCs/>
      <w:lang w:val="en-GB" w:eastAsia="en-US"/>
    </w:rPr>
  </w:style>
  <w:style w:type="character" w:customStyle="1" w:styleId="CarCar61">
    <w:name w:val="Car Car61"/>
    <w:semiHidden/>
    <w:locked/>
    <w:rsid w:val="00647718"/>
    <w:rPr>
      <w:rFonts w:ascii="Calibri" w:hAnsi="Calibri" w:cs="Times New Roman"/>
      <w:sz w:val="24"/>
      <w:szCs w:val="24"/>
      <w:lang w:val="en-GB" w:eastAsia="en-US"/>
    </w:rPr>
  </w:style>
  <w:style w:type="character" w:customStyle="1" w:styleId="CarCar51">
    <w:name w:val="Car Car51"/>
    <w:semiHidden/>
    <w:locked/>
    <w:rsid w:val="00647718"/>
    <w:rPr>
      <w:rFonts w:ascii="Calibri" w:hAnsi="Calibri" w:cs="Times New Roman"/>
      <w:i/>
      <w:iCs/>
      <w:sz w:val="24"/>
      <w:szCs w:val="24"/>
      <w:lang w:val="en-GB" w:eastAsia="en-US"/>
    </w:rPr>
  </w:style>
  <w:style w:type="character" w:customStyle="1" w:styleId="CarCar41">
    <w:name w:val="Car Car41"/>
    <w:semiHidden/>
    <w:locked/>
    <w:rsid w:val="00647718"/>
    <w:rPr>
      <w:rFonts w:ascii="Cambria" w:hAnsi="Cambria" w:cs="Times New Roman"/>
      <w:lang w:val="en-GB" w:eastAsia="en-US"/>
    </w:rPr>
  </w:style>
  <w:style w:type="character" w:customStyle="1" w:styleId="CarCar31">
    <w:name w:val="Car Car31"/>
    <w:semiHidden/>
    <w:locked/>
    <w:rsid w:val="00647718"/>
    <w:rPr>
      <w:rFonts w:cs="Times New Roman"/>
    </w:rPr>
  </w:style>
  <w:style w:type="character" w:customStyle="1" w:styleId="CarCar21">
    <w:name w:val="Car Car21"/>
    <w:semiHidden/>
    <w:locked/>
    <w:rsid w:val="00647718"/>
    <w:rPr>
      <w:rFonts w:cs="Times New Roman"/>
    </w:rPr>
  </w:style>
  <w:style w:type="character" w:customStyle="1" w:styleId="CarCar1">
    <w:name w:val="Car Car1"/>
    <w:semiHidden/>
    <w:locked/>
    <w:rsid w:val="00647718"/>
    <w:rPr>
      <w:rFonts w:ascii="Times New Roman" w:hAnsi="Times New Roman" w:cs="Times New Roman"/>
      <w:sz w:val="2"/>
      <w:lang w:val="en-GB" w:eastAsia="en-US"/>
    </w:rPr>
  </w:style>
  <w:style w:type="character" w:customStyle="1" w:styleId="PL-face">
    <w:name w:val="PL-face"/>
    <w:qFormat/>
    <w:rsid w:val="00647718"/>
    <w:rPr>
      <w:rFonts w:ascii="Consolas" w:eastAsia="MS Mincho" w:hAnsi="Consolas" w:cs="Consolas"/>
      <w:sz w:val="16"/>
    </w:rPr>
  </w:style>
  <w:style w:type="character" w:customStyle="1" w:styleId="12">
    <w:name w:val="批注引用1"/>
    <w:rsid w:val="00647718"/>
    <w:rPr>
      <w:sz w:val="16"/>
      <w:szCs w:val="16"/>
    </w:rPr>
  </w:style>
  <w:style w:type="character" w:customStyle="1" w:styleId="WW8Num19z1">
    <w:name w:val="WW8Num19z1"/>
    <w:rsid w:val="00647718"/>
  </w:style>
  <w:style w:type="character" w:customStyle="1" w:styleId="WW8Num16z6">
    <w:name w:val="WW8Num16z6"/>
    <w:rsid w:val="00647718"/>
  </w:style>
  <w:style w:type="character" w:customStyle="1" w:styleId="WW8Num17z5">
    <w:name w:val="WW8Num17z5"/>
    <w:rsid w:val="00647718"/>
  </w:style>
  <w:style w:type="character" w:customStyle="1" w:styleId="WW8Num16z7">
    <w:name w:val="WW8Num16z7"/>
    <w:rsid w:val="00647718"/>
  </w:style>
  <w:style w:type="character" w:customStyle="1" w:styleId="a">
    <w:name w:val="批注引用"/>
    <w:rsid w:val="00647718"/>
    <w:rPr>
      <w:sz w:val="16"/>
      <w:szCs w:val="16"/>
    </w:rPr>
  </w:style>
  <w:style w:type="character" w:customStyle="1" w:styleId="hgkelc">
    <w:name w:val="hgkelc"/>
    <w:basedOn w:val="DefaultParagraphFont"/>
    <w:rsid w:val="00647718"/>
  </w:style>
  <w:style w:type="character" w:customStyle="1" w:styleId="acopre">
    <w:name w:val="acopre"/>
    <w:basedOn w:val="DefaultParagraphFont"/>
    <w:rsid w:val="00647718"/>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ocked/>
    <w:rsid w:val="005B27DD"/>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366711">
      <w:bodyDiv w:val="1"/>
      <w:marLeft w:val="0"/>
      <w:marRight w:val="0"/>
      <w:marTop w:val="0"/>
      <w:marBottom w:val="0"/>
      <w:divBdr>
        <w:top w:val="none" w:sz="0" w:space="0" w:color="auto"/>
        <w:left w:val="none" w:sz="0" w:space="0" w:color="auto"/>
        <w:bottom w:val="none" w:sz="0" w:space="0" w:color="auto"/>
        <w:right w:val="none" w:sz="0" w:space="0" w:color="auto"/>
      </w:divBdr>
    </w:div>
    <w:div w:id="438061691">
      <w:bodyDiv w:val="1"/>
      <w:marLeft w:val="0"/>
      <w:marRight w:val="0"/>
      <w:marTop w:val="0"/>
      <w:marBottom w:val="0"/>
      <w:divBdr>
        <w:top w:val="none" w:sz="0" w:space="0" w:color="auto"/>
        <w:left w:val="none" w:sz="0" w:space="0" w:color="auto"/>
        <w:bottom w:val="none" w:sz="0" w:space="0" w:color="auto"/>
        <w:right w:val="none" w:sz="0" w:space="0" w:color="auto"/>
      </w:divBdr>
      <w:divsChild>
        <w:div w:id="1980958093">
          <w:marLeft w:val="0"/>
          <w:marRight w:val="0"/>
          <w:marTop w:val="0"/>
          <w:marBottom w:val="0"/>
          <w:divBdr>
            <w:top w:val="none" w:sz="0" w:space="0" w:color="auto"/>
            <w:left w:val="none" w:sz="0" w:space="0" w:color="auto"/>
            <w:bottom w:val="none" w:sz="0" w:space="0" w:color="auto"/>
            <w:right w:val="none" w:sz="0" w:space="0" w:color="auto"/>
          </w:divBdr>
        </w:div>
        <w:div w:id="1719744304">
          <w:marLeft w:val="-75"/>
          <w:marRight w:val="0"/>
          <w:marTop w:val="30"/>
          <w:marBottom w:val="30"/>
          <w:divBdr>
            <w:top w:val="none" w:sz="0" w:space="0" w:color="auto"/>
            <w:left w:val="none" w:sz="0" w:space="0" w:color="auto"/>
            <w:bottom w:val="none" w:sz="0" w:space="0" w:color="auto"/>
            <w:right w:val="none" w:sz="0" w:space="0" w:color="auto"/>
          </w:divBdr>
          <w:divsChild>
            <w:div w:id="613099545">
              <w:marLeft w:val="0"/>
              <w:marRight w:val="0"/>
              <w:marTop w:val="0"/>
              <w:marBottom w:val="0"/>
              <w:divBdr>
                <w:top w:val="none" w:sz="0" w:space="0" w:color="auto"/>
                <w:left w:val="none" w:sz="0" w:space="0" w:color="auto"/>
                <w:bottom w:val="none" w:sz="0" w:space="0" w:color="auto"/>
                <w:right w:val="none" w:sz="0" w:space="0" w:color="auto"/>
              </w:divBdr>
              <w:divsChild>
                <w:div w:id="2114588851">
                  <w:marLeft w:val="0"/>
                  <w:marRight w:val="0"/>
                  <w:marTop w:val="0"/>
                  <w:marBottom w:val="0"/>
                  <w:divBdr>
                    <w:top w:val="none" w:sz="0" w:space="0" w:color="auto"/>
                    <w:left w:val="none" w:sz="0" w:space="0" w:color="auto"/>
                    <w:bottom w:val="none" w:sz="0" w:space="0" w:color="auto"/>
                    <w:right w:val="none" w:sz="0" w:space="0" w:color="auto"/>
                  </w:divBdr>
                </w:div>
              </w:divsChild>
            </w:div>
            <w:div w:id="777261574">
              <w:marLeft w:val="0"/>
              <w:marRight w:val="0"/>
              <w:marTop w:val="0"/>
              <w:marBottom w:val="0"/>
              <w:divBdr>
                <w:top w:val="none" w:sz="0" w:space="0" w:color="auto"/>
                <w:left w:val="none" w:sz="0" w:space="0" w:color="auto"/>
                <w:bottom w:val="none" w:sz="0" w:space="0" w:color="auto"/>
                <w:right w:val="none" w:sz="0" w:space="0" w:color="auto"/>
              </w:divBdr>
              <w:divsChild>
                <w:div w:id="1517502533">
                  <w:marLeft w:val="0"/>
                  <w:marRight w:val="0"/>
                  <w:marTop w:val="0"/>
                  <w:marBottom w:val="0"/>
                  <w:divBdr>
                    <w:top w:val="none" w:sz="0" w:space="0" w:color="auto"/>
                    <w:left w:val="none" w:sz="0" w:space="0" w:color="auto"/>
                    <w:bottom w:val="none" w:sz="0" w:space="0" w:color="auto"/>
                    <w:right w:val="none" w:sz="0" w:space="0" w:color="auto"/>
                  </w:divBdr>
                </w:div>
              </w:divsChild>
            </w:div>
            <w:div w:id="239608285">
              <w:marLeft w:val="0"/>
              <w:marRight w:val="0"/>
              <w:marTop w:val="0"/>
              <w:marBottom w:val="0"/>
              <w:divBdr>
                <w:top w:val="none" w:sz="0" w:space="0" w:color="auto"/>
                <w:left w:val="none" w:sz="0" w:space="0" w:color="auto"/>
                <w:bottom w:val="none" w:sz="0" w:space="0" w:color="auto"/>
                <w:right w:val="none" w:sz="0" w:space="0" w:color="auto"/>
              </w:divBdr>
              <w:divsChild>
                <w:div w:id="1961380910">
                  <w:marLeft w:val="0"/>
                  <w:marRight w:val="0"/>
                  <w:marTop w:val="0"/>
                  <w:marBottom w:val="0"/>
                  <w:divBdr>
                    <w:top w:val="none" w:sz="0" w:space="0" w:color="auto"/>
                    <w:left w:val="none" w:sz="0" w:space="0" w:color="auto"/>
                    <w:bottom w:val="none" w:sz="0" w:space="0" w:color="auto"/>
                    <w:right w:val="none" w:sz="0" w:space="0" w:color="auto"/>
                  </w:divBdr>
                </w:div>
              </w:divsChild>
            </w:div>
            <w:div w:id="1510439173">
              <w:marLeft w:val="0"/>
              <w:marRight w:val="0"/>
              <w:marTop w:val="0"/>
              <w:marBottom w:val="0"/>
              <w:divBdr>
                <w:top w:val="none" w:sz="0" w:space="0" w:color="auto"/>
                <w:left w:val="none" w:sz="0" w:space="0" w:color="auto"/>
                <w:bottom w:val="none" w:sz="0" w:space="0" w:color="auto"/>
                <w:right w:val="none" w:sz="0" w:space="0" w:color="auto"/>
              </w:divBdr>
              <w:divsChild>
                <w:div w:id="450518925">
                  <w:marLeft w:val="0"/>
                  <w:marRight w:val="0"/>
                  <w:marTop w:val="0"/>
                  <w:marBottom w:val="0"/>
                  <w:divBdr>
                    <w:top w:val="none" w:sz="0" w:space="0" w:color="auto"/>
                    <w:left w:val="none" w:sz="0" w:space="0" w:color="auto"/>
                    <w:bottom w:val="none" w:sz="0" w:space="0" w:color="auto"/>
                    <w:right w:val="none" w:sz="0" w:space="0" w:color="auto"/>
                  </w:divBdr>
                </w:div>
              </w:divsChild>
            </w:div>
            <w:div w:id="1282609378">
              <w:marLeft w:val="0"/>
              <w:marRight w:val="0"/>
              <w:marTop w:val="0"/>
              <w:marBottom w:val="0"/>
              <w:divBdr>
                <w:top w:val="none" w:sz="0" w:space="0" w:color="auto"/>
                <w:left w:val="none" w:sz="0" w:space="0" w:color="auto"/>
                <w:bottom w:val="none" w:sz="0" w:space="0" w:color="auto"/>
                <w:right w:val="none" w:sz="0" w:space="0" w:color="auto"/>
              </w:divBdr>
              <w:divsChild>
                <w:div w:id="1569655587">
                  <w:marLeft w:val="0"/>
                  <w:marRight w:val="0"/>
                  <w:marTop w:val="0"/>
                  <w:marBottom w:val="0"/>
                  <w:divBdr>
                    <w:top w:val="none" w:sz="0" w:space="0" w:color="auto"/>
                    <w:left w:val="none" w:sz="0" w:space="0" w:color="auto"/>
                    <w:bottom w:val="none" w:sz="0" w:space="0" w:color="auto"/>
                    <w:right w:val="none" w:sz="0" w:space="0" w:color="auto"/>
                  </w:divBdr>
                </w:div>
              </w:divsChild>
            </w:div>
            <w:div w:id="1398478937">
              <w:marLeft w:val="0"/>
              <w:marRight w:val="0"/>
              <w:marTop w:val="0"/>
              <w:marBottom w:val="0"/>
              <w:divBdr>
                <w:top w:val="none" w:sz="0" w:space="0" w:color="auto"/>
                <w:left w:val="none" w:sz="0" w:space="0" w:color="auto"/>
                <w:bottom w:val="none" w:sz="0" w:space="0" w:color="auto"/>
                <w:right w:val="none" w:sz="0" w:space="0" w:color="auto"/>
              </w:divBdr>
              <w:divsChild>
                <w:div w:id="1033533344">
                  <w:marLeft w:val="0"/>
                  <w:marRight w:val="0"/>
                  <w:marTop w:val="0"/>
                  <w:marBottom w:val="0"/>
                  <w:divBdr>
                    <w:top w:val="none" w:sz="0" w:space="0" w:color="auto"/>
                    <w:left w:val="none" w:sz="0" w:space="0" w:color="auto"/>
                    <w:bottom w:val="none" w:sz="0" w:space="0" w:color="auto"/>
                    <w:right w:val="none" w:sz="0" w:space="0" w:color="auto"/>
                  </w:divBdr>
                </w:div>
              </w:divsChild>
            </w:div>
            <w:div w:id="515848966">
              <w:marLeft w:val="0"/>
              <w:marRight w:val="0"/>
              <w:marTop w:val="0"/>
              <w:marBottom w:val="0"/>
              <w:divBdr>
                <w:top w:val="none" w:sz="0" w:space="0" w:color="auto"/>
                <w:left w:val="none" w:sz="0" w:space="0" w:color="auto"/>
                <w:bottom w:val="none" w:sz="0" w:space="0" w:color="auto"/>
                <w:right w:val="none" w:sz="0" w:space="0" w:color="auto"/>
              </w:divBdr>
              <w:divsChild>
                <w:div w:id="193858264">
                  <w:marLeft w:val="0"/>
                  <w:marRight w:val="0"/>
                  <w:marTop w:val="0"/>
                  <w:marBottom w:val="0"/>
                  <w:divBdr>
                    <w:top w:val="none" w:sz="0" w:space="0" w:color="auto"/>
                    <w:left w:val="none" w:sz="0" w:space="0" w:color="auto"/>
                    <w:bottom w:val="none" w:sz="0" w:space="0" w:color="auto"/>
                    <w:right w:val="none" w:sz="0" w:space="0" w:color="auto"/>
                  </w:divBdr>
                </w:div>
              </w:divsChild>
            </w:div>
            <w:div w:id="1033652246">
              <w:marLeft w:val="0"/>
              <w:marRight w:val="0"/>
              <w:marTop w:val="0"/>
              <w:marBottom w:val="0"/>
              <w:divBdr>
                <w:top w:val="none" w:sz="0" w:space="0" w:color="auto"/>
                <w:left w:val="none" w:sz="0" w:space="0" w:color="auto"/>
                <w:bottom w:val="none" w:sz="0" w:space="0" w:color="auto"/>
                <w:right w:val="none" w:sz="0" w:space="0" w:color="auto"/>
              </w:divBdr>
              <w:divsChild>
                <w:div w:id="1959800573">
                  <w:marLeft w:val="0"/>
                  <w:marRight w:val="0"/>
                  <w:marTop w:val="0"/>
                  <w:marBottom w:val="0"/>
                  <w:divBdr>
                    <w:top w:val="none" w:sz="0" w:space="0" w:color="auto"/>
                    <w:left w:val="none" w:sz="0" w:space="0" w:color="auto"/>
                    <w:bottom w:val="none" w:sz="0" w:space="0" w:color="auto"/>
                    <w:right w:val="none" w:sz="0" w:space="0" w:color="auto"/>
                  </w:divBdr>
                </w:div>
              </w:divsChild>
            </w:div>
            <w:div w:id="1205173023">
              <w:marLeft w:val="0"/>
              <w:marRight w:val="0"/>
              <w:marTop w:val="0"/>
              <w:marBottom w:val="0"/>
              <w:divBdr>
                <w:top w:val="none" w:sz="0" w:space="0" w:color="auto"/>
                <w:left w:val="none" w:sz="0" w:space="0" w:color="auto"/>
                <w:bottom w:val="none" w:sz="0" w:space="0" w:color="auto"/>
                <w:right w:val="none" w:sz="0" w:space="0" w:color="auto"/>
              </w:divBdr>
              <w:divsChild>
                <w:div w:id="604384401">
                  <w:marLeft w:val="0"/>
                  <w:marRight w:val="0"/>
                  <w:marTop w:val="0"/>
                  <w:marBottom w:val="0"/>
                  <w:divBdr>
                    <w:top w:val="none" w:sz="0" w:space="0" w:color="auto"/>
                    <w:left w:val="none" w:sz="0" w:space="0" w:color="auto"/>
                    <w:bottom w:val="none" w:sz="0" w:space="0" w:color="auto"/>
                    <w:right w:val="none" w:sz="0" w:space="0" w:color="auto"/>
                  </w:divBdr>
                </w:div>
              </w:divsChild>
            </w:div>
            <w:div w:id="763652648">
              <w:marLeft w:val="0"/>
              <w:marRight w:val="0"/>
              <w:marTop w:val="0"/>
              <w:marBottom w:val="0"/>
              <w:divBdr>
                <w:top w:val="none" w:sz="0" w:space="0" w:color="auto"/>
                <w:left w:val="none" w:sz="0" w:space="0" w:color="auto"/>
                <w:bottom w:val="none" w:sz="0" w:space="0" w:color="auto"/>
                <w:right w:val="none" w:sz="0" w:space="0" w:color="auto"/>
              </w:divBdr>
              <w:divsChild>
                <w:div w:id="320618715">
                  <w:marLeft w:val="0"/>
                  <w:marRight w:val="0"/>
                  <w:marTop w:val="0"/>
                  <w:marBottom w:val="0"/>
                  <w:divBdr>
                    <w:top w:val="none" w:sz="0" w:space="0" w:color="auto"/>
                    <w:left w:val="none" w:sz="0" w:space="0" w:color="auto"/>
                    <w:bottom w:val="none" w:sz="0" w:space="0" w:color="auto"/>
                    <w:right w:val="none" w:sz="0" w:space="0" w:color="auto"/>
                  </w:divBdr>
                </w:div>
              </w:divsChild>
            </w:div>
            <w:div w:id="1258441052">
              <w:marLeft w:val="0"/>
              <w:marRight w:val="0"/>
              <w:marTop w:val="0"/>
              <w:marBottom w:val="0"/>
              <w:divBdr>
                <w:top w:val="none" w:sz="0" w:space="0" w:color="auto"/>
                <w:left w:val="none" w:sz="0" w:space="0" w:color="auto"/>
                <w:bottom w:val="none" w:sz="0" w:space="0" w:color="auto"/>
                <w:right w:val="none" w:sz="0" w:space="0" w:color="auto"/>
              </w:divBdr>
              <w:divsChild>
                <w:div w:id="611089956">
                  <w:marLeft w:val="0"/>
                  <w:marRight w:val="0"/>
                  <w:marTop w:val="0"/>
                  <w:marBottom w:val="0"/>
                  <w:divBdr>
                    <w:top w:val="none" w:sz="0" w:space="0" w:color="auto"/>
                    <w:left w:val="none" w:sz="0" w:space="0" w:color="auto"/>
                    <w:bottom w:val="none" w:sz="0" w:space="0" w:color="auto"/>
                    <w:right w:val="none" w:sz="0" w:space="0" w:color="auto"/>
                  </w:divBdr>
                </w:div>
              </w:divsChild>
            </w:div>
            <w:div w:id="302808640">
              <w:marLeft w:val="0"/>
              <w:marRight w:val="0"/>
              <w:marTop w:val="0"/>
              <w:marBottom w:val="0"/>
              <w:divBdr>
                <w:top w:val="none" w:sz="0" w:space="0" w:color="auto"/>
                <w:left w:val="none" w:sz="0" w:space="0" w:color="auto"/>
                <w:bottom w:val="none" w:sz="0" w:space="0" w:color="auto"/>
                <w:right w:val="none" w:sz="0" w:space="0" w:color="auto"/>
              </w:divBdr>
              <w:divsChild>
                <w:div w:id="1714422214">
                  <w:marLeft w:val="0"/>
                  <w:marRight w:val="0"/>
                  <w:marTop w:val="0"/>
                  <w:marBottom w:val="0"/>
                  <w:divBdr>
                    <w:top w:val="none" w:sz="0" w:space="0" w:color="auto"/>
                    <w:left w:val="none" w:sz="0" w:space="0" w:color="auto"/>
                    <w:bottom w:val="none" w:sz="0" w:space="0" w:color="auto"/>
                    <w:right w:val="none" w:sz="0" w:space="0" w:color="auto"/>
                  </w:divBdr>
                </w:div>
              </w:divsChild>
            </w:div>
            <w:div w:id="1887401254">
              <w:marLeft w:val="0"/>
              <w:marRight w:val="0"/>
              <w:marTop w:val="0"/>
              <w:marBottom w:val="0"/>
              <w:divBdr>
                <w:top w:val="none" w:sz="0" w:space="0" w:color="auto"/>
                <w:left w:val="none" w:sz="0" w:space="0" w:color="auto"/>
                <w:bottom w:val="none" w:sz="0" w:space="0" w:color="auto"/>
                <w:right w:val="none" w:sz="0" w:space="0" w:color="auto"/>
              </w:divBdr>
              <w:divsChild>
                <w:div w:id="485169563">
                  <w:marLeft w:val="0"/>
                  <w:marRight w:val="0"/>
                  <w:marTop w:val="0"/>
                  <w:marBottom w:val="0"/>
                  <w:divBdr>
                    <w:top w:val="none" w:sz="0" w:space="0" w:color="auto"/>
                    <w:left w:val="none" w:sz="0" w:space="0" w:color="auto"/>
                    <w:bottom w:val="none" w:sz="0" w:space="0" w:color="auto"/>
                    <w:right w:val="none" w:sz="0" w:space="0" w:color="auto"/>
                  </w:divBdr>
                </w:div>
              </w:divsChild>
            </w:div>
            <w:div w:id="173613413">
              <w:marLeft w:val="0"/>
              <w:marRight w:val="0"/>
              <w:marTop w:val="0"/>
              <w:marBottom w:val="0"/>
              <w:divBdr>
                <w:top w:val="none" w:sz="0" w:space="0" w:color="auto"/>
                <w:left w:val="none" w:sz="0" w:space="0" w:color="auto"/>
                <w:bottom w:val="none" w:sz="0" w:space="0" w:color="auto"/>
                <w:right w:val="none" w:sz="0" w:space="0" w:color="auto"/>
              </w:divBdr>
              <w:divsChild>
                <w:div w:id="1255481316">
                  <w:marLeft w:val="0"/>
                  <w:marRight w:val="0"/>
                  <w:marTop w:val="0"/>
                  <w:marBottom w:val="0"/>
                  <w:divBdr>
                    <w:top w:val="none" w:sz="0" w:space="0" w:color="auto"/>
                    <w:left w:val="none" w:sz="0" w:space="0" w:color="auto"/>
                    <w:bottom w:val="none" w:sz="0" w:space="0" w:color="auto"/>
                    <w:right w:val="none" w:sz="0" w:space="0" w:color="auto"/>
                  </w:divBdr>
                </w:div>
              </w:divsChild>
            </w:div>
            <w:div w:id="1119837064">
              <w:marLeft w:val="0"/>
              <w:marRight w:val="0"/>
              <w:marTop w:val="0"/>
              <w:marBottom w:val="0"/>
              <w:divBdr>
                <w:top w:val="none" w:sz="0" w:space="0" w:color="auto"/>
                <w:left w:val="none" w:sz="0" w:space="0" w:color="auto"/>
                <w:bottom w:val="none" w:sz="0" w:space="0" w:color="auto"/>
                <w:right w:val="none" w:sz="0" w:space="0" w:color="auto"/>
              </w:divBdr>
              <w:divsChild>
                <w:div w:id="107120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86253">
          <w:marLeft w:val="-75"/>
          <w:marRight w:val="0"/>
          <w:marTop w:val="30"/>
          <w:marBottom w:val="30"/>
          <w:divBdr>
            <w:top w:val="none" w:sz="0" w:space="0" w:color="auto"/>
            <w:left w:val="none" w:sz="0" w:space="0" w:color="auto"/>
            <w:bottom w:val="none" w:sz="0" w:space="0" w:color="auto"/>
            <w:right w:val="none" w:sz="0" w:space="0" w:color="auto"/>
          </w:divBdr>
          <w:divsChild>
            <w:div w:id="223181383">
              <w:marLeft w:val="0"/>
              <w:marRight w:val="0"/>
              <w:marTop w:val="0"/>
              <w:marBottom w:val="0"/>
              <w:divBdr>
                <w:top w:val="none" w:sz="0" w:space="0" w:color="auto"/>
                <w:left w:val="none" w:sz="0" w:space="0" w:color="auto"/>
                <w:bottom w:val="none" w:sz="0" w:space="0" w:color="auto"/>
                <w:right w:val="none" w:sz="0" w:space="0" w:color="auto"/>
              </w:divBdr>
              <w:divsChild>
                <w:div w:id="1351763713">
                  <w:marLeft w:val="0"/>
                  <w:marRight w:val="0"/>
                  <w:marTop w:val="0"/>
                  <w:marBottom w:val="0"/>
                  <w:divBdr>
                    <w:top w:val="none" w:sz="0" w:space="0" w:color="auto"/>
                    <w:left w:val="none" w:sz="0" w:space="0" w:color="auto"/>
                    <w:bottom w:val="none" w:sz="0" w:space="0" w:color="auto"/>
                    <w:right w:val="none" w:sz="0" w:space="0" w:color="auto"/>
                  </w:divBdr>
                </w:div>
              </w:divsChild>
            </w:div>
            <w:div w:id="1337074857">
              <w:marLeft w:val="0"/>
              <w:marRight w:val="0"/>
              <w:marTop w:val="0"/>
              <w:marBottom w:val="0"/>
              <w:divBdr>
                <w:top w:val="none" w:sz="0" w:space="0" w:color="auto"/>
                <w:left w:val="none" w:sz="0" w:space="0" w:color="auto"/>
                <w:bottom w:val="none" w:sz="0" w:space="0" w:color="auto"/>
                <w:right w:val="none" w:sz="0" w:space="0" w:color="auto"/>
              </w:divBdr>
              <w:divsChild>
                <w:div w:id="469708435">
                  <w:marLeft w:val="0"/>
                  <w:marRight w:val="0"/>
                  <w:marTop w:val="0"/>
                  <w:marBottom w:val="0"/>
                  <w:divBdr>
                    <w:top w:val="none" w:sz="0" w:space="0" w:color="auto"/>
                    <w:left w:val="none" w:sz="0" w:space="0" w:color="auto"/>
                    <w:bottom w:val="none" w:sz="0" w:space="0" w:color="auto"/>
                    <w:right w:val="none" w:sz="0" w:space="0" w:color="auto"/>
                  </w:divBdr>
                </w:div>
              </w:divsChild>
            </w:div>
            <w:div w:id="802236386">
              <w:marLeft w:val="0"/>
              <w:marRight w:val="0"/>
              <w:marTop w:val="0"/>
              <w:marBottom w:val="0"/>
              <w:divBdr>
                <w:top w:val="none" w:sz="0" w:space="0" w:color="auto"/>
                <w:left w:val="none" w:sz="0" w:space="0" w:color="auto"/>
                <w:bottom w:val="none" w:sz="0" w:space="0" w:color="auto"/>
                <w:right w:val="none" w:sz="0" w:space="0" w:color="auto"/>
              </w:divBdr>
              <w:divsChild>
                <w:div w:id="61758236">
                  <w:marLeft w:val="0"/>
                  <w:marRight w:val="0"/>
                  <w:marTop w:val="0"/>
                  <w:marBottom w:val="0"/>
                  <w:divBdr>
                    <w:top w:val="none" w:sz="0" w:space="0" w:color="auto"/>
                    <w:left w:val="none" w:sz="0" w:space="0" w:color="auto"/>
                    <w:bottom w:val="none" w:sz="0" w:space="0" w:color="auto"/>
                    <w:right w:val="none" w:sz="0" w:space="0" w:color="auto"/>
                  </w:divBdr>
                </w:div>
                <w:div w:id="1927110861">
                  <w:marLeft w:val="0"/>
                  <w:marRight w:val="0"/>
                  <w:marTop w:val="0"/>
                  <w:marBottom w:val="0"/>
                  <w:divBdr>
                    <w:top w:val="none" w:sz="0" w:space="0" w:color="auto"/>
                    <w:left w:val="none" w:sz="0" w:space="0" w:color="auto"/>
                    <w:bottom w:val="none" w:sz="0" w:space="0" w:color="auto"/>
                    <w:right w:val="none" w:sz="0" w:space="0" w:color="auto"/>
                  </w:divBdr>
                </w:div>
                <w:div w:id="931088954">
                  <w:marLeft w:val="0"/>
                  <w:marRight w:val="0"/>
                  <w:marTop w:val="0"/>
                  <w:marBottom w:val="0"/>
                  <w:divBdr>
                    <w:top w:val="none" w:sz="0" w:space="0" w:color="auto"/>
                    <w:left w:val="none" w:sz="0" w:space="0" w:color="auto"/>
                    <w:bottom w:val="none" w:sz="0" w:space="0" w:color="auto"/>
                    <w:right w:val="none" w:sz="0" w:space="0" w:color="auto"/>
                  </w:divBdr>
                </w:div>
              </w:divsChild>
            </w:div>
            <w:div w:id="440997110">
              <w:marLeft w:val="0"/>
              <w:marRight w:val="0"/>
              <w:marTop w:val="0"/>
              <w:marBottom w:val="0"/>
              <w:divBdr>
                <w:top w:val="none" w:sz="0" w:space="0" w:color="auto"/>
                <w:left w:val="none" w:sz="0" w:space="0" w:color="auto"/>
                <w:bottom w:val="none" w:sz="0" w:space="0" w:color="auto"/>
                <w:right w:val="none" w:sz="0" w:space="0" w:color="auto"/>
              </w:divBdr>
              <w:divsChild>
                <w:div w:id="758060221">
                  <w:marLeft w:val="0"/>
                  <w:marRight w:val="0"/>
                  <w:marTop w:val="0"/>
                  <w:marBottom w:val="0"/>
                  <w:divBdr>
                    <w:top w:val="none" w:sz="0" w:space="0" w:color="auto"/>
                    <w:left w:val="none" w:sz="0" w:space="0" w:color="auto"/>
                    <w:bottom w:val="none" w:sz="0" w:space="0" w:color="auto"/>
                    <w:right w:val="none" w:sz="0" w:space="0" w:color="auto"/>
                  </w:divBdr>
                </w:div>
              </w:divsChild>
            </w:div>
            <w:div w:id="1086922041">
              <w:marLeft w:val="0"/>
              <w:marRight w:val="0"/>
              <w:marTop w:val="0"/>
              <w:marBottom w:val="0"/>
              <w:divBdr>
                <w:top w:val="none" w:sz="0" w:space="0" w:color="auto"/>
                <w:left w:val="none" w:sz="0" w:space="0" w:color="auto"/>
                <w:bottom w:val="none" w:sz="0" w:space="0" w:color="auto"/>
                <w:right w:val="none" w:sz="0" w:space="0" w:color="auto"/>
              </w:divBdr>
              <w:divsChild>
                <w:div w:id="598147741">
                  <w:marLeft w:val="0"/>
                  <w:marRight w:val="0"/>
                  <w:marTop w:val="0"/>
                  <w:marBottom w:val="0"/>
                  <w:divBdr>
                    <w:top w:val="none" w:sz="0" w:space="0" w:color="auto"/>
                    <w:left w:val="none" w:sz="0" w:space="0" w:color="auto"/>
                    <w:bottom w:val="none" w:sz="0" w:space="0" w:color="auto"/>
                    <w:right w:val="none" w:sz="0" w:space="0" w:color="auto"/>
                  </w:divBdr>
                </w:div>
              </w:divsChild>
            </w:div>
            <w:div w:id="1266646946">
              <w:marLeft w:val="0"/>
              <w:marRight w:val="0"/>
              <w:marTop w:val="0"/>
              <w:marBottom w:val="0"/>
              <w:divBdr>
                <w:top w:val="none" w:sz="0" w:space="0" w:color="auto"/>
                <w:left w:val="none" w:sz="0" w:space="0" w:color="auto"/>
                <w:bottom w:val="none" w:sz="0" w:space="0" w:color="auto"/>
                <w:right w:val="none" w:sz="0" w:space="0" w:color="auto"/>
              </w:divBdr>
              <w:divsChild>
                <w:div w:id="470826400">
                  <w:marLeft w:val="0"/>
                  <w:marRight w:val="0"/>
                  <w:marTop w:val="0"/>
                  <w:marBottom w:val="0"/>
                  <w:divBdr>
                    <w:top w:val="none" w:sz="0" w:space="0" w:color="auto"/>
                    <w:left w:val="none" w:sz="0" w:space="0" w:color="auto"/>
                    <w:bottom w:val="none" w:sz="0" w:space="0" w:color="auto"/>
                    <w:right w:val="none" w:sz="0" w:space="0" w:color="auto"/>
                  </w:divBdr>
                </w:div>
              </w:divsChild>
            </w:div>
            <w:div w:id="1529637902">
              <w:marLeft w:val="0"/>
              <w:marRight w:val="0"/>
              <w:marTop w:val="0"/>
              <w:marBottom w:val="0"/>
              <w:divBdr>
                <w:top w:val="none" w:sz="0" w:space="0" w:color="auto"/>
                <w:left w:val="none" w:sz="0" w:space="0" w:color="auto"/>
                <w:bottom w:val="none" w:sz="0" w:space="0" w:color="auto"/>
                <w:right w:val="none" w:sz="0" w:space="0" w:color="auto"/>
              </w:divBdr>
              <w:divsChild>
                <w:div w:id="255403527">
                  <w:marLeft w:val="0"/>
                  <w:marRight w:val="0"/>
                  <w:marTop w:val="0"/>
                  <w:marBottom w:val="0"/>
                  <w:divBdr>
                    <w:top w:val="none" w:sz="0" w:space="0" w:color="auto"/>
                    <w:left w:val="none" w:sz="0" w:space="0" w:color="auto"/>
                    <w:bottom w:val="none" w:sz="0" w:space="0" w:color="auto"/>
                    <w:right w:val="none" w:sz="0" w:space="0" w:color="auto"/>
                  </w:divBdr>
                </w:div>
              </w:divsChild>
            </w:div>
            <w:div w:id="1784181401">
              <w:marLeft w:val="0"/>
              <w:marRight w:val="0"/>
              <w:marTop w:val="0"/>
              <w:marBottom w:val="0"/>
              <w:divBdr>
                <w:top w:val="none" w:sz="0" w:space="0" w:color="auto"/>
                <w:left w:val="none" w:sz="0" w:space="0" w:color="auto"/>
                <w:bottom w:val="none" w:sz="0" w:space="0" w:color="auto"/>
                <w:right w:val="none" w:sz="0" w:space="0" w:color="auto"/>
              </w:divBdr>
              <w:divsChild>
                <w:div w:id="42561570">
                  <w:marLeft w:val="0"/>
                  <w:marRight w:val="0"/>
                  <w:marTop w:val="0"/>
                  <w:marBottom w:val="0"/>
                  <w:divBdr>
                    <w:top w:val="none" w:sz="0" w:space="0" w:color="auto"/>
                    <w:left w:val="none" w:sz="0" w:space="0" w:color="auto"/>
                    <w:bottom w:val="none" w:sz="0" w:space="0" w:color="auto"/>
                    <w:right w:val="none" w:sz="0" w:space="0" w:color="auto"/>
                  </w:divBdr>
                </w:div>
              </w:divsChild>
            </w:div>
            <w:div w:id="1234925558">
              <w:marLeft w:val="0"/>
              <w:marRight w:val="0"/>
              <w:marTop w:val="0"/>
              <w:marBottom w:val="0"/>
              <w:divBdr>
                <w:top w:val="none" w:sz="0" w:space="0" w:color="auto"/>
                <w:left w:val="none" w:sz="0" w:space="0" w:color="auto"/>
                <w:bottom w:val="none" w:sz="0" w:space="0" w:color="auto"/>
                <w:right w:val="none" w:sz="0" w:space="0" w:color="auto"/>
              </w:divBdr>
              <w:divsChild>
                <w:div w:id="125590449">
                  <w:marLeft w:val="0"/>
                  <w:marRight w:val="0"/>
                  <w:marTop w:val="0"/>
                  <w:marBottom w:val="0"/>
                  <w:divBdr>
                    <w:top w:val="none" w:sz="0" w:space="0" w:color="auto"/>
                    <w:left w:val="none" w:sz="0" w:space="0" w:color="auto"/>
                    <w:bottom w:val="none" w:sz="0" w:space="0" w:color="auto"/>
                    <w:right w:val="none" w:sz="0" w:space="0" w:color="auto"/>
                  </w:divBdr>
                </w:div>
              </w:divsChild>
            </w:div>
            <w:div w:id="639306230">
              <w:marLeft w:val="0"/>
              <w:marRight w:val="0"/>
              <w:marTop w:val="0"/>
              <w:marBottom w:val="0"/>
              <w:divBdr>
                <w:top w:val="none" w:sz="0" w:space="0" w:color="auto"/>
                <w:left w:val="none" w:sz="0" w:space="0" w:color="auto"/>
                <w:bottom w:val="none" w:sz="0" w:space="0" w:color="auto"/>
                <w:right w:val="none" w:sz="0" w:space="0" w:color="auto"/>
              </w:divBdr>
              <w:divsChild>
                <w:div w:id="1085496080">
                  <w:marLeft w:val="0"/>
                  <w:marRight w:val="0"/>
                  <w:marTop w:val="0"/>
                  <w:marBottom w:val="0"/>
                  <w:divBdr>
                    <w:top w:val="none" w:sz="0" w:space="0" w:color="auto"/>
                    <w:left w:val="none" w:sz="0" w:space="0" w:color="auto"/>
                    <w:bottom w:val="none" w:sz="0" w:space="0" w:color="auto"/>
                    <w:right w:val="none" w:sz="0" w:space="0" w:color="auto"/>
                  </w:divBdr>
                </w:div>
              </w:divsChild>
            </w:div>
            <w:div w:id="979386087">
              <w:marLeft w:val="0"/>
              <w:marRight w:val="0"/>
              <w:marTop w:val="0"/>
              <w:marBottom w:val="0"/>
              <w:divBdr>
                <w:top w:val="none" w:sz="0" w:space="0" w:color="auto"/>
                <w:left w:val="none" w:sz="0" w:space="0" w:color="auto"/>
                <w:bottom w:val="none" w:sz="0" w:space="0" w:color="auto"/>
                <w:right w:val="none" w:sz="0" w:space="0" w:color="auto"/>
              </w:divBdr>
              <w:divsChild>
                <w:div w:id="1011836776">
                  <w:marLeft w:val="0"/>
                  <w:marRight w:val="0"/>
                  <w:marTop w:val="0"/>
                  <w:marBottom w:val="0"/>
                  <w:divBdr>
                    <w:top w:val="none" w:sz="0" w:space="0" w:color="auto"/>
                    <w:left w:val="none" w:sz="0" w:space="0" w:color="auto"/>
                    <w:bottom w:val="none" w:sz="0" w:space="0" w:color="auto"/>
                    <w:right w:val="none" w:sz="0" w:space="0" w:color="auto"/>
                  </w:divBdr>
                </w:div>
              </w:divsChild>
            </w:div>
            <w:div w:id="589659689">
              <w:marLeft w:val="0"/>
              <w:marRight w:val="0"/>
              <w:marTop w:val="0"/>
              <w:marBottom w:val="0"/>
              <w:divBdr>
                <w:top w:val="none" w:sz="0" w:space="0" w:color="auto"/>
                <w:left w:val="none" w:sz="0" w:space="0" w:color="auto"/>
                <w:bottom w:val="none" w:sz="0" w:space="0" w:color="auto"/>
                <w:right w:val="none" w:sz="0" w:space="0" w:color="auto"/>
              </w:divBdr>
              <w:divsChild>
                <w:div w:id="777725342">
                  <w:marLeft w:val="0"/>
                  <w:marRight w:val="0"/>
                  <w:marTop w:val="0"/>
                  <w:marBottom w:val="0"/>
                  <w:divBdr>
                    <w:top w:val="none" w:sz="0" w:space="0" w:color="auto"/>
                    <w:left w:val="none" w:sz="0" w:space="0" w:color="auto"/>
                    <w:bottom w:val="none" w:sz="0" w:space="0" w:color="auto"/>
                    <w:right w:val="none" w:sz="0" w:space="0" w:color="auto"/>
                  </w:divBdr>
                </w:div>
              </w:divsChild>
            </w:div>
            <w:div w:id="160703509">
              <w:marLeft w:val="0"/>
              <w:marRight w:val="0"/>
              <w:marTop w:val="0"/>
              <w:marBottom w:val="0"/>
              <w:divBdr>
                <w:top w:val="none" w:sz="0" w:space="0" w:color="auto"/>
                <w:left w:val="none" w:sz="0" w:space="0" w:color="auto"/>
                <w:bottom w:val="none" w:sz="0" w:space="0" w:color="auto"/>
                <w:right w:val="none" w:sz="0" w:space="0" w:color="auto"/>
              </w:divBdr>
              <w:divsChild>
                <w:div w:id="551044551">
                  <w:marLeft w:val="0"/>
                  <w:marRight w:val="0"/>
                  <w:marTop w:val="0"/>
                  <w:marBottom w:val="0"/>
                  <w:divBdr>
                    <w:top w:val="none" w:sz="0" w:space="0" w:color="auto"/>
                    <w:left w:val="none" w:sz="0" w:space="0" w:color="auto"/>
                    <w:bottom w:val="none" w:sz="0" w:space="0" w:color="auto"/>
                    <w:right w:val="none" w:sz="0" w:space="0" w:color="auto"/>
                  </w:divBdr>
                </w:div>
              </w:divsChild>
            </w:div>
            <w:div w:id="1803422393">
              <w:marLeft w:val="0"/>
              <w:marRight w:val="0"/>
              <w:marTop w:val="0"/>
              <w:marBottom w:val="0"/>
              <w:divBdr>
                <w:top w:val="none" w:sz="0" w:space="0" w:color="auto"/>
                <w:left w:val="none" w:sz="0" w:space="0" w:color="auto"/>
                <w:bottom w:val="none" w:sz="0" w:space="0" w:color="auto"/>
                <w:right w:val="none" w:sz="0" w:space="0" w:color="auto"/>
              </w:divBdr>
              <w:divsChild>
                <w:div w:id="1596674447">
                  <w:marLeft w:val="0"/>
                  <w:marRight w:val="0"/>
                  <w:marTop w:val="0"/>
                  <w:marBottom w:val="0"/>
                  <w:divBdr>
                    <w:top w:val="none" w:sz="0" w:space="0" w:color="auto"/>
                    <w:left w:val="none" w:sz="0" w:space="0" w:color="auto"/>
                    <w:bottom w:val="none" w:sz="0" w:space="0" w:color="auto"/>
                    <w:right w:val="none" w:sz="0" w:space="0" w:color="auto"/>
                  </w:divBdr>
                </w:div>
              </w:divsChild>
            </w:div>
            <w:div w:id="1666006284">
              <w:marLeft w:val="0"/>
              <w:marRight w:val="0"/>
              <w:marTop w:val="0"/>
              <w:marBottom w:val="0"/>
              <w:divBdr>
                <w:top w:val="none" w:sz="0" w:space="0" w:color="auto"/>
                <w:left w:val="none" w:sz="0" w:space="0" w:color="auto"/>
                <w:bottom w:val="none" w:sz="0" w:space="0" w:color="auto"/>
                <w:right w:val="none" w:sz="0" w:space="0" w:color="auto"/>
              </w:divBdr>
              <w:divsChild>
                <w:div w:id="1697807685">
                  <w:marLeft w:val="0"/>
                  <w:marRight w:val="0"/>
                  <w:marTop w:val="0"/>
                  <w:marBottom w:val="0"/>
                  <w:divBdr>
                    <w:top w:val="none" w:sz="0" w:space="0" w:color="auto"/>
                    <w:left w:val="none" w:sz="0" w:space="0" w:color="auto"/>
                    <w:bottom w:val="none" w:sz="0" w:space="0" w:color="auto"/>
                    <w:right w:val="none" w:sz="0" w:space="0" w:color="auto"/>
                  </w:divBdr>
                </w:div>
              </w:divsChild>
            </w:div>
            <w:div w:id="88045181">
              <w:marLeft w:val="0"/>
              <w:marRight w:val="0"/>
              <w:marTop w:val="0"/>
              <w:marBottom w:val="0"/>
              <w:divBdr>
                <w:top w:val="none" w:sz="0" w:space="0" w:color="auto"/>
                <w:left w:val="none" w:sz="0" w:space="0" w:color="auto"/>
                <w:bottom w:val="none" w:sz="0" w:space="0" w:color="auto"/>
                <w:right w:val="none" w:sz="0" w:space="0" w:color="auto"/>
              </w:divBdr>
              <w:divsChild>
                <w:div w:id="61146082">
                  <w:marLeft w:val="0"/>
                  <w:marRight w:val="0"/>
                  <w:marTop w:val="0"/>
                  <w:marBottom w:val="0"/>
                  <w:divBdr>
                    <w:top w:val="none" w:sz="0" w:space="0" w:color="auto"/>
                    <w:left w:val="none" w:sz="0" w:space="0" w:color="auto"/>
                    <w:bottom w:val="none" w:sz="0" w:space="0" w:color="auto"/>
                    <w:right w:val="none" w:sz="0" w:space="0" w:color="auto"/>
                  </w:divBdr>
                </w:div>
              </w:divsChild>
            </w:div>
            <w:div w:id="807821458">
              <w:marLeft w:val="0"/>
              <w:marRight w:val="0"/>
              <w:marTop w:val="0"/>
              <w:marBottom w:val="0"/>
              <w:divBdr>
                <w:top w:val="none" w:sz="0" w:space="0" w:color="auto"/>
                <w:left w:val="none" w:sz="0" w:space="0" w:color="auto"/>
                <w:bottom w:val="none" w:sz="0" w:space="0" w:color="auto"/>
                <w:right w:val="none" w:sz="0" w:space="0" w:color="auto"/>
              </w:divBdr>
              <w:divsChild>
                <w:div w:id="1406027262">
                  <w:marLeft w:val="0"/>
                  <w:marRight w:val="0"/>
                  <w:marTop w:val="0"/>
                  <w:marBottom w:val="0"/>
                  <w:divBdr>
                    <w:top w:val="none" w:sz="0" w:space="0" w:color="auto"/>
                    <w:left w:val="none" w:sz="0" w:space="0" w:color="auto"/>
                    <w:bottom w:val="none" w:sz="0" w:space="0" w:color="auto"/>
                    <w:right w:val="none" w:sz="0" w:space="0" w:color="auto"/>
                  </w:divBdr>
                </w:div>
              </w:divsChild>
            </w:div>
            <w:div w:id="1387752871">
              <w:marLeft w:val="0"/>
              <w:marRight w:val="0"/>
              <w:marTop w:val="0"/>
              <w:marBottom w:val="0"/>
              <w:divBdr>
                <w:top w:val="none" w:sz="0" w:space="0" w:color="auto"/>
                <w:left w:val="none" w:sz="0" w:space="0" w:color="auto"/>
                <w:bottom w:val="none" w:sz="0" w:space="0" w:color="auto"/>
                <w:right w:val="none" w:sz="0" w:space="0" w:color="auto"/>
              </w:divBdr>
              <w:divsChild>
                <w:div w:id="1904294711">
                  <w:marLeft w:val="0"/>
                  <w:marRight w:val="0"/>
                  <w:marTop w:val="0"/>
                  <w:marBottom w:val="0"/>
                  <w:divBdr>
                    <w:top w:val="none" w:sz="0" w:space="0" w:color="auto"/>
                    <w:left w:val="none" w:sz="0" w:space="0" w:color="auto"/>
                    <w:bottom w:val="none" w:sz="0" w:space="0" w:color="auto"/>
                    <w:right w:val="none" w:sz="0" w:space="0" w:color="auto"/>
                  </w:divBdr>
                </w:div>
              </w:divsChild>
            </w:div>
            <w:div w:id="1256666613">
              <w:marLeft w:val="0"/>
              <w:marRight w:val="0"/>
              <w:marTop w:val="0"/>
              <w:marBottom w:val="0"/>
              <w:divBdr>
                <w:top w:val="none" w:sz="0" w:space="0" w:color="auto"/>
                <w:left w:val="none" w:sz="0" w:space="0" w:color="auto"/>
                <w:bottom w:val="none" w:sz="0" w:space="0" w:color="auto"/>
                <w:right w:val="none" w:sz="0" w:space="0" w:color="auto"/>
              </w:divBdr>
              <w:divsChild>
                <w:div w:id="1468014129">
                  <w:marLeft w:val="0"/>
                  <w:marRight w:val="0"/>
                  <w:marTop w:val="0"/>
                  <w:marBottom w:val="0"/>
                  <w:divBdr>
                    <w:top w:val="none" w:sz="0" w:space="0" w:color="auto"/>
                    <w:left w:val="none" w:sz="0" w:space="0" w:color="auto"/>
                    <w:bottom w:val="none" w:sz="0" w:space="0" w:color="auto"/>
                    <w:right w:val="none" w:sz="0" w:space="0" w:color="auto"/>
                  </w:divBdr>
                </w:div>
              </w:divsChild>
            </w:div>
            <w:div w:id="732697990">
              <w:marLeft w:val="0"/>
              <w:marRight w:val="0"/>
              <w:marTop w:val="0"/>
              <w:marBottom w:val="0"/>
              <w:divBdr>
                <w:top w:val="none" w:sz="0" w:space="0" w:color="auto"/>
                <w:left w:val="none" w:sz="0" w:space="0" w:color="auto"/>
                <w:bottom w:val="none" w:sz="0" w:space="0" w:color="auto"/>
                <w:right w:val="none" w:sz="0" w:space="0" w:color="auto"/>
              </w:divBdr>
              <w:divsChild>
                <w:div w:id="192816168">
                  <w:marLeft w:val="0"/>
                  <w:marRight w:val="0"/>
                  <w:marTop w:val="0"/>
                  <w:marBottom w:val="0"/>
                  <w:divBdr>
                    <w:top w:val="none" w:sz="0" w:space="0" w:color="auto"/>
                    <w:left w:val="none" w:sz="0" w:space="0" w:color="auto"/>
                    <w:bottom w:val="none" w:sz="0" w:space="0" w:color="auto"/>
                    <w:right w:val="none" w:sz="0" w:space="0" w:color="auto"/>
                  </w:divBdr>
                </w:div>
              </w:divsChild>
            </w:div>
            <w:div w:id="1415737145">
              <w:marLeft w:val="0"/>
              <w:marRight w:val="0"/>
              <w:marTop w:val="0"/>
              <w:marBottom w:val="0"/>
              <w:divBdr>
                <w:top w:val="none" w:sz="0" w:space="0" w:color="auto"/>
                <w:left w:val="none" w:sz="0" w:space="0" w:color="auto"/>
                <w:bottom w:val="none" w:sz="0" w:space="0" w:color="auto"/>
                <w:right w:val="none" w:sz="0" w:space="0" w:color="auto"/>
              </w:divBdr>
              <w:divsChild>
                <w:div w:id="1389959585">
                  <w:marLeft w:val="0"/>
                  <w:marRight w:val="0"/>
                  <w:marTop w:val="0"/>
                  <w:marBottom w:val="0"/>
                  <w:divBdr>
                    <w:top w:val="none" w:sz="0" w:space="0" w:color="auto"/>
                    <w:left w:val="none" w:sz="0" w:space="0" w:color="auto"/>
                    <w:bottom w:val="none" w:sz="0" w:space="0" w:color="auto"/>
                    <w:right w:val="none" w:sz="0" w:space="0" w:color="auto"/>
                  </w:divBdr>
                </w:div>
              </w:divsChild>
            </w:div>
            <w:div w:id="1274556417">
              <w:marLeft w:val="0"/>
              <w:marRight w:val="0"/>
              <w:marTop w:val="0"/>
              <w:marBottom w:val="0"/>
              <w:divBdr>
                <w:top w:val="none" w:sz="0" w:space="0" w:color="auto"/>
                <w:left w:val="none" w:sz="0" w:space="0" w:color="auto"/>
                <w:bottom w:val="none" w:sz="0" w:space="0" w:color="auto"/>
                <w:right w:val="none" w:sz="0" w:space="0" w:color="auto"/>
              </w:divBdr>
              <w:divsChild>
                <w:div w:id="292365200">
                  <w:marLeft w:val="0"/>
                  <w:marRight w:val="0"/>
                  <w:marTop w:val="0"/>
                  <w:marBottom w:val="0"/>
                  <w:divBdr>
                    <w:top w:val="none" w:sz="0" w:space="0" w:color="auto"/>
                    <w:left w:val="none" w:sz="0" w:space="0" w:color="auto"/>
                    <w:bottom w:val="none" w:sz="0" w:space="0" w:color="auto"/>
                    <w:right w:val="none" w:sz="0" w:space="0" w:color="auto"/>
                  </w:divBdr>
                </w:div>
              </w:divsChild>
            </w:div>
            <w:div w:id="927930352">
              <w:marLeft w:val="0"/>
              <w:marRight w:val="0"/>
              <w:marTop w:val="0"/>
              <w:marBottom w:val="0"/>
              <w:divBdr>
                <w:top w:val="none" w:sz="0" w:space="0" w:color="auto"/>
                <w:left w:val="none" w:sz="0" w:space="0" w:color="auto"/>
                <w:bottom w:val="none" w:sz="0" w:space="0" w:color="auto"/>
                <w:right w:val="none" w:sz="0" w:space="0" w:color="auto"/>
              </w:divBdr>
              <w:divsChild>
                <w:div w:id="1031685683">
                  <w:marLeft w:val="0"/>
                  <w:marRight w:val="0"/>
                  <w:marTop w:val="0"/>
                  <w:marBottom w:val="0"/>
                  <w:divBdr>
                    <w:top w:val="none" w:sz="0" w:space="0" w:color="auto"/>
                    <w:left w:val="none" w:sz="0" w:space="0" w:color="auto"/>
                    <w:bottom w:val="none" w:sz="0" w:space="0" w:color="auto"/>
                    <w:right w:val="none" w:sz="0" w:space="0" w:color="auto"/>
                  </w:divBdr>
                </w:div>
              </w:divsChild>
            </w:div>
            <w:div w:id="400521589">
              <w:marLeft w:val="0"/>
              <w:marRight w:val="0"/>
              <w:marTop w:val="0"/>
              <w:marBottom w:val="0"/>
              <w:divBdr>
                <w:top w:val="none" w:sz="0" w:space="0" w:color="auto"/>
                <w:left w:val="none" w:sz="0" w:space="0" w:color="auto"/>
                <w:bottom w:val="none" w:sz="0" w:space="0" w:color="auto"/>
                <w:right w:val="none" w:sz="0" w:space="0" w:color="auto"/>
              </w:divBdr>
              <w:divsChild>
                <w:div w:id="1730030749">
                  <w:marLeft w:val="0"/>
                  <w:marRight w:val="0"/>
                  <w:marTop w:val="0"/>
                  <w:marBottom w:val="0"/>
                  <w:divBdr>
                    <w:top w:val="none" w:sz="0" w:space="0" w:color="auto"/>
                    <w:left w:val="none" w:sz="0" w:space="0" w:color="auto"/>
                    <w:bottom w:val="none" w:sz="0" w:space="0" w:color="auto"/>
                    <w:right w:val="none" w:sz="0" w:space="0" w:color="auto"/>
                  </w:divBdr>
                </w:div>
              </w:divsChild>
            </w:div>
            <w:div w:id="450174367">
              <w:marLeft w:val="0"/>
              <w:marRight w:val="0"/>
              <w:marTop w:val="0"/>
              <w:marBottom w:val="0"/>
              <w:divBdr>
                <w:top w:val="none" w:sz="0" w:space="0" w:color="auto"/>
                <w:left w:val="none" w:sz="0" w:space="0" w:color="auto"/>
                <w:bottom w:val="none" w:sz="0" w:space="0" w:color="auto"/>
                <w:right w:val="none" w:sz="0" w:space="0" w:color="auto"/>
              </w:divBdr>
              <w:divsChild>
                <w:div w:id="861670088">
                  <w:marLeft w:val="0"/>
                  <w:marRight w:val="0"/>
                  <w:marTop w:val="0"/>
                  <w:marBottom w:val="0"/>
                  <w:divBdr>
                    <w:top w:val="none" w:sz="0" w:space="0" w:color="auto"/>
                    <w:left w:val="none" w:sz="0" w:space="0" w:color="auto"/>
                    <w:bottom w:val="none" w:sz="0" w:space="0" w:color="auto"/>
                    <w:right w:val="none" w:sz="0" w:space="0" w:color="auto"/>
                  </w:divBdr>
                </w:div>
              </w:divsChild>
            </w:div>
            <w:div w:id="950821357">
              <w:marLeft w:val="0"/>
              <w:marRight w:val="0"/>
              <w:marTop w:val="0"/>
              <w:marBottom w:val="0"/>
              <w:divBdr>
                <w:top w:val="none" w:sz="0" w:space="0" w:color="auto"/>
                <w:left w:val="none" w:sz="0" w:space="0" w:color="auto"/>
                <w:bottom w:val="none" w:sz="0" w:space="0" w:color="auto"/>
                <w:right w:val="none" w:sz="0" w:space="0" w:color="auto"/>
              </w:divBdr>
              <w:divsChild>
                <w:div w:id="1631935542">
                  <w:marLeft w:val="0"/>
                  <w:marRight w:val="0"/>
                  <w:marTop w:val="0"/>
                  <w:marBottom w:val="0"/>
                  <w:divBdr>
                    <w:top w:val="none" w:sz="0" w:space="0" w:color="auto"/>
                    <w:left w:val="none" w:sz="0" w:space="0" w:color="auto"/>
                    <w:bottom w:val="none" w:sz="0" w:space="0" w:color="auto"/>
                    <w:right w:val="none" w:sz="0" w:space="0" w:color="auto"/>
                  </w:divBdr>
                </w:div>
              </w:divsChild>
            </w:div>
            <w:div w:id="1420058202">
              <w:marLeft w:val="0"/>
              <w:marRight w:val="0"/>
              <w:marTop w:val="0"/>
              <w:marBottom w:val="0"/>
              <w:divBdr>
                <w:top w:val="none" w:sz="0" w:space="0" w:color="auto"/>
                <w:left w:val="none" w:sz="0" w:space="0" w:color="auto"/>
                <w:bottom w:val="none" w:sz="0" w:space="0" w:color="auto"/>
                <w:right w:val="none" w:sz="0" w:space="0" w:color="auto"/>
              </w:divBdr>
              <w:divsChild>
                <w:div w:id="1526555150">
                  <w:marLeft w:val="0"/>
                  <w:marRight w:val="0"/>
                  <w:marTop w:val="0"/>
                  <w:marBottom w:val="0"/>
                  <w:divBdr>
                    <w:top w:val="none" w:sz="0" w:space="0" w:color="auto"/>
                    <w:left w:val="none" w:sz="0" w:space="0" w:color="auto"/>
                    <w:bottom w:val="none" w:sz="0" w:space="0" w:color="auto"/>
                    <w:right w:val="none" w:sz="0" w:space="0" w:color="auto"/>
                  </w:divBdr>
                </w:div>
              </w:divsChild>
            </w:div>
            <w:div w:id="227418277">
              <w:marLeft w:val="0"/>
              <w:marRight w:val="0"/>
              <w:marTop w:val="0"/>
              <w:marBottom w:val="0"/>
              <w:divBdr>
                <w:top w:val="none" w:sz="0" w:space="0" w:color="auto"/>
                <w:left w:val="none" w:sz="0" w:space="0" w:color="auto"/>
                <w:bottom w:val="none" w:sz="0" w:space="0" w:color="auto"/>
                <w:right w:val="none" w:sz="0" w:space="0" w:color="auto"/>
              </w:divBdr>
              <w:divsChild>
                <w:div w:id="1350259077">
                  <w:marLeft w:val="0"/>
                  <w:marRight w:val="0"/>
                  <w:marTop w:val="0"/>
                  <w:marBottom w:val="0"/>
                  <w:divBdr>
                    <w:top w:val="none" w:sz="0" w:space="0" w:color="auto"/>
                    <w:left w:val="none" w:sz="0" w:space="0" w:color="auto"/>
                    <w:bottom w:val="none" w:sz="0" w:space="0" w:color="auto"/>
                    <w:right w:val="none" w:sz="0" w:space="0" w:color="auto"/>
                  </w:divBdr>
                </w:div>
              </w:divsChild>
            </w:div>
            <w:div w:id="1914702572">
              <w:marLeft w:val="0"/>
              <w:marRight w:val="0"/>
              <w:marTop w:val="0"/>
              <w:marBottom w:val="0"/>
              <w:divBdr>
                <w:top w:val="none" w:sz="0" w:space="0" w:color="auto"/>
                <w:left w:val="none" w:sz="0" w:space="0" w:color="auto"/>
                <w:bottom w:val="none" w:sz="0" w:space="0" w:color="auto"/>
                <w:right w:val="none" w:sz="0" w:space="0" w:color="auto"/>
              </w:divBdr>
              <w:divsChild>
                <w:div w:id="1965573608">
                  <w:marLeft w:val="0"/>
                  <w:marRight w:val="0"/>
                  <w:marTop w:val="0"/>
                  <w:marBottom w:val="0"/>
                  <w:divBdr>
                    <w:top w:val="none" w:sz="0" w:space="0" w:color="auto"/>
                    <w:left w:val="none" w:sz="0" w:space="0" w:color="auto"/>
                    <w:bottom w:val="none" w:sz="0" w:space="0" w:color="auto"/>
                    <w:right w:val="none" w:sz="0" w:space="0" w:color="auto"/>
                  </w:divBdr>
                </w:div>
              </w:divsChild>
            </w:div>
            <w:div w:id="301736864">
              <w:marLeft w:val="0"/>
              <w:marRight w:val="0"/>
              <w:marTop w:val="0"/>
              <w:marBottom w:val="0"/>
              <w:divBdr>
                <w:top w:val="none" w:sz="0" w:space="0" w:color="auto"/>
                <w:left w:val="none" w:sz="0" w:space="0" w:color="auto"/>
                <w:bottom w:val="none" w:sz="0" w:space="0" w:color="auto"/>
                <w:right w:val="none" w:sz="0" w:space="0" w:color="auto"/>
              </w:divBdr>
              <w:divsChild>
                <w:div w:id="2120877240">
                  <w:marLeft w:val="0"/>
                  <w:marRight w:val="0"/>
                  <w:marTop w:val="0"/>
                  <w:marBottom w:val="0"/>
                  <w:divBdr>
                    <w:top w:val="none" w:sz="0" w:space="0" w:color="auto"/>
                    <w:left w:val="none" w:sz="0" w:space="0" w:color="auto"/>
                    <w:bottom w:val="none" w:sz="0" w:space="0" w:color="auto"/>
                    <w:right w:val="none" w:sz="0" w:space="0" w:color="auto"/>
                  </w:divBdr>
                </w:div>
              </w:divsChild>
            </w:div>
            <w:div w:id="474297075">
              <w:marLeft w:val="0"/>
              <w:marRight w:val="0"/>
              <w:marTop w:val="0"/>
              <w:marBottom w:val="0"/>
              <w:divBdr>
                <w:top w:val="none" w:sz="0" w:space="0" w:color="auto"/>
                <w:left w:val="none" w:sz="0" w:space="0" w:color="auto"/>
                <w:bottom w:val="none" w:sz="0" w:space="0" w:color="auto"/>
                <w:right w:val="none" w:sz="0" w:space="0" w:color="auto"/>
              </w:divBdr>
              <w:divsChild>
                <w:div w:id="1284922518">
                  <w:marLeft w:val="0"/>
                  <w:marRight w:val="0"/>
                  <w:marTop w:val="0"/>
                  <w:marBottom w:val="0"/>
                  <w:divBdr>
                    <w:top w:val="none" w:sz="0" w:space="0" w:color="auto"/>
                    <w:left w:val="none" w:sz="0" w:space="0" w:color="auto"/>
                    <w:bottom w:val="none" w:sz="0" w:space="0" w:color="auto"/>
                    <w:right w:val="none" w:sz="0" w:space="0" w:color="auto"/>
                  </w:divBdr>
                </w:div>
              </w:divsChild>
            </w:div>
            <w:div w:id="2123529715">
              <w:marLeft w:val="0"/>
              <w:marRight w:val="0"/>
              <w:marTop w:val="0"/>
              <w:marBottom w:val="0"/>
              <w:divBdr>
                <w:top w:val="none" w:sz="0" w:space="0" w:color="auto"/>
                <w:left w:val="none" w:sz="0" w:space="0" w:color="auto"/>
                <w:bottom w:val="none" w:sz="0" w:space="0" w:color="auto"/>
                <w:right w:val="none" w:sz="0" w:space="0" w:color="auto"/>
              </w:divBdr>
              <w:divsChild>
                <w:div w:id="418019263">
                  <w:marLeft w:val="0"/>
                  <w:marRight w:val="0"/>
                  <w:marTop w:val="0"/>
                  <w:marBottom w:val="0"/>
                  <w:divBdr>
                    <w:top w:val="none" w:sz="0" w:space="0" w:color="auto"/>
                    <w:left w:val="none" w:sz="0" w:space="0" w:color="auto"/>
                    <w:bottom w:val="none" w:sz="0" w:space="0" w:color="auto"/>
                    <w:right w:val="none" w:sz="0" w:space="0" w:color="auto"/>
                  </w:divBdr>
                </w:div>
              </w:divsChild>
            </w:div>
            <w:div w:id="78984359">
              <w:marLeft w:val="0"/>
              <w:marRight w:val="0"/>
              <w:marTop w:val="0"/>
              <w:marBottom w:val="0"/>
              <w:divBdr>
                <w:top w:val="none" w:sz="0" w:space="0" w:color="auto"/>
                <w:left w:val="none" w:sz="0" w:space="0" w:color="auto"/>
                <w:bottom w:val="none" w:sz="0" w:space="0" w:color="auto"/>
                <w:right w:val="none" w:sz="0" w:space="0" w:color="auto"/>
              </w:divBdr>
              <w:divsChild>
                <w:div w:id="1878619061">
                  <w:marLeft w:val="0"/>
                  <w:marRight w:val="0"/>
                  <w:marTop w:val="0"/>
                  <w:marBottom w:val="0"/>
                  <w:divBdr>
                    <w:top w:val="none" w:sz="0" w:space="0" w:color="auto"/>
                    <w:left w:val="none" w:sz="0" w:space="0" w:color="auto"/>
                    <w:bottom w:val="none" w:sz="0" w:space="0" w:color="auto"/>
                    <w:right w:val="none" w:sz="0" w:space="0" w:color="auto"/>
                  </w:divBdr>
                </w:div>
              </w:divsChild>
            </w:div>
            <w:div w:id="2061858017">
              <w:marLeft w:val="0"/>
              <w:marRight w:val="0"/>
              <w:marTop w:val="0"/>
              <w:marBottom w:val="0"/>
              <w:divBdr>
                <w:top w:val="none" w:sz="0" w:space="0" w:color="auto"/>
                <w:left w:val="none" w:sz="0" w:space="0" w:color="auto"/>
                <w:bottom w:val="none" w:sz="0" w:space="0" w:color="auto"/>
                <w:right w:val="none" w:sz="0" w:space="0" w:color="auto"/>
              </w:divBdr>
              <w:divsChild>
                <w:div w:id="1880126679">
                  <w:marLeft w:val="0"/>
                  <w:marRight w:val="0"/>
                  <w:marTop w:val="0"/>
                  <w:marBottom w:val="0"/>
                  <w:divBdr>
                    <w:top w:val="none" w:sz="0" w:space="0" w:color="auto"/>
                    <w:left w:val="none" w:sz="0" w:space="0" w:color="auto"/>
                    <w:bottom w:val="none" w:sz="0" w:space="0" w:color="auto"/>
                    <w:right w:val="none" w:sz="0" w:space="0" w:color="auto"/>
                  </w:divBdr>
                </w:div>
              </w:divsChild>
            </w:div>
            <w:div w:id="1089739681">
              <w:marLeft w:val="0"/>
              <w:marRight w:val="0"/>
              <w:marTop w:val="0"/>
              <w:marBottom w:val="0"/>
              <w:divBdr>
                <w:top w:val="none" w:sz="0" w:space="0" w:color="auto"/>
                <w:left w:val="none" w:sz="0" w:space="0" w:color="auto"/>
                <w:bottom w:val="none" w:sz="0" w:space="0" w:color="auto"/>
                <w:right w:val="none" w:sz="0" w:space="0" w:color="auto"/>
              </w:divBdr>
              <w:divsChild>
                <w:div w:id="249241774">
                  <w:marLeft w:val="0"/>
                  <w:marRight w:val="0"/>
                  <w:marTop w:val="0"/>
                  <w:marBottom w:val="0"/>
                  <w:divBdr>
                    <w:top w:val="none" w:sz="0" w:space="0" w:color="auto"/>
                    <w:left w:val="none" w:sz="0" w:space="0" w:color="auto"/>
                    <w:bottom w:val="none" w:sz="0" w:space="0" w:color="auto"/>
                    <w:right w:val="none" w:sz="0" w:space="0" w:color="auto"/>
                  </w:divBdr>
                </w:div>
              </w:divsChild>
            </w:div>
            <w:div w:id="1281719927">
              <w:marLeft w:val="0"/>
              <w:marRight w:val="0"/>
              <w:marTop w:val="0"/>
              <w:marBottom w:val="0"/>
              <w:divBdr>
                <w:top w:val="none" w:sz="0" w:space="0" w:color="auto"/>
                <w:left w:val="none" w:sz="0" w:space="0" w:color="auto"/>
                <w:bottom w:val="none" w:sz="0" w:space="0" w:color="auto"/>
                <w:right w:val="none" w:sz="0" w:space="0" w:color="auto"/>
              </w:divBdr>
              <w:divsChild>
                <w:div w:id="1871986374">
                  <w:marLeft w:val="0"/>
                  <w:marRight w:val="0"/>
                  <w:marTop w:val="0"/>
                  <w:marBottom w:val="0"/>
                  <w:divBdr>
                    <w:top w:val="none" w:sz="0" w:space="0" w:color="auto"/>
                    <w:left w:val="none" w:sz="0" w:space="0" w:color="auto"/>
                    <w:bottom w:val="none" w:sz="0" w:space="0" w:color="auto"/>
                    <w:right w:val="none" w:sz="0" w:space="0" w:color="auto"/>
                  </w:divBdr>
                </w:div>
              </w:divsChild>
            </w:div>
            <w:div w:id="1369798268">
              <w:marLeft w:val="0"/>
              <w:marRight w:val="0"/>
              <w:marTop w:val="0"/>
              <w:marBottom w:val="0"/>
              <w:divBdr>
                <w:top w:val="none" w:sz="0" w:space="0" w:color="auto"/>
                <w:left w:val="none" w:sz="0" w:space="0" w:color="auto"/>
                <w:bottom w:val="none" w:sz="0" w:space="0" w:color="auto"/>
                <w:right w:val="none" w:sz="0" w:space="0" w:color="auto"/>
              </w:divBdr>
              <w:divsChild>
                <w:div w:id="1303191970">
                  <w:marLeft w:val="0"/>
                  <w:marRight w:val="0"/>
                  <w:marTop w:val="0"/>
                  <w:marBottom w:val="0"/>
                  <w:divBdr>
                    <w:top w:val="none" w:sz="0" w:space="0" w:color="auto"/>
                    <w:left w:val="none" w:sz="0" w:space="0" w:color="auto"/>
                    <w:bottom w:val="none" w:sz="0" w:space="0" w:color="auto"/>
                    <w:right w:val="none" w:sz="0" w:space="0" w:color="auto"/>
                  </w:divBdr>
                </w:div>
              </w:divsChild>
            </w:div>
            <w:div w:id="1666545359">
              <w:marLeft w:val="0"/>
              <w:marRight w:val="0"/>
              <w:marTop w:val="0"/>
              <w:marBottom w:val="0"/>
              <w:divBdr>
                <w:top w:val="none" w:sz="0" w:space="0" w:color="auto"/>
                <w:left w:val="none" w:sz="0" w:space="0" w:color="auto"/>
                <w:bottom w:val="none" w:sz="0" w:space="0" w:color="auto"/>
                <w:right w:val="none" w:sz="0" w:space="0" w:color="auto"/>
              </w:divBdr>
              <w:divsChild>
                <w:div w:id="818423133">
                  <w:marLeft w:val="0"/>
                  <w:marRight w:val="0"/>
                  <w:marTop w:val="0"/>
                  <w:marBottom w:val="0"/>
                  <w:divBdr>
                    <w:top w:val="none" w:sz="0" w:space="0" w:color="auto"/>
                    <w:left w:val="none" w:sz="0" w:space="0" w:color="auto"/>
                    <w:bottom w:val="none" w:sz="0" w:space="0" w:color="auto"/>
                    <w:right w:val="none" w:sz="0" w:space="0" w:color="auto"/>
                  </w:divBdr>
                </w:div>
              </w:divsChild>
            </w:div>
            <w:div w:id="993531279">
              <w:marLeft w:val="0"/>
              <w:marRight w:val="0"/>
              <w:marTop w:val="0"/>
              <w:marBottom w:val="0"/>
              <w:divBdr>
                <w:top w:val="none" w:sz="0" w:space="0" w:color="auto"/>
                <w:left w:val="none" w:sz="0" w:space="0" w:color="auto"/>
                <w:bottom w:val="none" w:sz="0" w:space="0" w:color="auto"/>
                <w:right w:val="none" w:sz="0" w:space="0" w:color="auto"/>
              </w:divBdr>
              <w:divsChild>
                <w:div w:id="42877528">
                  <w:marLeft w:val="0"/>
                  <w:marRight w:val="0"/>
                  <w:marTop w:val="0"/>
                  <w:marBottom w:val="0"/>
                  <w:divBdr>
                    <w:top w:val="none" w:sz="0" w:space="0" w:color="auto"/>
                    <w:left w:val="none" w:sz="0" w:space="0" w:color="auto"/>
                    <w:bottom w:val="none" w:sz="0" w:space="0" w:color="auto"/>
                    <w:right w:val="none" w:sz="0" w:space="0" w:color="auto"/>
                  </w:divBdr>
                </w:div>
              </w:divsChild>
            </w:div>
            <w:div w:id="773521437">
              <w:marLeft w:val="0"/>
              <w:marRight w:val="0"/>
              <w:marTop w:val="0"/>
              <w:marBottom w:val="0"/>
              <w:divBdr>
                <w:top w:val="none" w:sz="0" w:space="0" w:color="auto"/>
                <w:left w:val="none" w:sz="0" w:space="0" w:color="auto"/>
                <w:bottom w:val="none" w:sz="0" w:space="0" w:color="auto"/>
                <w:right w:val="none" w:sz="0" w:space="0" w:color="auto"/>
              </w:divBdr>
              <w:divsChild>
                <w:div w:id="761222962">
                  <w:marLeft w:val="0"/>
                  <w:marRight w:val="0"/>
                  <w:marTop w:val="0"/>
                  <w:marBottom w:val="0"/>
                  <w:divBdr>
                    <w:top w:val="none" w:sz="0" w:space="0" w:color="auto"/>
                    <w:left w:val="none" w:sz="0" w:space="0" w:color="auto"/>
                    <w:bottom w:val="none" w:sz="0" w:space="0" w:color="auto"/>
                    <w:right w:val="none" w:sz="0" w:space="0" w:color="auto"/>
                  </w:divBdr>
                </w:div>
              </w:divsChild>
            </w:div>
            <w:div w:id="1920599000">
              <w:marLeft w:val="0"/>
              <w:marRight w:val="0"/>
              <w:marTop w:val="0"/>
              <w:marBottom w:val="0"/>
              <w:divBdr>
                <w:top w:val="none" w:sz="0" w:space="0" w:color="auto"/>
                <w:left w:val="none" w:sz="0" w:space="0" w:color="auto"/>
                <w:bottom w:val="none" w:sz="0" w:space="0" w:color="auto"/>
                <w:right w:val="none" w:sz="0" w:space="0" w:color="auto"/>
              </w:divBdr>
              <w:divsChild>
                <w:div w:id="1767647668">
                  <w:marLeft w:val="0"/>
                  <w:marRight w:val="0"/>
                  <w:marTop w:val="0"/>
                  <w:marBottom w:val="0"/>
                  <w:divBdr>
                    <w:top w:val="none" w:sz="0" w:space="0" w:color="auto"/>
                    <w:left w:val="none" w:sz="0" w:space="0" w:color="auto"/>
                    <w:bottom w:val="none" w:sz="0" w:space="0" w:color="auto"/>
                    <w:right w:val="none" w:sz="0" w:space="0" w:color="auto"/>
                  </w:divBdr>
                </w:div>
              </w:divsChild>
            </w:div>
            <w:div w:id="2114745116">
              <w:marLeft w:val="0"/>
              <w:marRight w:val="0"/>
              <w:marTop w:val="0"/>
              <w:marBottom w:val="0"/>
              <w:divBdr>
                <w:top w:val="none" w:sz="0" w:space="0" w:color="auto"/>
                <w:left w:val="none" w:sz="0" w:space="0" w:color="auto"/>
                <w:bottom w:val="none" w:sz="0" w:space="0" w:color="auto"/>
                <w:right w:val="none" w:sz="0" w:space="0" w:color="auto"/>
              </w:divBdr>
              <w:divsChild>
                <w:div w:id="2013869550">
                  <w:marLeft w:val="0"/>
                  <w:marRight w:val="0"/>
                  <w:marTop w:val="0"/>
                  <w:marBottom w:val="0"/>
                  <w:divBdr>
                    <w:top w:val="none" w:sz="0" w:space="0" w:color="auto"/>
                    <w:left w:val="none" w:sz="0" w:space="0" w:color="auto"/>
                    <w:bottom w:val="none" w:sz="0" w:space="0" w:color="auto"/>
                    <w:right w:val="none" w:sz="0" w:space="0" w:color="auto"/>
                  </w:divBdr>
                </w:div>
              </w:divsChild>
            </w:div>
            <w:div w:id="352540733">
              <w:marLeft w:val="0"/>
              <w:marRight w:val="0"/>
              <w:marTop w:val="0"/>
              <w:marBottom w:val="0"/>
              <w:divBdr>
                <w:top w:val="none" w:sz="0" w:space="0" w:color="auto"/>
                <w:left w:val="none" w:sz="0" w:space="0" w:color="auto"/>
                <w:bottom w:val="none" w:sz="0" w:space="0" w:color="auto"/>
                <w:right w:val="none" w:sz="0" w:space="0" w:color="auto"/>
              </w:divBdr>
              <w:divsChild>
                <w:div w:id="795415464">
                  <w:marLeft w:val="0"/>
                  <w:marRight w:val="0"/>
                  <w:marTop w:val="0"/>
                  <w:marBottom w:val="0"/>
                  <w:divBdr>
                    <w:top w:val="none" w:sz="0" w:space="0" w:color="auto"/>
                    <w:left w:val="none" w:sz="0" w:space="0" w:color="auto"/>
                    <w:bottom w:val="none" w:sz="0" w:space="0" w:color="auto"/>
                    <w:right w:val="none" w:sz="0" w:space="0" w:color="auto"/>
                  </w:divBdr>
                </w:div>
              </w:divsChild>
            </w:div>
            <w:div w:id="321013154">
              <w:marLeft w:val="0"/>
              <w:marRight w:val="0"/>
              <w:marTop w:val="0"/>
              <w:marBottom w:val="0"/>
              <w:divBdr>
                <w:top w:val="none" w:sz="0" w:space="0" w:color="auto"/>
                <w:left w:val="none" w:sz="0" w:space="0" w:color="auto"/>
                <w:bottom w:val="none" w:sz="0" w:space="0" w:color="auto"/>
                <w:right w:val="none" w:sz="0" w:space="0" w:color="auto"/>
              </w:divBdr>
              <w:divsChild>
                <w:div w:id="1364863673">
                  <w:marLeft w:val="0"/>
                  <w:marRight w:val="0"/>
                  <w:marTop w:val="0"/>
                  <w:marBottom w:val="0"/>
                  <w:divBdr>
                    <w:top w:val="none" w:sz="0" w:space="0" w:color="auto"/>
                    <w:left w:val="none" w:sz="0" w:space="0" w:color="auto"/>
                    <w:bottom w:val="none" w:sz="0" w:space="0" w:color="auto"/>
                    <w:right w:val="none" w:sz="0" w:space="0" w:color="auto"/>
                  </w:divBdr>
                </w:div>
              </w:divsChild>
            </w:div>
            <w:div w:id="327371004">
              <w:marLeft w:val="0"/>
              <w:marRight w:val="0"/>
              <w:marTop w:val="0"/>
              <w:marBottom w:val="0"/>
              <w:divBdr>
                <w:top w:val="none" w:sz="0" w:space="0" w:color="auto"/>
                <w:left w:val="none" w:sz="0" w:space="0" w:color="auto"/>
                <w:bottom w:val="none" w:sz="0" w:space="0" w:color="auto"/>
                <w:right w:val="none" w:sz="0" w:space="0" w:color="auto"/>
              </w:divBdr>
              <w:divsChild>
                <w:div w:id="1663311050">
                  <w:marLeft w:val="0"/>
                  <w:marRight w:val="0"/>
                  <w:marTop w:val="0"/>
                  <w:marBottom w:val="0"/>
                  <w:divBdr>
                    <w:top w:val="none" w:sz="0" w:space="0" w:color="auto"/>
                    <w:left w:val="none" w:sz="0" w:space="0" w:color="auto"/>
                    <w:bottom w:val="none" w:sz="0" w:space="0" w:color="auto"/>
                    <w:right w:val="none" w:sz="0" w:space="0" w:color="auto"/>
                  </w:divBdr>
                </w:div>
              </w:divsChild>
            </w:div>
            <w:div w:id="658188827">
              <w:marLeft w:val="0"/>
              <w:marRight w:val="0"/>
              <w:marTop w:val="0"/>
              <w:marBottom w:val="0"/>
              <w:divBdr>
                <w:top w:val="none" w:sz="0" w:space="0" w:color="auto"/>
                <w:left w:val="none" w:sz="0" w:space="0" w:color="auto"/>
                <w:bottom w:val="none" w:sz="0" w:space="0" w:color="auto"/>
                <w:right w:val="none" w:sz="0" w:space="0" w:color="auto"/>
              </w:divBdr>
              <w:divsChild>
                <w:div w:id="145558740">
                  <w:marLeft w:val="0"/>
                  <w:marRight w:val="0"/>
                  <w:marTop w:val="0"/>
                  <w:marBottom w:val="0"/>
                  <w:divBdr>
                    <w:top w:val="none" w:sz="0" w:space="0" w:color="auto"/>
                    <w:left w:val="none" w:sz="0" w:space="0" w:color="auto"/>
                    <w:bottom w:val="none" w:sz="0" w:space="0" w:color="auto"/>
                    <w:right w:val="none" w:sz="0" w:space="0" w:color="auto"/>
                  </w:divBdr>
                </w:div>
              </w:divsChild>
            </w:div>
            <w:div w:id="526522362">
              <w:marLeft w:val="0"/>
              <w:marRight w:val="0"/>
              <w:marTop w:val="0"/>
              <w:marBottom w:val="0"/>
              <w:divBdr>
                <w:top w:val="none" w:sz="0" w:space="0" w:color="auto"/>
                <w:left w:val="none" w:sz="0" w:space="0" w:color="auto"/>
                <w:bottom w:val="none" w:sz="0" w:space="0" w:color="auto"/>
                <w:right w:val="none" w:sz="0" w:space="0" w:color="auto"/>
              </w:divBdr>
              <w:divsChild>
                <w:div w:id="1520503986">
                  <w:marLeft w:val="0"/>
                  <w:marRight w:val="0"/>
                  <w:marTop w:val="0"/>
                  <w:marBottom w:val="0"/>
                  <w:divBdr>
                    <w:top w:val="none" w:sz="0" w:space="0" w:color="auto"/>
                    <w:left w:val="none" w:sz="0" w:space="0" w:color="auto"/>
                    <w:bottom w:val="none" w:sz="0" w:space="0" w:color="auto"/>
                    <w:right w:val="none" w:sz="0" w:space="0" w:color="auto"/>
                  </w:divBdr>
                </w:div>
              </w:divsChild>
            </w:div>
            <w:div w:id="360521641">
              <w:marLeft w:val="0"/>
              <w:marRight w:val="0"/>
              <w:marTop w:val="0"/>
              <w:marBottom w:val="0"/>
              <w:divBdr>
                <w:top w:val="none" w:sz="0" w:space="0" w:color="auto"/>
                <w:left w:val="none" w:sz="0" w:space="0" w:color="auto"/>
                <w:bottom w:val="none" w:sz="0" w:space="0" w:color="auto"/>
                <w:right w:val="none" w:sz="0" w:space="0" w:color="auto"/>
              </w:divBdr>
              <w:divsChild>
                <w:div w:id="1763531469">
                  <w:marLeft w:val="0"/>
                  <w:marRight w:val="0"/>
                  <w:marTop w:val="0"/>
                  <w:marBottom w:val="0"/>
                  <w:divBdr>
                    <w:top w:val="none" w:sz="0" w:space="0" w:color="auto"/>
                    <w:left w:val="none" w:sz="0" w:space="0" w:color="auto"/>
                    <w:bottom w:val="none" w:sz="0" w:space="0" w:color="auto"/>
                    <w:right w:val="none" w:sz="0" w:space="0" w:color="auto"/>
                  </w:divBdr>
                </w:div>
              </w:divsChild>
            </w:div>
            <w:div w:id="1304391326">
              <w:marLeft w:val="0"/>
              <w:marRight w:val="0"/>
              <w:marTop w:val="0"/>
              <w:marBottom w:val="0"/>
              <w:divBdr>
                <w:top w:val="none" w:sz="0" w:space="0" w:color="auto"/>
                <w:left w:val="none" w:sz="0" w:space="0" w:color="auto"/>
                <w:bottom w:val="none" w:sz="0" w:space="0" w:color="auto"/>
                <w:right w:val="none" w:sz="0" w:space="0" w:color="auto"/>
              </w:divBdr>
              <w:divsChild>
                <w:div w:id="692076080">
                  <w:marLeft w:val="0"/>
                  <w:marRight w:val="0"/>
                  <w:marTop w:val="0"/>
                  <w:marBottom w:val="0"/>
                  <w:divBdr>
                    <w:top w:val="none" w:sz="0" w:space="0" w:color="auto"/>
                    <w:left w:val="none" w:sz="0" w:space="0" w:color="auto"/>
                    <w:bottom w:val="none" w:sz="0" w:space="0" w:color="auto"/>
                    <w:right w:val="none" w:sz="0" w:space="0" w:color="auto"/>
                  </w:divBdr>
                </w:div>
              </w:divsChild>
            </w:div>
            <w:div w:id="461576218">
              <w:marLeft w:val="0"/>
              <w:marRight w:val="0"/>
              <w:marTop w:val="0"/>
              <w:marBottom w:val="0"/>
              <w:divBdr>
                <w:top w:val="none" w:sz="0" w:space="0" w:color="auto"/>
                <w:left w:val="none" w:sz="0" w:space="0" w:color="auto"/>
                <w:bottom w:val="none" w:sz="0" w:space="0" w:color="auto"/>
                <w:right w:val="none" w:sz="0" w:space="0" w:color="auto"/>
              </w:divBdr>
              <w:divsChild>
                <w:div w:id="1005011159">
                  <w:marLeft w:val="0"/>
                  <w:marRight w:val="0"/>
                  <w:marTop w:val="0"/>
                  <w:marBottom w:val="0"/>
                  <w:divBdr>
                    <w:top w:val="none" w:sz="0" w:space="0" w:color="auto"/>
                    <w:left w:val="none" w:sz="0" w:space="0" w:color="auto"/>
                    <w:bottom w:val="none" w:sz="0" w:space="0" w:color="auto"/>
                    <w:right w:val="none" w:sz="0" w:space="0" w:color="auto"/>
                  </w:divBdr>
                </w:div>
              </w:divsChild>
            </w:div>
            <w:div w:id="771635276">
              <w:marLeft w:val="0"/>
              <w:marRight w:val="0"/>
              <w:marTop w:val="0"/>
              <w:marBottom w:val="0"/>
              <w:divBdr>
                <w:top w:val="none" w:sz="0" w:space="0" w:color="auto"/>
                <w:left w:val="none" w:sz="0" w:space="0" w:color="auto"/>
                <w:bottom w:val="none" w:sz="0" w:space="0" w:color="auto"/>
                <w:right w:val="none" w:sz="0" w:space="0" w:color="auto"/>
              </w:divBdr>
              <w:divsChild>
                <w:div w:id="480125485">
                  <w:marLeft w:val="0"/>
                  <w:marRight w:val="0"/>
                  <w:marTop w:val="0"/>
                  <w:marBottom w:val="0"/>
                  <w:divBdr>
                    <w:top w:val="none" w:sz="0" w:space="0" w:color="auto"/>
                    <w:left w:val="none" w:sz="0" w:space="0" w:color="auto"/>
                    <w:bottom w:val="none" w:sz="0" w:space="0" w:color="auto"/>
                    <w:right w:val="none" w:sz="0" w:space="0" w:color="auto"/>
                  </w:divBdr>
                </w:div>
              </w:divsChild>
            </w:div>
            <w:div w:id="1524784415">
              <w:marLeft w:val="0"/>
              <w:marRight w:val="0"/>
              <w:marTop w:val="0"/>
              <w:marBottom w:val="0"/>
              <w:divBdr>
                <w:top w:val="none" w:sz="0" w:space="0" w:color="auto"/>
                <w:left w:val="none" w:sz="0" w:space="0" w:color="auto"/>
                <w:bottom w:val="none" w:sz="0" w:space="0" w:color="auto"/>
                <w:right w:val="none" w:sz="0" w:space="0" w:color="auto"/>
              </w:divBdr>
              <w:divsChild>
                <w:div w:id="1246039981">
                  <w:marLeft w:val="0"/>
                  <w:marRight w:val="0"/>
                  <w:marTop w:val="0"/>
                  <w:marBottom w:val="0"/>
                  <w:divBdr>
                    <w:top w:val="none" w:sz="0" w:space="0" w:color="auto"/>
                    <w:left w:val="none" w:sz="0" w:space="0" w:color="auto"/>
                    <w:bottom w:val="none" w:sz="0" w:space="0" w:color="auto"/>
                    <w:right w:val="none" w:sz="0" w:space="0" w:color="auto"/>
                  </w:divBdr>
                </w:div>
              </w:divsChild>
            </w:div>
            <w:div w:id="1040855962">
              <w:marLeft w:val="0"/>
              <w:marRight w:val="0"/>
              <w:marTop w:val="0"/>
              <w:marBottom w:val="0"/>
              <w:divBdr>
                <w:top w:val="none" w:sz="0" w:space="0" w:color="auto"/>
                <w:left w:val="none" w:sz="0" w:space="0" w:color="auto"/>
                <w:bottom w:val="none" w:sz="0" w:space="0" w:color="auto"/>
                <w:right w:val="none" w:sz="0" w:space="0" w:color="auto"/>
              </w:divBdr>
              <w:divsChild>
                <w:div w:id="2141069282">
                  <w:marLeft w:val="0"/>
                  <w:marRight w:val="0"/>
                  <w:marTop w:val="0"/>
                  <w:marBottom w:val="0"/>
                  <w:divBdr>
                    <w:top w:val="none" w:sz="0" w:space="0" w:color="auto"/>
                    <w:left w:val="none" w:sz="0" w:space="0" w:color="auto"/>
                    <w:bottom w:val="none" w:sz="0" w:space="0" w:color="auto"/>
                    <w:right w:val="none" w:sz="0" w:space="0" w:color="auto"/>
                  </w:divBdr>
                </w:div>
              </w:divsChild>
            </w:div>
            <w:div w:id="2144731727">
              <w:marLeft w:val="0"/>
              <w:marRight w:val="0"/>
              <w:marTop w:val="0"/>
              <w:marBottom w:val="0"/>
              <w:divBdr>
                <w:top w:val="none" w:sz="0" w:space="0" w:color="auto"/>
                <w:left w:val="none" w:sz="0" w:space="0" w:color="auto"/>
                <w:bottom w:val="none" w:sz="0" w:space="0" w:color="auto"/>
                <w:right w:val="none" w:sz="0" w:space="0" w:color="auto"/>
              </w:divBdr>
              <w:divsChild>
                <w:div w:id="652367708">
                  <w:marLeft w:val="0"/>
                  <w:marRight w:val="0"/>
                  <w:marTop w:val="0"/>
                  <w:marBottom w:val="0"/>
                  <w:divBdr>
                    <w:top w:val="none" w:sz="0" w:space="0" w:color="auto"/>
                    <w:left w:val="none" w:sz="0" w:space="0" w:color="auto"/>
                    <w:bottom w:val="none" w:sz="0" w:space="0" w:color="auto"/>
                    <w:right w:val="none" w:sz="0" w:space="0" w:color="auto"/>
                  </w:divBdr>
                </w:div>
              </w:divsChild>
            </w:div>
            <w:div w:id="422997861">
              <w:marLeft w:val="0"/>
              <w:marRight w:val="0"/>
              <w:marTop w:val="0"/>
              <w:marBottom w:val="0"/>
              <w:divBdr>
                <w:top w:val="none" w:sz="0" w:space="0" w:color="auto"/>
                <w:left w:val="none" w:sz="0" w:space="0" w:color="auto"/>
                <w:bottom w:val="none" w:sz="0" w:space="0" w:color="auto"/>
                <w:right w:val="none" w:sz="0" w:space="0" w:color="auto"/>
              </w:divBdr>
              <w:divsChild>
                <w:div w:id="619803119">
                  <w:marLeft w:val="0"/>
                  <w:marRight w:val="0"/>
                  <w:marTop w:val="0"/>
                  <w:marBottom w:val="0"/>
                  <w:divBdr>
                    <w:top w:val="none" w:sz="0" w:space="0" w:color="auto"/>
                    <w:left w:val="none" w:sz="0" w:space="0" w:color="auto"/>
                    <w:bottom w:val="none" w:sz="0" w:space="0" w:color="auto"/>
                    <w:right w:val="none" w:sz="0" w:space="0" w:color="auto"/>
                  </w:divBdr>
                </w:div>
              </w:divsChild>
            </w:div>
            <w:div w:id="1063143044">
              <w:marLeft w:val="0"/>
              <w:marRight w:val="0"/>
              <w:marTop w:val="0"/>
              <w:marBottom w:val="0"/>
              <w:divBdr>
                <w:top w:val="none" w:sz="0" w:space="0" w:color="auto"/>
                <w:left w:val="none" w:sz="0" w:space="0" w:color="auto"/>
                <w:bottom w:val="none" w:sz="0" w:space="0" w:color="auto"/>
                <w:right w:val="none" w:sz="0" w:space="0" w:color="auto"/>
              </w:divBdr>
              <w:divsChild>
                <w:div w:id="223833281">
                  <w:marLeft w:val="0"/>
                  <w:marRight w:val="0"/>
                  <w:marTop w:val="0"/>
                  <w:marBottom w:val="0"/>
                  <w:divBdr>
                    <w:top w:val="none" w:sz="0" w:space="0" w:color="auto"/>
                    <w:left w:val="none" w:sz="0" w:space="0" w:color="auto"/>
                    <w:bottom w:val="none" w:sz="0" w:space="0" w:color="auto"/>
                    <w:right w:val="none" w:sz="0" w:space="0" w:color="auto"/>
                  </w:divBdr>
                </w:div>
              </w:divsChild>
            </w:div>
            <w:div w:id="140856665">
              <w:marLeft w:val="0"/>
              <w:marRight w:val="0"/>
              <w:marTop w:val="0"/>
              <w:marBottom w:val="0"/>
              <w:divBdr>
                <w:top w:val="none" w:sz="0" w:space="0" w:color="auto"/>
                <w:left w:val="none" w:sz="0" w:space="0" w:color="auto"/>
                <w:bottom w:val="none" w:sz="0" w:space="0" w:color="auto"/>
                <w:right w:val="none" w:sz="0" w:space="0" w:color="auto"/>
              </w:divBdr>
              <w:divsChild>
                <w:div w:id="1450465977">
                  <w:marLeft w:val="0"/>
                  <w:marRight w:val="0"/>
                  <w:marTop w:val="0"/>
                  <w:marBottom w:val="0"/>
                  <w:divBdr>
                    <w:top w:val="none" w:sz="0" w:space="0" w:color="auto"/>
                    <w:left w:val="none" w:sz="0" w:space="0" w:color="auto"/>
                    <w:bottom w:val="none" w:sz="0" w:space="0" w:color="auto"/>
                    <w:right w:val="none" w:sz="0" w:space="0" w:color="auto"/>
                  </w:divBdr>
                </w:div>
              </w:divsChild>
            </w:div>
            <w:div w:id="522521573">
              <w:marLeft w:val="0"/>
              <w:marRight w:val="0"/>
              <w:marTop w:val="0"/>
              <w:marBottom w:val="0"/>
              <w:divBdr>
                <w:top w:val="none" w:sz="0" w:space="0" w:color="auto"/>
                <w:left w:val="none" w:sz="0" w:space="0" w:color="auto"/>
                <w:bottom w:val="none" w:sz="0" w:space="0" w:color="auto"/>
                <w:right w:val="none" w:sz="0" w:space="0" w:color="auto"/>
              </w:divBdr>
              <w:divsChild>
                <w:div w:id="1840460074">
                  <w:marLeft w:val="0"/>
                  <w:marRight w:val="0"/>
                  <w:marTop w:val="0"/>
                  <w:marBottom w:val="0"/>
                  <w:divBdr>
                    <w:top w:val="none" w:sz="0" w:space="0" w:color="auto"/>
                    <w:left w:val="none" w:sz="0" w:space="0" w:color="auto"/>
                    <w:bottom w:val="none" w:sz="0" w:space="0" w:color="auto"/>
                    <w:right w:val="none" w:sz="0" w:space="0" w:color="auto"/>
                  </w:divBdr>
                </w:div>
              </w:divsChild>
            </w:div>
            <w:div w:id="259070735">
              <w:marLeft w:val="0"/>
              <w:marRight w:val="0"/>
              <w:marTop w:val="0"/>
              <w:marBottom w:val="0"/>
              <w:divBdr>
                <w:top w:val="none" w:sz="0" w:space="0" w:color="auto"/>
                <w:left w:val="none" w:sz="0" w:space="0" w:color="auto"/>
                <w:bottom w:val="none" w:sz="0" w:space="0" w:color="auto"/>
                <w:right w:val="none" w:sz="0" w:space="0" w:color="auto"/>
              </w:divBdr>
              <w:divsChild>
                <w:div w:id="1414934391">
                  <w:marLeft w:val="0"/>
                  <w:marRight w:val="0"/>
                  <w:marTop w:val="0"/>
                  <w:marBottom w:val="0"/>
                  <w:divBdr>
                    <w:top w:val="none" w:sz="0" w:space="0" w:color="auto"/>
                    <w:left w:val="none" w:sz="0" w:space="0" w:color="auto"/>
                    <w:bottom w:val="none" w:sz="0" w:space="0" w:color="auto"/>
                    <w:right w:val="none" w:sz="0" w:space="0" w:color="auto"/>
                  </w:divBdr>
                </w:div>
              </w:divsChild>
            </w:div>
            <w:div w:id="747652504">
              <w:marLeft w:val="0"/>
              <w:marRight w:val="0"/>
              <w:marTop w:val="0"/>
              <w:marBottom w:val="0"/>
              <w:divBdr>
                <w:top w:val="none" w:sz="0" w:space="0" w:color="auto"/>
                <w:left w:val="none" w:sz="0" w:space="0" w:color="auto"/>
                <w:bottom w:val="none" w:sz="0" w:space="0" w:color="auto"/>
                <w:right w:val="none" w:sz="0" w:space="0" w:color="auto"/>
              </w:divBdr>
              <w:divsChild>
                <w:div w:id="369112109">
                  <w:marLeft w:val="0"/>
                  <w:marRight w:val="0"/>
                  <w:marTop w:val="0"/>
                  <w:marBottom w:val="0"/>
                  <w:divBdr>
                    <w:top w:val="none" w:sz="0" w:space="0" w:color="auto"/>
                    <w:left w:val="none" w:sz="0" w:space="0" w:color="auto"/>
                    <w:bottom w:val="none" w:sz="0" w:space="0" w:color="auto"/>
                    <w:right w:val="none" w:sz="0" w:space="0" w:color="auto"/>
                  </w:divBdr>
                </w:div>
              </w:divsChild>
            </w:div>
            <w:div w:id="502932642">
              <w:marLeft w:val="0"/>
              <w:marRight w:val="0"/>
              <w:marTop w:val="0"/>
              <w:marBottom w:val="0"/>
              <w:divBdr>
                <w:top w:val="none" w:sz="0" w:space="0" w:color="auto"/>
                <w:left w:val="none" w:sz="0" w:space="0" w:color="auto"/>
                <w:bottom w:val="none" w:sz="0" w:space="0" w:color="auto"/>
                <w:right w:val="none" w:sz="0" w:space="0" w:color="auto"/>
              </w:divBdr>
              <w:divsChild>
                <w:div w:id="2077048270">
                  <w:marLeft w:val="0"/>
                  <w:marRight w:val="0"/>
                  <w:marTop w:val="0"/>
                  <w:marBottom w:val="0"/>
                  <w:divBdr>
                    <w:top w:val="none" w:sz="0" w:space="0" w:color="auto"/>
                    <w:left w:val="none" w:sz="0" w:space="0" w:color="auto"/>
                    <w:bottom w:val="none" w:sz="0" w:space="0" w:color="auto"/>
                    <w:right w:val="none" w:sz="0" w:space="0" w:color="auto"/>
                  </w:divBdr>
                </w:div>
              </w:divsChild>
            </w:div>
            <w:div w:id="2040887930">
              <w:marLeft w:val="0"/>
              <w:marRight w:val="0"/>
              <w:marTop w:val="0"/>
              <w:marBottom w:val="0"/>
              <w:divBdr>
                <w:top w:val="none" w:sz="0" w:space="0" w:color="auto"/>
                <w:left w:val="none" w:sz="0" w:space="0" w:color="auto"/>
                <w:bottom w:val="none" w:sz="0" w:space="0" w:color="auto"/>
                <w:right w:val="none" w:sz="0" w:space="0" w:color="auto"/>
              </w:divBdr>
              <w:divsChild>
                <w:div w:id="1816991492">
                  <w:marLeft w:val="0"/>
                  <w:marRight w:val="0"/>
                  <w:marTop w:val="0"/>
                  <w:marBottom w:val="0"/>
                  <w:divBdr>
                    <w:top w:val="none" w:sz="0" w:space="0" w:color="auto"/>
                    <w:left w:val="none" w:sz="0" w:space="0" w:color="auto"/>
                    <w:bottom w:val="none" w:sz="0" w:space="0" w:color="auto"/>
                    <w:right w:val="none" w:sz="0" w:space="0" w:color="auto"/>
                  </w:divBdr>
                </w:div>
              </w:divsChild>
            </w:div>
            <w:div w:id="1699506331">
              <w:marLeft w:val="0"/>
              <w:marRight w:val="0"/>
              <w:marTop w:val="0"/>
              <w:marBottom w:val="0"/>
              <w:divBdr>
                <w:top w:val="none" w:sz="0" w:space="0" w:color="auto"/>
                <w:left w:val="none" w:sz="0" w:space="0" w:color="auto"/>
                <w:bottom w:val="none" w:sz="0" w:space="0" w:color="auto"/>
                <w:right w:val="none" w:sz="0" w:space="0" w:color="auto"/>
              </w:divBdr>
              <w:divsChild>
                <w:div w:id="1282372145">
                  <w:marLeft w:val="0"/>
                  <w:marRight w:val="0"/>
                  <w:marTop w:val="0"/>
                  <w:marBottom w:val="0"/>
                  <w:divBdr>
                    <w:top w:val="none" w:sz="0" w:space="0" w:color="auto"/>
                    <w:left w:val="none" w:sz="0" w:space="0" w:color="auto"/>
                    <w:bottom w:val="none" w:sz="0" w:space="0" w:color="auto"/>
                    <w:right w:val="none" w:sz="0" w:space="0" w:color="auto"/>
                  </w:divBdr>
                </w:div>
              </w:divsChild>
            </w:div>
            <w:div w:id="841745469">
              <w:marLeft w:val="0"/>
              <w:marRight w:val="0"/>
              <w:marTop w:val="0"/>
              <w:marBottom w:val="0"/>
              <w:divBdr>
                <w:top w:val="none" w:sz="0" w:space="0" w:color="auto"/>
                <w:left w:val="none" w:sz="0" w:space="0" w:color="auto"/>
                <w:bottom w:val="none" w:sz="0" w:space="0" w:color="auto"/>
                <w:right w:val="none" w:sz="0" w:space="0" w:color="auto"/>
              </w:divBdr>
              <w:divsChild>
                <w:div w:id="862285176">
                  <w:marLeft w:val="0"/>
                  <w:marRight w:val="0"/>
                  <w:marTop w:val="0"/>
                  <w:marBottom w:val="0"/>
                  <w:divBdr>
                    <w:top w:val="none" w:sz="0" w:space="0" w:color="auto"/>
                    <w:left w:val="none" w:sz="0" w:space="0" w:color="auto"/>
                    <w:bottom w:val="none" w:sz="0" w:space="0" w:color="auto"/>
                    <w:right w:val="none" w:sz="0" w:space="0" w:color="auto"/>
                  </w:divBdr>
                </w:div>
              </w:divsChild>
            </w:div>
            <w:div w:id="2074304797">
              <w:marLeft w:val="0"/>
              <w:marRight w:val="0"/>
              <w:marTop w:val="0"/>
              <w:marBottom w:val="0"/>
              <w:divBdr>
                <w:top w:val="none" w:sz="0" w:space="0" w:color="auto"/>
                <w:left w:val="none" w:sz="0" w:space="0" w:color="auto"/>
                <w:bottom w:val="none" w:sz="0" w:space="0" w:color="auto"/>
                <w:right w:val="none" w:sz="0" w:space="0" w:color="auto"/>
              </w:divBdr>
              <w:divsChild>
                <w:div w:id="540675533">
                  <w:marLeft w:val="0"/>
                  <w:marRight w:val="0"/>
                  <w:marTop w:val="0"/>
                  <w:marBottom w:val="0"/>
                  <w:divBdr>
                    <w:top w:val="none" w:sz="0" w:space="0" w:color="auto"/>
                    <w:left w:val="none" w:sz="0" w:space="0" w:color="auto"/>
                    <w:bottom w:val="none" w:sz="0" w:space="0" w:color="auto"/>
                    <w:right w:val="none" w:sz="0" w:space="0" w:color="auto"/>
                  </w:divBdr>
                </w:div>
              </w:divsChild>
            </w:div>
            <w:div w:id="123502037">
              <w:marLeft w:val="0"/>
              <w:marRight w:val="0"/>
              <w:marTop w:val="0"/>
              <w:marBottom w:val="0"/>
              <w:divBdr>
                <w:top w:val="none" w:sz="0" w:space="0" w:color="auto"/>
                <w:left w:val="none" w:sz="0" w:space="0" w:color="auto"/>
                <w:bottom w:val="none" w:sz="0" w:space="0" w:color="auto"/>
                <w:right w:val="none" w:sz="0" w:space="0" w:color="auto"/>
              </w:divBdr>
              <w:divsChild>
                <w:div w:id="868449469">
                  <w:marLeft w:val="0"/>
                  <w:marRight w:val="0"/>
                  <w:marTop w:val="0"/>
                  <w:marBottom w:val="0"/>
                  <w:divBdr>
                    <w:top w:val="none" w:sz="0" w:space="0" w:color="auto"/>
                    <w:left w:val="none" w:sz="0" w:space="0" w:color="auto"/>
                    <w:bottom w:val="none" w:sz="0" w:space="0" w:color="auto"/>
                    <w:right w:val="none" w:sz="0" w:space="0" w:color="auto"/>
                  </w:divBdr>
                </w:div>
              </w:divsChild>
            </w:div>
            <w:div w:id="418135606">
              <w:marLeft w:val="0"/>
              <w:marRight w:val="0"/>
              <w:marTop w:val="0"/>
              <w:marBottom w:val="0"/>
              <w:divBdr>
                <w:top w:val="none" w:sz="0" w:space="0" w:color="auto"/>
                <w:left w:val="none" w:sz="0" w:space="0" w:color="auto"/>
                <w:bottom w:val="none" w:sz="0" w:space="0" w:color="auto"/>
                <w:right w:val="none" w:sz="0" w:space="0" w:color="auto"/>
              </w:divBdr>
              <w:divsChild>
                <w:div w:id="101343026">
                  <w:marLeft w:val="0"/>
                  <w:marRight w:val="0"/>
                  <w:marTop w:val="0"/>
                  <w:marBottom w:val="0"/>
                  <w:divBdr>
                    <w:top w:val="none" w:sz="0" w:space="0" w:color="auto"/>
                    <w:left w:val="none" w:sz="0" w:space="0" w:color="auto"/>
                    <w:bottom w:val="none" w:sz="0" w:space="0" w:color="auto"/>
                    <w:right w:val="none" w:sz="0" w:space="0" w:color="auto"/>
                  </w:divBdr>
                </w:div>
              </w:divsChild>
            </w:div>
            <w:div w:id="1879201435">
              <w:marLeft w:val="0"/>
              <w:marRight w:val="0"/>
              <w:marTop w:val="0"/>
              <w:marBottom w:val="0"/>
              <w:divBdr>
                <w:top w:val="none" w:sz="0" w:space="0" w:color="auto"/>
                <w:left w:val="none" w:sz="0" w:space="0" w:color="auto"/>
                <w:bottom w:val="none" w:sz="0" w:space="0" w:color="auto"/>
                <w:right w:val="none" w:sz="0" w:space="0" w:color="auto"/>
              </w:divBdr>
              <w:divsChild>
                <w:div w:id="1045837961">
                  <w:marLeft w:val="0"/>
                  <w:marRight w:val="0"/>
                  <w:marTop w:val="0"/>
                  <w:marBottom w:val="0"/>
                  <w:divBdr>
                    <w:top w:val="none" w:sz="0" w:space="0" w:color="auto"/>
                    <w:left w:val="none" w:sz="0" w:space="0" w:color="auto"/>
                    <w:bottom w:val="none" w:sz="0" w:space="0" w:color="auto"/>
                    <w:right w:val="none" w:sz="0" w:space="0" w:color="auto"/>
                  </w:divBdr>
                </w:div>
              </w:divsChild>
            </w:div>
            <w:div w:id="153300127">
              <w:marLeft w:val="0"/>
              <w:marRight w:val="0"/>
              <w:marTop w:val="0"/>
              <w:marBottom w:val="0"/>
              <w:divBdr>
                <w:top w:val="none" w:sz="0" w:space="0" w:color="auto"/>
                <w:left w:val="none" w:sz="0" w:space="0" w:color="auto"/>
                <w:bottom w:val="none" w:sz="0" w:space="0" w:color="auto"/>
                <w:right w:val="none" w:sz="0" w:space="0" w:color="auto"/>
              </w:divBdr>
              <w:divsChild>
                <w:div w:id="303046281">
                  <w:marLeft w:val="0"/>
                  <w:marRight w:val="0"/>
                  <w:marTop w:val="0"/>
                  <w:marBottom w:val="0"/>
                  <w:divBdr>
                    <w:top w:val="none" w:sz="0" w:space="0" w:color="auto"/>
                    <w:left w:val="none" w:sz="0" w:space="0" w:color="auto"/>
                    <w:bottom w:val="none" w:sz="0" w:space="0" w:color="auto"/>
                    <w:right w:val="none" w:sz="0" w:space="0" w:color="auto"/>
                  </w:divBdr>
                </w:div>
              </w:divsChild>
            </w:div>
            <w:div w:id="450631455">
              <w:marLeft w:val="0"/>
              <w:marRight w:val="0"/>
              <w:marTop w:val="0"/>
              <w:marBottom w:val="0"/>
              <w:divBdr>
                <w:top w:val="none" w:sz="0" w:space="0" w:color="auto"/>
                <w:left w:val="none" w:sz="0" w:space="0" w:color="auto"/>
                <w:bottom w:val="none" w:sz="0" w:space="0" w:color="auto"/>
                <w:right w:val="none" w:sz="0" w:space="0" w:color="auto"/>
              </w:divBdr>
              <w:divsChild>
                <w:div w:id="1910269339">
                  <w:marLeft w:val="0"/>
                  <w:marRight w:val="0"/>
                  <w:marTop w:val="0"/>
                  <w:marBottom w:val="0"/>
                  <w:divBdr>
                    <w:top w:val="none" w:sz="0" w:space="0" w:color="auto"/>
                    <w:left w:val="none" w:sz="0" w:space="0" w:color="auto"/>
                    <w:bottom w:val="none" w:sz="0" w:space="0" w:color="auto"/>
                    <w:right w:val="none" w:sz="0" w:space="0" w:color="auto"/>
                  </w:divBdr>
                </w:div>
              </w:divsChild>
            </w:div>
            <w:div w:id="1353727256">
              <w:marLeft w:val="0"/>
              <w:marRight w:val="0"/>
              <w:marTop w:val="0"/>
              <w:marBottom w:val="0"/>
              <w:divBdr>
                <w:top w:val="none" w:sz="0" w:space="0" w:color="auto"/>
                <w:left w:val="none" w:sz="0" w:space="0" w:color="auto"/>
                <w:bottom w:val="none" w:sz="0" w:space="0" w:color="auto"/>
                <w:right w:val="none" w:sz="0" w:space="0" w:color="auto"/>
              </w:divBdr>
              <w:divsChild>
                <w:div w:id="2137789530">
                  <w:marLeft w:val="0"/>
                  <w:marRight w:val="0"/>
                  <w:marTop w:val="0"/>
                  <w:marBottom w:val="0"/>
                  <w:divBdr>
                    <w:top w:val="none" w:sz="0" w:space="0" w:color="auto"/>
                    <w:left w:val="none" w:sz="0" w:space="0" w:color="auto"/>
                    <w:bottom w:val="none" w:sz="0" w:space="0" w:color="auto"/>
                    <w:right w:val="none" w:sz="0" w:space="0" w:color="auto"/>
                  </w:divBdr>
                </w:div>
              </w:divsChild>
            </w:div>
            <w:div w:id="694498899">
              <w:marLeft w:val="0"/>
              <w:marRight w:val="0"/>
              <w:marTop w:val="0"/>
              <w:marBottom w:val="0"/>
              <w:divBdr>
                <w:top w:val="none" w:sz="0" w:space="0" w:color="auto"/>
                <w:left w:val="none" w:sz="0" w:space="0" w:color="auto"/>
                <w:bottom w:val="none" w:sz="0" w:space="0" w:color="auto"/>
                <w:right w:val="none" w:sz="0" w:space="0" w:color="auto"/>
              </w:divBdr>
              <w:divsChild>
                <w:div w:id="1331954646">
                  <w:marLeft w:val="0"/>
                  <w:marRight w:val="0"/>
                  <w:marTop w:val="0"/>
                  <w:marBottom w:val="0"/>
                  <w:divBdr>
                    <w:top w:val="none" w:sz="0" w:space="0" w:color="auto"/>
                    <w:left w:val="none" w:sz="0" w:space="0" w:color="auto"/>
                    <w:bottom w:val="none" w:sz="0" w:space="0" w:color="auto"/>
                    <w:right w:val="none" w:sz="0" w:space="0" w:color="auto"/>
                  </w:divBdr>
                </w:div>
              </w:divsChild>
            </w:div>
            <w:div w:id="1290211890">
              <w:marLeft w:val="0"/>
              <w:marRight w:val="0"/>
              <w:marTop w:val="0"/>
              <w:marBottom w:val="0"/>
              <w:divBdr>
                <w:top w:val="none" w:sz="0" w:space="0" w:color="auto"/>
                <w:left w:val="none" w:sz="0" w:space="0" w:color="auto"/>
                <w:bottom w:val="none" w:sz="0" w:space="0" w:color="auto"/>
                <w:right w:val="none" w:sz="0" w:space="0" w:color="auto"/>
              </w:divBdr>
              <w:divsChild>
                <w:div w:id="374745410">
                  <w:marLeft w:val="0"/>
                  <w:marRight w:val="0"/>
                  <w:marTop w:val="0"/>
                  <w:marBottom w:val="0"/>
                  <w:divBdr>
                    <w:top w:val="none" w:sz="0" w:space="0" w:color="auto"/>
                    <w:left w:val="none" w:sz="0" w:space="0" w:color="auto"/>
                    <w:bottom w:val="none" w:sz="0" w:space="0" w:color="auto"/>
                    <w:right w:val="none" w:sz="0" w:space="0" w:color="auto"/>
                  </w:divBdr>
                </w:div>
              </w:divsChild>
            </w:div>
            <w:div w:id="965308698">
              <w:marLeft w:val="0"/>
              <w:marRight w:val="0"/>
              <w:marTop w:val="0"/>
              <w:marBottom w:val="0"/>
              <w:divBdr>
                <w:top w:val="none" w:sz="0" w:space="0" w:color="auto"/>
                <w:left w:val="none" w:sz="0" w:space="0" w:color="auto"/>
                <w:bottom w:val="none" w:sz="0" w:space="0" w:color="auto"/>
                <w:right w:val="none" w:sz="0" w:space="0" w:color="auto"/>
              </w:divBdr>
              <w:divsChild>
                <w:div w:id="430275077">
                  <w:marLeft w:val="0"/>
                  <w:marRight w:val="0"/>
                  <w:marTop w:val="0"/>
                  <w:marBottom w:val="0"/>
                  <w:divBdr>
                    <w:top w:val="none" w:sz="0" w:space="0" w:color="auto"/>
                    <w:left w:val="none" w:sz="0" w:space="0" w:color="auto"/>
                    <w:bottom w:val="none" w:sz="0" w:space="0" w:color="auto"/>
                    <w:right w:val="none" w:sz="0" w:space="0" w:color="auto"/>
                  </w:divBdr>
                </w:div>
              </w:divsChild>
            </w:div>
            <w:div w:id="1046030621">
              <w:marLeft w:val="0"/>
              <w:marRight w:val="0"/>
              <w:marTop w:val="0"/>
              <w:marBottom w:val="0"/>
              <w:divBdr>
                <w:top w:val="none" w:sz="0" w:space="0" w:color="auto"/>
                <w:left w:val="none" w:sz="0" w:space="0" w:color="auto"/>
                <w:bottom w:val="none" w:sz="0" w:space="0" w:color="auto"/>
                <w:right w:val="none" w:sz="0" w:space="0" w:color="auto"/>
              </w:divBdr>
              <w:divsChild>
                <w:div w:id="595096405">
                  <w:marLeft w:val="0"/>
                  <w:marRight w:val="0"/>
                  <w:marTop w:val="0"/>
                  <w:marBottom w:val="0"/>
                  <w:divBdr>
                    <w:top w:val="none" w:sz="0" w:space="0" w:color="auto"/>
                    <w:left w:val="none" w:sz="0" w:space="0" w:color="auto"/>
                    <w:bottom w:val="none" w:sz="0" w:space="0" w:color="auto"/>
                    <w:right w:val="none" w:sz="0" w:space="0" w:color="auto"/>
                  </w:divBdr>
                </w:div>
              </w:divsChild>
            </w:div>
            <w:div w:id="159463563">
              <w:marLeft w:val="0"/>
              <w:marRight w:val="0"/>
              <w:marTop w:val="0"/>
              <w:marBottom w:val="0"/>
              <w:divBdr>
                <w:top w:val="none" w:sz="0" w:space="0" w:color="auto"/>
                <w:left w:val="none" w:sz="0" w:space="0" w:color="auto"/>
                <w:bottom w:val="none" w:sz="0" w:space="0" w:color="auto"/>
                <w:right w:val="none" w:sz="0" w:space="0" w:color="auto"/>
              </w:divBdr>
              <w:divsChild>
                <w:div w:id="1692533597">
                  <w:marLeft w:val="0"/>
                  <w:marRight w:val="0"/>
                  <w:marTop w:val="0"/>
                  <w:marBottom w:val="0"/>
                  <w:divBdr>
                    <w:top w:val="none" w:sz="0" w:space="0" w:color="auto"/>
                    <w:left w:val="none" w:sz="0" w:space="0" w:color="auto"/>
                    <w:bottom w:val="none" w:sz="0" w:space="0" w:color="auto"/>
                    <w:right w:val="none" w:sz="0" w:space="0" w:color="auto"/>
                  </w:divBdr>
                </w:div>
              </w:divsChild>
            </w:div>
            <w:div w:id="2070035633">
              <w:marLeft w:val="0"/>
              <w:marRight w:val="0"/>
              <w:marTop w:val="0"/>
              <w:marBottom w:val="0"/>
              <w:divBdr>
                <w:top w:val="none" w:sz="0" w:space="0" w:color="auto"/>
                <w:left w:val="none" w:sz="0" w:space="0" w:color="auto"/>
                <w:bottom w:val="none" w:sz="0" w:space="0" w:color="auto"/>
                <w:right w:val="none" w:sz="0" w:space="0" w:color="auto"/>
              </w:divBdr>
              <w:divsChild>
                <w:div w:id="1232151878">
                  <w:marLeft w:val="0"/>
                  <w:marRight w:val="0"/>
                  <w:marTop w:val="0"/>
                  <w:marBottom w:val="0"/>
                  <w:divBdr>
                    <w:top w:val="none" w:sz="0" w:space="0" w:color="auto"/>
                    <w:left w:val="none" w:sz="0" w:space="0" w:color="auto"/>
                    <w:bottom w:val="none" w:sz="0" w:space="0" w:color="auto"/>
                    <w:right w:val="none" w:sz="0" w:space="0" w:color="auto"/>
                  </w:divBdr>
                </w:div>
              </w:divsChild>
            </w:div>
            <w:div w:id="1651709096">
              <w:marLeft w:val="0"/>
              <w:marRight w:val="0"/>
              <w:marTop w:val="0"/>
              <w:marBottom w:val="0"/>
              <w:divBdr>
                <w:top w:val="none" w:sz="0" w:space="0" w:color="auto"/>
                <w:left w:val="none" w:sz="0" w:space="0" w:color="auto"/>
                <w:bottom w:val="none" w:sz="0" w:space="0" w:color="auto"/>
                <w:right w:val="none" w:sz="0" w:space="0" w:color="auto"/>
              </w:divBdr>
              <w:divsChild>
                <w:div w:id="1569992746">
                  <w:marLeft w:val="0"/>
                  <w:marRight w:val="0"/>
                  <w:marTop w:val="0"/>
                  <w:marBottom w:val="0"/>
                  <w:divBdr>
                    <w:top w:val="none" w:sz="0" w:space="0" w:color="auto"/>
                    <w:left w:val="none" w:sz="0" w:space="0" w:color="auto"/>
                    <w:bottom w:val="none" w:sz="0" w:space="0" w:color="auto"/>
                    <w:right w:val="none" w:sz="0" w:space="0" w:color="auto"/>
                  </w:divBdr>
                </w:div>
              </w:divsChild>
            </w:div>
            <w:div w:id="1813520061">
              <w:marLeft w:val="0"/>
              <w:marRight w:val="0"/>
              <w:marTop w:val="0"/>
              <w:marBottom w:val="0"/>
              <w:divBdr>
                <w:top w:val="none" w:sz="0" w:space="0" w:color="auto"/>
                <w:left w:val="none" w:sz="0" w:space="0" w:color="auto"/>
                <w:bottom w:val="none" w:sz="0" w:space="0" w:color="auto"/>
                <w:right w:val="none" w:sz="0" w:space="0" w:color="auto"/>
              </w:divBdr>
              <w:divsChild>
                <w:div w:id="110981835">
                  <w:marLeft w:val="0"/>
                  <w:marRight w:val="0"/>
                  <w:marTop w:val="0"/>
                  <w:marBottom w:val="0"/>
                  <w:divBdr>
                    <w:top w:val="none" w:sz="0" w:space="0" w:color="auto"/>
                    <w:left w:val="none" w:sz="0" w:space="0" w:color="auto"/>
                    <w:bottom w:val="none" w:sz="0" w:space="0" w:color="auto"/>
                    <w:right w:val="none" w:sz="0" w:space="0" w:color="auto"/>
                  </w:divBdr>
                </w:div>
                <w:div w:id="663707818">
                  <w:marLeft w:val="0"/>
                  <w:marRight w:val="0"/>
                  <w:marTop w:val="0"/>
                  <w:marBottom w:val="0"/>
                  <w:divBdr>
                    <w:top w:val="none" w:sz="0" w:space="0" w:color="auto"/>
                    <w:left w:val="none" w:sz="0" w:space="0" w:color="auto"/>
                    <w:bottom w:val="none" w:sz="0" w:space="0" w:color="auto"/>
                    <w:right w:val="none" w:sz="0" w:space="0" w:color="auto"/>
                  </w:divBdr>
                </w:div>
              </w:divsChild>
            </w:div>
            <w:div w:id="1311326144">
              <w:marLeft w:val="0"/>
              <w:marRight w:val="0"/>
              <w:marTop w:val="0"/>
              <w:marBottom w:val="0"/>
              <w:divBdr>
                <w:top w:val="none" w:sz="0" w:space="0" w:color="auto"/>
                <w:left w:val="none" w:sz="0" w:space="0" w:color="auto"/>
                <w:bottom w:val="none" w:sz="0" w:space="0" w:color="auto"/>
                <w:right w:val="none" w:sz="0" w:space="0" w:color="auto"/>
              </w:divBdr>
              <w:divsChild>
                <w:div w:id="1449620377">
                  <w:marLeft w:val="0"/>
                  <w:marRight w:val="0"/>
                  <w:marTop w:val="0"/>
                  <w:marBottom w:val="0"/>
                  <w:divBdr>
                    <w:top w:val="none" w:sz="0" w:space="0" w:color="auto"/>
                    <w:left w:val="none" w:sz="0" w:space="0" w:color="auto"/>
                    <w:bottom w:val="none" w:sz="0" w:space="0" w:color="auto"/>
                    <w:right w:val="none" w:sz="0" w:space="0" w:color="auto"/>
                  </w:divBdr>
                </w:div>
              </w:divsChild>
            </w:div>
            <w:div w:id="361319639">
              <w:marLeft w:val="0"/>
              <w:marRight w:val="0"/>
              <w:marTop w:val="0"/>
              <w:marBottom w:val="0"/>
              <w:divBdr>
                <w:top w:val="none" w:sz="0" w:space="0" w:color="auto"/>
                <w:left w:val="none" w:sz="0" w:space="0" w:color="auto"/>
                <w:bottom w:val="none" w:sz="0" w:space="0" w:color="auto"/>
                <w:right w:val="none" w:sz="0" w:space="0" w:color="auto"/>
              </w:divBdr>
              <w:divsChild>
                <w:div w:id="933174278">
                  <w:marLeft w:val="0"/>
                  <w:marRight w:val="0"/>
                  <w:marTop w:val="0"/>
                  <w:marBottom w:val="0"/>
                  <w:divBdr>
                    <w:top w:val="none" w:sz="0" w:space="0" w:color="auto"/>
                    <w:left w:val="none" w:sz="0" w:space="0" w:color="auto"/>
                    <w:bottom w:val="none" w:sz="0" w:space="0" w:color="auto"/>
                    <w:right w:val="none" w:sz="0" w:space="0" w:color="auto"/>
                  </w:divBdr>
                </w:div>
              </w:divsChild>
            </w:div>
            <w:div w:id="500236732">
              <w:marLeft w:val="0"/>
              <w:marRight w:val="0"/>
              <w:marTop w:val="0"/>
              <w:marBottom w:val="0"/>
              <w:divBdr>
                <w:top w:val="none" w:sz="0" w:space="0" w:color="auto"/>
                <w:left w:val="none" w:sz="0" w:space="0" w:color="auto"/>
                <w:bottom w:val="none" w:sz="0" w:space="0" w:color="auto"/>
                <w:right w:val="none" w:sz="0" w:space="0" w:color="auto"/>
              </w:divBdr>
              <w:divsChild>
                <w:div w:id="2006200407">
                  <w:marLeft w:val="0"/>
                  <w:marRight w:val="0"/>
                  <w:marTop w:val="0"/>
                  <w:marBottom w:val="0"/>
                  <w:divBdr>
                    <w:top w:val="none" w:sz="0" w:space="0" w:color="auto"/>
                    <w:left w:val="none" w:sz="0" w:space="0" w:color="auto"/>
                    <w:bottom w:val="none" w:sz="0" w:space="0" w:color="auto"/>
                    <w:right w:val="none" w:sz="0" w:space="0" w:color="auto"/>
                  </w:divBdr>
                </w:div>
              </w:divsChild>
            </w:div>
            <w:div w:id="1717201125">
              <w:marLeft w:val="0"/>
              <w:marRight w:val="0"/>
              <w:marTop w:val="0"/>
              <w:marBottom w:val="0"/>
              <w:divBdr>
                <w:top w:val="none" w:sz="0" w:space="0" w:color="auto"/>
                <w:left w:val="none" w:sz="0" w:space="0" w:color="auto"/>
                <w:bottom w:val="none" w:sz="0" w:space="0" w:color="auto"/>
                <w:right w:val="none" w:sz="0" w:space="0" w:color="auto"/>
              </w:divBdr>
              <w:divsChild>
                <w:div w:id="46616010">
                  <w:marLeft w:val="0"/>
                  <w:marRight w:val="0"/>
                  <w:marTop w:val="0"/>
                  <w:marBottom w:val="0"/>
                  <w:divBdr>
                    <w:top w:val="none" w:sz="0" w:space="0" w:color="auto"/>
                    <w:left w:val="none" w:sz="0" w:space="0" w:color="auto"/>
                    <w:bottom w:val="none" w:sz="0" w:space="0" w:color="auto"/>
                    <w:right w:val="none" w:sz="0" w:space="0" w:color="auto"/>
                  </w:divBdr>
                </w:div>
              </w:divsChild>
            </w:div>
            <w:div w:id="1681157167">
              <w:marLeft w:val="0"/>
              <w:marRight w:val="0"/>
              <w:marTop w:val="0"/>
              <w:marBottom w:val="0"/>
              <w:divBdr>
                <w:top w:val="none" w:sz="0" w:space="0" w:color="auto"/>
                <w:left w:val="none" w:sz="0" w:space="0" w:color="auto"/>
                <w:bottom w:val="none" w:sz="0" w:space="0" w:color="auto"/>
                <w:right w:val="none" w:sz="0" w:space="0" w:color="auto"/>
              </w:divBdr>
              <w:divsChild>
                <w:div w:id="986204800">
                  <w:marLeft w:val="0"/>
                  <w:marRight w:val="0"/>
                  <w:marTop w:val="0"/>
                  <w:marBottom w:val="0"/>
                  <w:divBdr>
                    <w:top w:val="none" w:sz="0" w:space="0" w:color="auto"/>
                    <w:left w:val="none" w:sz="0" w:space="0" w:color="auto"/>
                    <w:bottom w:val="none" w:sz="0" w:space="0" w:color="auto"/>
                    <w:right w:val="none" w:sz="0" w:space="0" w:color="auto"/>
                  </w:divBdr>
                </w:div>
                <w:div w:id="580262493">
                  <w:marLeft w:val="0"/>
                  <w:marRight w:val="0"/>
                  <w:marTop w:val="0"/>
                  <w:marBottom w:val="0"/>
                  <w:divBdr>
                    <w:top w:val="none" w:sz="0" w:space="0" w:color="auto"/>
                    <w:left w:val="none" w:sz="0" w:space="0" w:color="auto"/>
                    <w:bottom w:val="none" w:sz="0" w:space="0" w:color="auto"/>
                    <w:right w:val="none" w:sz="0" w:space="0" w:color="auto"/>
                  </w:divBdr>
                </w:div>
                <w:div w:id="1914511391">
                  <w:marLeft w:val="0"/>
                  <w:marRight w:val="0"/>
                  <w:marTop w:val="0"/>
                  <w:marBottom w:val="0"/>
                  <w:divBdr>
                    <w:top w:val="none" w:sz="0" w:space="0" w:color="auto"/>
                    <w:left w:val="none" w:sz="0" w:space="0" w:color="auto"/>
                    <w:bottom w:val="none" w:sz="0" w:space="0" w:color="auto"/>
                    <w:right w:val="none" w:sz="0" w:space="0" w:color="auto"/>
                  </w:divBdr>
                </w:div>
              </w:divsChild>
            </w:div>
            <w:div w:id="547641904">
              <w:marLeft w:val="0"/>
              <w:marRight w:val="0"/>
              <w:marTop w:val="0"/>
              <w:marBottom w:val="0"/>
              <w:divBdr>
                <w:top w:val="none" w:sz="0" w:space="0" w:color="auto"/>
                <w:left w:val="none" w:sz="0" w:space="0" w:color="auto"/>
                <w:bottom w:val="none" w:sz="0" w:space="0" w:color="auto"/>
                <w:right w:val="none" w:sz="0" w:space="0" w:color="auto"/>
              </w:divBdr>
              <w:divsChild>
                <w:div w:id="1975065699">
                  <w:marLeft w:val="0"/>
                  <w:marRight w:val="0"/>
                  <w:marTop w:val="0"/>
                  <w:marBottom w:val="0"/>
                  <w:divBdr>
                    <w:top w:val="none" w:sz="0" w:space="0" w:color="auto"/>
                    <w:left w:val="none" w:sz="0" w:space="0" w:color="auto"/>
                    <w:bottom w:val="none" w:sz="0" w:space="0" w:color="auto"/>
                    <w:right w:val="none" w:sz="0" w:space="0" w:color="auto"/>
                  </w:divBdr>
                </w:div>
              </w:divsChild>
            </w:div>
            <w:div w:id="33847458">
              <w:marLeft w:val="0"/>
              <w:marRight w:val="0"/>
              <w:marTop w:val="0"/>
              <w:marBottom w:val="0"/>
              <w:divBdr>
                <w:top w:val="none" w:sz="0" w:space="0" w:color="auto"/>
                <w:left w:val="none" w:sz="0" w:space="0" w:color="auto"/>
                <w:bottom w:val="none" w:sz="0" w:space="0" w:color="auto"/>
                <w:right w:val="none" w:sz="0" w:space="0" w:color="auto"/>
              </w:divBdr>
              <w:divsChild>
                <w:div w:id="212231669">
                  <w:marLeft w:val="0"/>
                  <w:marRight w:val="0"/>
                  <w:marTop w:val="0"/>
                  <w:marBottom w:val="0"/>
                  <w:divBdr>
                    <w:top w:val="none" w:sz="0" w:space="0" w:color="auto"/>
                    <w:left w:val="none" w:sz="0" w:space="0" w:color="auto"/>
                    <w:bottom w:val="none" w:sz="0" w:space="0" w:color="auto"/>
                    <w:right w:val="none" w:sz="0" w:space="0" w:color="auto"/>
                  </w:divBdr>
                </w:div>
              </w:divsChild>
            </w:div>
            <w:div w:id="1033993362">
              <w:marLeft w:val="0"/>
              <w:marRight w:val="0"/>
              <w:marTop w:val="0"/>
              <w:marBottom w:val="0"/>
              <w:divBdr>
                <w:top w:val="none" w:sz="0" w:space="0" w:color="auto"/>
                <w:left w:val="none" w:sz="0" w:space="0" w:color="auto"/>
                <w:bottom w:val="none" w:sz="0" w:space="0" w:color="auto"/>
                <w:right w:val="none" w:sz="0" w:space="0" w:color="auto"/>
              </w:divBdr>
              <w:divsChild>
                <w:div w:id="394400717">
                  <w:marLeft w:val="0"/>
                  <w:marRight w:val="0"/>
                  <w:marTop w:val="0"/>
                  <w:marBottom w:val="0"/>
                  <w:divBdr>
                    <w:top w:val="none" w:sz="0" w:space="0" w:color="auto"/>
                    <w:left w:val="none" w:sz="0" w:space="0" w:color="auto"/>
                    <w:bottom w:val="none" w:sz="0" w:space="0" w:color="auto"/>
                    <w:right w:val="none" w:sz="0" w:space="0" w:color="auto"/>
                  </w:divBdr>
                </w:div>
              </w:divsChild>
            </w:div>
            <w:div w:id="1088235696">
              <w:marLeft w:val="0"/>
              <w:marRight w:val="0"/>
              <w:marTop w:val="0"/>
              <w:marBottom w:val="0"/>
              <w:divBdr>
                <w:top w:val="none" w:sz="0" w:space="0" w:color="auto"/>
                <w:left w:val="none" w:sz="0" w:space="0" w:color="auto"/>
                <w:bottom w:val="none" w:sz="0" w:space="0" w:color="auto"/>
                <w:right w:val="none" w:sz="0" w:space="0" w:color="auto"/>
              </w:divBdr>
              <w:divsChild>
                <w:div w:id="451288885">
                  <w:marLeft w:val="0"/>
                  <w:marRight w:val="0"/>
                  <w:marTop w:val="0"/>
                  <w:marBottom w:val="0"/>
                  <w:divBdr>
                    <w:top w:val="none" w:sz="0" w:space="0" w:color="auto"/>
                    <w:left w:val="none" w:sz="0" w:space="0" w:color="auto"/>
                    <w:bottom w:val="none" w:sz="0" w:space="0" w:color="auto"/>
                    <w:right w:val="none" w:sz="0" w:space="0" w:color="auto"/>
                  </w:divBdr>
                </w:div>
              </w:divsChild>
            </w:div>
            <w:div w:id="1407145953">
              <w:marLeft w:val="0"/>
              <w:marRight w:val="0"/>
              <w:marTop w:val="0"/>
              <w:marBottom w:val="0"/>
              <w:divBdr>
                <w:top w:val="none" w:sz="0" w:space="0" w:color="auto"/>
                <w:left w:val="none" w:sz="0" w:space="0" w:color="auto"/>
                <w:bottom w:val="none" w:sz="0" w:space="0" w:color="auto"/>
                <w:right w:val="none" w:sz="0" w:space="0" w:color="auto"/>
              </w:divBdr>
              <w:divsChild>
                <w:div w:id="122312198">
                  <w:marLeft w:val="0"/>
                  <w:marRight w:val="0"/>
                  <w:marTop w:val="0"/>
                  <w:marBottom w:val="0"/>
                  <w:divBdr>
                    <w:top w:val="none" w:sz="0" w:space="0" w:color="auto"/>
                    <w:left w:val="none" w:sz="0" w:space="0" w:color="auto"/>
                    <w:bottom w:val="none" w:sz="0" w:space="0" w:color="auto"/>
                    <w:right w:val="none" w:sz="0" w:space="0" w:color="auto"/>
                  </w:divBdr>
                </w:div>
              </w:divsChild>
            </w:div>
            <w:div w:id="2081167805">
              <w:marLeft w:val="0"/>
              <w:marRight w:val="0"/>
              <w:marTop w:val="0"/>
              <w:marBottom w:val="0"/>
              <w:divBdr>
                <w:top w:val="none" w:sz="0" w:space="0" w:color="auto"/>
                <w:left w:val="none" w:sz="0" w:space="0" w:color="auto"/>
                <w:bottom w:val="none" w:sz="0" w:space="0" w:color="auto"/>
                <w:right w:val="none" w:sz="0" w:space="0" w:color="auto"/>
              </w:divBdr>
              <w:divsChild>
                <w:div w:id="114250287">
                  <w:marLeft w:val="0"/>
                  <w:marRight w:val="0"/>
                  <w:marTop w:val="0"/>
                  <w:marBottom w:val="0"/>
                  <w:divBdr>
                    <w:top w:val="none" w:sz="0" w:space="0" w:color="auto"/>
                    <w:left w:val="none" w:sz="0" w:space="0" w:color="auto"/>
                    <w:bottom w:val="none" w:sz="0" w:space="0" w:color="auto"/>
                    <w:right w:val="none" w:sz="0" w:space="0" w:color="auto"/>
                  </w:divBdr>
                </w:div>
              </w:divsChild>
            </w:div>
            <w:div w:id="47925896">
              <w:marLeft w:val="0"/>
              <w:marRight w:val="0"/>
              <w:marTop w:val="0"/>
              <w:marBottom w:val="0"/>
              <w:divBdr>
                <w:top w:val="none" w:sz="0" w:space="0" w:color="auto"/>
                <w:left w:val="none" w:sz="0" w:space="0" w:color="auto"/>
                <w:bottom w:val="none" w:sz="0" w:space="0" w:color="auto"/>
                <w:right w:val="none" w:sz="0" w:space="0" w:color="auto"/>
              </w:divBdr>
              <w:divsChild>
                <w:div w:id="2048600607">
                  <w:marLeft w:val="0"/>
                  <w:marRight w:val="0"/>
                  <w:marTop w:val="0"/>
                  <w:marBottom w:val="0"/>
                  <w:divBdr>
                    <w:top w:val="none" w:sz="0" w:space="0" w:color="auto"/>
                    <w:left w:val="none" w:sz="0" w:space="0" w:color="auto"/>
                    <w:bottom w:val="none" w:sz="0" w:space="0" w:color="auto"/>
                    <w:right w:val="none" w:sz="0" w:space="0" w:color="auto"/>
                  </w:divBdr>
                </w:div>
              </w:divsChild>
            </w:div>
            <w:div w:id="702094854">
              <w:marLeft w:val="0"/>
              <w:marRight w:val="0"/>
              <w:marTop w:val="0"/>
              <w:marBottom w:val="0"/>
              <w:divBdr>
                <w:top w:val="none" w:sz="0" w:space="0" w:color="auto"/>
                <w:left w:val="none" w:sz="0" w:space="0" w:color="auto"/>
                <w:bottom w:val="none" w:sz="0" w:space="0" w:color="auto"/>
                <w:right w:val="none" w:sz="0" w:space="0" w:color="auto"/>
              </w:divBdr>
              <w:divsChild>
                <w:div w:id="1638366972">
                  <w:marLeft w:val="0"/>
                  <w:marRight w:val="0"/>
                  <w:marTop w:val="0"/>
                  <w:marBottom w:val="0"/>
                  <w:divBdr>
                    <w:top w:val="none" w:sz="0" w:space="0" w:color="auto"/>
                    <w:left w:val="none" w:sz="0" w:space="0" w:color="auto"/>
                    <w:bottom w:val="none" w:sz="0" w:space="0" w:color="auto"/>
                    <w:right w:val="none" w:sz="0" w:space="0" w:color="auto"/>
                  </w:divBdr>
                </w:div>
              </w:divsChild>
            </w:div>
            <w:div w:id="283540074">
              <w:marLeft w:val="0"/>
              <w:marRight w:val="0"/>
              <w:marTop w:val="0"/>
              <w:marBottom w:val="0"/>
              <w:divBdr>
                <w:top w:val="none" w:sz="0" w:space="0" w:color="auto"/>
                <w:left w:val="none" w:sz="0" w:space="0" w:color="auto"/>
                <w:bottom w:val="none" w:sz="0" w:space="0" w:color="auto"/>
                <w:right w:val="none" w:sz="0" w:space="0" w:color="auto"/>
              </w:divBdr>
              <w:divsChild>
                <w:div w:id="1326275437">
                  <w:marLeft w:val="0"/>
                  <w:marRight w:val="0"/>
                  <w:marTop w:val="0"/>
                  <w:marBottom w:val="0"/>
                  <w:divBdr>
                    <w:top w:val="none" w:sz="0" w:space="0" w:color="auto"/>
                    <w:left w:val="none" w:sz="0" w:space="0" w:color="auto"/>
                    <w:bottom w:val="none" w:sz="0" w:space="0" w:color="auto"/>
                    <w:right w:val="none" w:sz="0" w:space="0" w:color="auto"/>
                  </w:divBdr>
                </w:div>
              </w:divsChild>
            </w:div>
            <w:div w:id="22174618">
              <w:marLeft w:val="0"/>
              <w:marRight w:val="0"/>
              <w:marTop w:val="0"/>
              <w:marBottom w:val="0"/>
              <w:divBdr>
                <w:top w:val="none" w:sz="0" w:space="0" w:color="auto"/>
                <w:left w:val="none" w:sz="0" w:space="0" w:color="auto"/>
                <w:bottom w:val="none" w:sz="0" w:space="0" w:color="auto"/>
                <w:right w:val="none" w:sz="0" w:space="0" w:color="auto"/>
              </w:divBdr>
              <w:divsChild>
                <w:div w:id="1605915934">
                  <w:marLeft w:val="0"/>
                  <w:marRight w:val="0"/>
                  <w:marTop w:val="0"/>
                  <w:marBottom w:val="0"/>
                  <w:divBdr>
                    <w:top w:val="none" w:sz="0" w:space="0" w:color="auto"/>
                    <w:left w:val="none" w:sz="0" w:space="0" w:color="auto"/>
                    <w:bottom w:val="none" w:sz="0" w:space="0" w:color="auto"/>
                    <w:right w:val="none" w:sz="0" w:space="0" w:color="auto"/>
                  </w:divBdr>
                </w:div>
              </w:divsChild>
            </w:div>
            <w:div w:id="932471672">
              <w:marLeft w:val="0"/>
              <w:marRight w:val="0"/>
              <w:marTop w:val="0"/>
              <w:marBottom w:val="0"/>
              <w:divBdr>
                <w:top w:val="none" w:sz="0" w:space="0" w:color="auto"/>
                <w:left w:val="none" w:sz="0" w:space="0" w:color="auto"/>
                <w:bottom w:val="none" w:sz="0" w:space="0" w:color="auto"/>
                <w:right w:val="none" w:sz="0" w:space="0" w:color="auto"/>
              </w:divBdr>
              <w:divsChild>
                <w:div w:id="1349256264">
                  <w:marLeft w:val="0"/>
                  <w:marRight w:val="0"/>
                  <w:marTop w:val="0"/>
                  <w:marBottom w:val="0"/>
                  <w:divBdr>
                    <w:top w:val="none" w:sz="0" w:space="0" w:color="auto"/>
                    <w:left w:val="none" w:sz="0" w:space="0" w:color="auto"/>
                    <w:bottom w:val="none" w:sz="0" w:space="0" w:color="auto"/>
                    <w:right w:val="none" w:sz="0" w:space="0" w:color="auto"/>
                  </w:divBdr>
                </w:div>
              </w:divsChild>
            </w:div>
            <w:div w:id="397441285">
              <w:marLeft w:val="0"/>
              <w:marRight w:val="0"/>
              <w:marTop w:val="0"/>
              <w:marBottom w:val="0"/>
              <w:divBdr>
                <w:top w:val="none" w:sz="0" w:space="0" w:color="auto"/>
                <w:left w:val="none" w:sz="0" w:space="0" w:color="auto"/>
                <w:bottom w:val="none" w:sz="0" w:space="0" w:color="auto"/>
                <w:right w:val="none" w:sz="0" w:space="0" w:color="auto"/>
              </w:divBdr>
              <w:divsChild>
                <w:div w:id="410665505">
                  <w:marLeft w:val="0"/>
                  <w:marRight w:val="0"/>
                  <w:marTop w:val="0"/>
                  <w:marBottom w:val="0"/>
                  <w:divBdr>
                    <w:top w:val="none" w:sz="0" w:space="0" w:color="auto"/>
                    <w:left w:val="none" w:sz="0" w:space="0" w:color="auto"/>
                    <w:bottom w:val="none" w:sz="0" w:space="0" w:color="auto"/>
                    <w:right w:val="none" w:sz="0" w:space="0" w:color="auto"/>
                  </w:divBdr>
                </w:div>
              </w:divsChild>
            </w:div>
            <w:div w:id="184834694">
              <w:marLeft w:val="0"/>
              <w:marRight w:val="0"/>
              <w:marTop w:val="0"/>
              <w:marBottom w:val="0"/>
              <w:divBdr>
                <w:top w:val="none" w:sz="0" w:space="0" w:color="auto"/>
                <w:left w:val="none" w:sz="0" w:space="0" w:color="auto"/>
                <w:bottom w:val="none" w:sz="0" w:space="0" w:color="auto"/>
                <w:right w:val="none" w:sz="0" w:space="0" w:color="auto"/>
              </w:divBdr>
              <w:divsChild>
                <w:div w:id="1561749094">
                  <w:marLeft w:val="0"/>
                  <w:marRight w:val="0"/>
                  <w:marTop w:val="0"/>
                  <w:marBottom w:val="0"/>
                  <w:divBdr>
                    <w:top w:val="none" w:sz="0" w:space="0" w:color="auto"/>
                    <w:left w:val="none" w:sz="0" w:space="0" w:color="auto"/>
                    <w:bottom w:val="none" w:sz="0" w:space="0" w:color="auto"/>
                    <w:right w:val="none" w:sz="0" w:space="0" w:color="auto"/>
                  </w:divBdr>
                </w:div>
              </w:divsChild>
            </w:div>
            <w:div w:id="295722810">
              <w:marLeft w:val="0"/>
              <w:marRight w:val="0"/>
              <w:marTop w:val="0"/>
              <w:marBottom w:val="0"/>
              <w:divBdr>
                <w:top w:val="none" w:sz="0" w:space="0" w:color="auto"/>
                <w:left w:val="none" w:sz="0" w:space="0" w:color="auto"/>
                <w:bottom w:val="none" w:sz="0" w:space="0" w:color="auto"/>
                <w:right w:val="none" w:sz="0" w:space="0" w:color="auto"/>
              </w:divBdr>
              <w:divsChild>
                <w:div w:id="2000109890">
                  <w:marLeft w:val="0"/>
                  <w:marRight w:val="0"/>
                  <w:marTop w:val="0"/>
                  <w:marBottom w:val="0"/>
                  <w:divBdr>
                    <w:top w:val="none" w:sz="0" w:space="0" w:color="auto"/>
                    <w:left w:val="none" w:sz="0" w:space="0" w:color="auto"/>
                    <w:bottom w:val="none" w:sz="0" w:space="0" w:color="auto"/>
                    <w:right w:val="none" w:sz="0" w:space="0" w:color="auto"/>
                  </w:divBdr>
                </w:div>
              </w:divsChild>
            </w:div>
            <w:div w:id="596402362">
              <w:marLeft w:val="0"/>
              <w:marRight w:val="0"/>
              <w:marTop w:val="0"/>
              <w:marBottom w:val="0"/>
              <w:divBdr>
                <w:top w:val="none" w:sz="0" w:space="0" w:color="auto"/>
                <w:left w:val="none" w:sz="0" w:space="0" w:color="auto"/>
                <w:bottom w:val="none" w:sz="0" w:space="0" w:color="auto"/>
                <w:right w:val="none" w:sz="0" w:space="0" w:color="auto"/>
              </w:divBdr>
              <w:divsChild>
                <w:div w:id="1572810172">
                  <w:marLeft w:val="0"/>
                  <w:marRight w:val="0"/>
                  <w:marTop w:val="0"/>
                  <w:marBottom w:val="0"/>
                  <w:divBdr>
                    <w:top w:val="none" w:sz="0" w:space="0" w:color="auto"/>
                    <w:left w:val="none" w:sz="0" w:space="0" w:color="auto"/>
                    <w:bottom w:val="none" w:sz="0" w:space="0" w:color="auto"/>
                    <w:right w:val="none" w:sz="0" w:space="0" w:color="auto"/>
                  </w:divBdr>
                </w:div>
              </w:divsChild>
            </w:div>
            <w:div w:id="599602694">
              <w:marLeft w:val="0"/>
              <w:marRight w:val="0"/>
              <w:marTop w:val="0"/>
              <w:marBottom w:val="0"/>
              <w:divBdr>
                <w:top w:val="none" w:sz="0" w:space="0" w:color="auto"/>
                <w:left w:val="none" w:sz="0" w:space="0" w:color="auto"/>
                <w:bottom w:val="none" w:sz="0" w:space="0" w:color="auto"/>
                <w:right w:val="none" w:sz="0" w:space="0" w:color="auto"/>
              </w:divBdr>
              <w:divsChild>
                <w:div w:id="1765606668">
                  <w:marLeft w:val="0"/>
                  <w:marRight w:val="0"/>
                  <w:marTop w:val="0"/>
                  <w:marBottom w:val="0"/>
                  <w:divBdr>
                    <w:top w:val="none" w:sz="0" w:space="0" w:color="auto"/>
                    <w:left w:val="none" w:sz="0" w:space="0" w:color="auto"/>
                    <w:bottom w:val="none" w:sz="0" w:space="0" w:color="auto"/>
                    <w:right w:val="none" w:sz="0" w:space="0" w:color="auto"/>
                  </w:divBdr>
                </w:div>
              </w:divsChild>
            </w:div>
            <w:div w:id="1091272064">
              <w:marLeft w:val="0"/>
              <w:marRight w:val="0"/>
              <w:marTop w:val="0"/>
              <w:marBottom w:val="0"/>
              <w:divBdr>
                <w:top w:val="none" w:sz="0" w:space="0" w:color="auto"/>
                <w:left w:val="none" w:sz="0" w:space="0" w:color="auto"/>
                <w:bottom w:val="none" w:sz="0" w:space="0" w:color="auto"/>
                <w:right w:val="none" w:sz="0" w:space="0" w:color="auto"/>
              </w:divBdr>
              <w:divsChild>
                <w:div w:id="235163725">
                  <w:marLeft w:val="0"/>
                  <w:marRight w:val="0"/>
                  <w:marTop w:val="0"/>
                  <w:marBottom w:val="0"/>
                  <w:divBdr>
                    <w:top w:val="none" w:sz="0" w:space="0" w:color="auto"/>
                    <w:left w:val="none" w:sz="0" w:space="0" w:color="auto"/>
                    <w:bottom w:val="none" w:sz="0" w:space="0" w:color="auto"/>
                    <w:right w:val="none" w:sz="0" w:space="0" w:color="auto"/>
                  </w:divBdr>
                </w:div>
              </w:divsChild>
            </w:div>
            <w:div w:id="283972022">
              <w:marLeft w:val="0"/>
              <w:marRight w:val="0"/>
              <w:marTop w:val="0"/>
              <w:marBottom w:val="0"/>
              <w:divBdr>
                <w:top w:val="none" w:sz="0" w:space="0" w:color="auto"/>
                <w:left w:val="none" w:sz="0" w:space="0" w:color="auto"/>
                <w:bottom w:val="none" w:sz="0" w:space="0" w:color="auto"/>
                <w:right w:val="none" w:sz="0" w:space="0" w:color="auto"/>
              </w:divBdr>
              <w:divsChild>
                <w:div w:id="1208564550">
                  <w:marLeft w:val="0"/>
                  <w:marRight w:val="0"/>
                  <w:marTop w:val="0"/>
                  <w:marBottom w:val="0"/>
                  <w:divBdr>
                    <w:top w:val="none" w:sz="0" w:space="0" w:color="auto"/>
                    <w:left w:val="none" w:sz="0" w:space="0" w:color="auto"/>
                    <w:bottom w:val="none" w:sz="0" w:space="0" w:color="auto"/>
                    <w:right w:val="none" w:sz="0" w:space="0" w:color="auto"/>
                  </w:divBdr>
                </w:div>
              </w:divsChild>
            </w:div>
            <w:div w:id="1439520719">
              <w:marLeft w:val="0"/>
              <w:marRight w:val="0"/>
              <w:marTop w:val="0"/>
              <w:marBottom w:val="0"/>
              <w:divBdr>
                <w:top w:val="none" w:sz="0" w:space="0" w:color="auto"/>
                <w:left w:val="none" w:sz="0" w:space="0" w:color="auto"/>
                <w:bottom w:val="none" w:sz="0" w:space="0" w:color="auto"/>
                <w:right w:val="none" w:sz="0" w:space="0" w:color="auto"/>
              </w:divBdr>
              <w:divsChild>
                <w:div w:id="61491140">
                  <w:marLeft w:val="0"/>
                  <w:marRight w:val="0"/>
                  <w:marTop w:val="0"/>
                  <w:marBottom w:val="0"/>
                  <w:divBdr>
                    <w:top w:val="none" w:sz="0" w:space="0" w:color="auto"/>
                    <w:left w:val="none" w:sz="0" w:space="0" w:color="auto"/>
                    <w:bottom w:val="none" w:sz="0" w:space="0" w:color="auto"/>
                    <w:right w:val="none" w:sz="0" w:space="0" w:color="auto"/>
                  </w:divBdr>
                </w:div>
              </w:divsChild>
            </w:div>
            <w:div w:id="191843755">
              <w:marLeft w:val="0"/>
              <w:marRight w:val="0"/>
              <w:marTop w:val="0"/>
              <w:marBottom w:val="0"/>
              <w:divBdr>
                <w:top w:val="none" w:sz="0" w:space="0" w:color="auto"/>
                <w:left w:val="none" w:sz="0" w:space="0" w:color="auto"/>
                <w:bottom w:val="none" w:sz="0" w:space="0" w:color="auto"/>
                <w:right w:val="none" w:sz="0" w:space="0" w:color="auto"/>
              </w:divBdr>
              <w:divsChild>
                <w:div w:id="1209102494">
                  <w:marLeft w:val="0"/>
                  <w:marRight w:val="0"/>
                  <w:marTop w:val="0"/>
                  <w:marBottom w:val="0"/>
                  <w:divBdr>
                    <w:top w:val="none" w:sz="0" w:space="0" w:color="auto"/>
                    <w:left w:val="none" w:sz="0" w:space="0" w:color="auto"/>
                    <w:bottom w:val="none" w:sz="0" w:space="0" w:color="auto"/>
                    <w:right w:val="none" w:sz="0" w:space="0" w:color="auto"/>
                  </w:divBdr>
                </w:div>
              </w:divsChild>
            </w:div>
            <w:div w:id="491144406">
              <w:marLeft w:val="0"/>
              <w:marRight w:val="0"/>
              <w:marTop w:val="0"/>
              <w:marBottom w:val="0"/>
              <w:divBdr>
                <w:top w:val="none" w:sz="0" w:space="0" w:color="auto"/>
                <w:left w:val="none" w:sz="0" w:space="0" w:color="auto"/>
                <w:bottom w:val="none" w:sz="0" w:space="0" w:color="auto"/>
                <w:right w:val="none" w:sz="0" w:space="0" w:color="auto"/>
              </w:divBdr>
              <w:divsChild>
                <w:div w:id="6327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18270">
      <w:bodyDiv w:val="1"/>
      <w:marLeft w:val="0"/>
      <w:marRight w:val="0"/>
      <w:marTop w:val="0"/>
      <w:marBottom w:val="0"/>
      <w:divBdr>
        <w:top w:val="none" w:sz="0" w:space="0" w:color="auto"/>
        <w:left w:val="none" w:sz="0" w:space="0" w:color="auto"/>
        <w:bottom w:val="none" w:sz="0" w:space="0" w:color="auto"/>
        <w:right w:val="none" w:sz="0" w:space="0" w:color="auto"/>
      </w:divBdr>
    </w:div>
    <w:div w:id="1046376377">
      <w:bodyDiv w:val="1"/>
      <w:marLeft w:val="0"/>
      <w:marRight w:val="0"/>
      <w:marTop w:val="0"/>
      <w:marBottom w:val="0"/>
      <w:divBdr>
        <w:top w:val="none" w:sz="0" w:space="0" w:color="auto"/>
        <w:left w:val="none" w:sz="0" w:space="0" w:color="auto"/>
        <w:bottom w:val="none" w:sz="0" w:space="0" w:color="auto"/>
        <w:right w:val="none" w:sz="0" w:space="0" w:color="auto"/>
      </w:divBdr>
    </w:div>
    <w:div w:id="1401440653">
      <w:bodyDiv w:val="1"/>
      <w:marLeft w:val="0"/>
      <w:marRight w:val="0"/>
      <w:marTop w:val="0"/>
      <w:marBottom w:val="0"/>
      <w:divBdr>
        <w:top w:val="none" w:sz="0" w:space="0" w:color="auto"/>
        <w:left w:val="none" w:sz="0" w:space="0" w:color="auto"/>
        <w:bottom w:val="none" w:sz="0" w:space="0" w:color="auto"/>
        <w:right w:val="none" w:sz="0" w:space="0" w:color="auto"/>
      </w:divBdr>
    </w:div>
    <w:div w:id="1449667063">
      <w:bodyDiv w:val="1"/>
      <w:marLeft w:val="0"/>
      <w:marRight w:val="0"/>
      <w:marTop w:val="0"/>
      <w:marBottom w:val="0"/>
      <w:divBdr>
        <w:top w:val="none" w:sz="0" w:space="0" w:color="auto"/>
        <w:left w:val="none" w:sz="0" w:space="0" w:color="auto"/>
        <w:bottom w:val="none" w:sz="0" w:space="0" w:color="auto"/>
        <w:right w:val="none" w:sz="0" w:space="0" w:color="auto"/>
      </w:divBdr>
      <w:divsChild>
        <w:div w:id="677586371">
          <w:marLeft w:val="0"/>
          <w:marRight w:val="0"/>
          <w:marTop w:val="0"/>
          <w:marBottom w:val="0"/>
          <w:divBdr>
            <w:top w:val="none" w:sz="0" w:space="0" w:color="auto"/>
            <w:left w:val="none" w:sz="0" w:space="0" w:color="auto"/>
            <w:bottom w:val="none" w:sz="0" w:space="0" w:color="auto"/>
            <w:right w:val="none" w:sz="0" w:space="0" w:color="auto"/>
          </w:divBdr>
        </w:div>
        <w:div w:id="1063605143">
          <w:marLeft w:val="-75"/>
          <w:marRight w:val="0"/>
          <w:marTop w:val="30"/>
          <w:marBottom w:val="30"/>
          <w:divBdr>
            <w:top w:val="none" w:sz="0" w:space="0" w:color="auto"/>
            <w:left w:val="none" w:sz="0" w:space="0" w:color="auto"/>
            <w:bottom w:val="none" w:sz="0" w:space="0" w:color="auto"/>
            <w:right w:val="none" w:sz="0" w:space="0" w:color="auto"/>
          </w:divBdr>
          <w:divsChild>
            <w:div w:id="1062099764">
              <w:marLeft w:val="0"/>
              <w:marRight w:val="0"/>
              <w:marTop w:val="0"/>
              <w:marBottom w:val="0"/>
              <w:divBdr>
                <w:top w:val="none" w:sz="0" w:space="0" w:color="auto"/>
                <w:left w:val="none" w:sz="0" w:space="0" w:color="auto"/>
                <w:bottom w:val="none" w:sz="0" w:space="0" w:color="auto"/>
                <w:right w:val="none" w:sz="0" w:space="0" w:color="auto"/>
              </w:divBdr>
              <w:divsChild>
                <w:div w:id="1135174364">
                  <w:marLeft w:val="0"/>
                  <w:marRight w:val="0"/>
                  <w:marTop w:val="0"/>
                  <w:marBottom w:val="0"/>
                  <w:divBdr>
                    <w:top w:val="none" w:sz="0" w:space="0" w:color="auto"/>
                    <w:left w:val="none" w:sz="0" w:space="0" w:color="auto"/>
                    <w:bottom w:val="none" w:sz="0" w:space="0" w:color="auto"/>
                    <w:right w:val="none" w:sz="0" w:space="0" w:color="auto"/>
                  </w:divBdr>
                </w:div>
              </w:divsChild>
            </w:div>
            <w:div w:id="1031027442">
              <w:marLeft w:val="0"/>
              <w:marRight w:val="0"/>
              <w:marTop w:val="0"/>
              <w:marBottom w:val="0"/>
              <w:divBdr>
                <w:top w:val="none" w:sz="0" w:space="0" w:color="auto"/>
                <w:left w:val="none" w:sz="0" w:space="0" w:color="auto"/>
                <w:bottom w:val="none" w:sz="0" w:space="0" w:color="auto"/>
                <w:right w:val="none" w:sz="0" w:space="0" w:color="auto"/>
              </w:divBdr>
              <w:divsChild>
                <w:div w:id="1801342102">
                  <w:marLeft w:val="0"/>
                  <w:marRight w:val="0"/>
                  <w:marTop w:val="0"/>
                  <w:marBottom w:val="0"/>
                  <w:divBdr>
                    <w:top w:val="none" w:sz="0" w:space="0" w:color="auto"/>
                    <w:left w:val="none" w:sz="0" w:space="0" w:color="auto"/>
                    <w:bottom w:val="none" w:sz="0" w:space="0" w:color="auto"/>
                    <w:right w:val="none" w:sz="0" w:space="0" w:color="auto"/>
                  </w:divBdr>
                </w:div>
              </w:divsChild>
            </w:div>
            <w:div w:id="549192625">
              <w:marLeft w:val="0"/>
              <w:marRight w:val="0"/>
              <w:marTop w:val="0"/>
              <w:marBottom w:val="0"/>
              <w:divBdr>
                <w:top w:val="none" w:sz="0" w:space="0" w:color="auto"/>
                <w:left w:val="none" w:sz="0" w:space="0" w:color="auto"/>
                <w:bottom w:val="none" w:sz="0" w:space="0" w:color="auto"/>
                <w:right w:val="none" w:sz="0" w:space="0" w:color="auto"/>
              </w:divBdr>
              <w:divsChild>
                <w:div w:id="1650283049">
                  <w:marLeft w:val="0"/>
                  <w:marRight w:val="0"/>
                  <w:marTop w:val="0"/>
                  <w:marBottom w:val="0"/>
                  <w:divBdr>
                    <w:top w:val="none" w:sz="0" w:space="0" w:color="auto"/>
                    <w:left w:val="none" w:sz="0" w:space="0" w:color="auto"/>
                    <w:bottom w:val="none" w:sz="0" w:space="0" w:color="auto"/>
                    <w:right w:val="none" w:sz="0" w:space="0" w:color="auto"/>
                  </w:divBdr>
                </w:div>
              </w:divsChild>
            </w:div>
            <w:div w:id="808130698">
              <w:marLeft w:val="0"/>
              <w:marRight w:val="0"/>
              <w:marTop w:val="0"/>
              <w:marBottom w:val="0"/>
              <w:divBdr>
                <w:top w:val="none" w:sz="0" w:space="0" w:color="auto"/>
                <w:left w:val="none" w:sz="0" w:space="0" w:color="auto"/>
                <w:bottom w:val="none" w:sz="0" w:space="0" w:color="auto"/>
                <w:right w:val="none" w:sz="0" w:space="0" w:color="auto"/>
              </w:divBdr>
              <w:divsChild>
                <w:div w:id="868833511">
                  <w:marLeft w:val="0"/>
                  <w:marRight w:val="0"/>
                  <w:marTop w:val="0"/>
                  <w:marBottom w:val="0"/>
                  <w:divBdr>
                    <w:top w:val="none" w:sz="0" w:space="0" w:color="auto"/>
                    <w:left w:val="none" w:sz="0" w:space="0" w:color="auto"/>
                    <w:bottom w:val="none" w:sz="0" w:space="0" w:color="auto"/>
                    <w:right w:val="none" w:sz="0" w:space="0" w:color="auto"/>
                  </w:divBdr>
                </w:div>
              </w:divsChild>
            </w:div>
            <w:div w:id="1800340182">
              <w:marLeft w:val="0"/>
              <w:marRight w:val="0"/>
              <w:marTop w:val="0"/>
              <w:marBottom w:val="0"/>
              <w:divBdr>
                <w:top w:val="none" w:sz="0" w:space="0" w:color="auto"/>
                <w:left w:val="none" w:sz="0" w:space="0" w:color="auto"/>
                <w:bottom w:val="none" w:sz="0" w:space="0" w:color="auto"/>
                <w:right w:val="none" w:sz="0" w:space="0" w:color="auto"/>
              </w:divBdr>
              <w:divsChild>
                <w:div w:id="1966614460">
                  <w:marLeft w:val="0"/>
                  <w:marRight w:val="0"/>
                  <w:marTop w:val="0"/>
                  <w:marBottom w:val="0"/>
                  <w:divBdr>
                    <w:top w:val="none" w:sz="0" w:space="0" w:color="auto"/>
                    <w:left w:val="none" w:sz="0" w:space="0" w:color="auto"/>
                    <w:bottom w:val="none" w:sz="0" w:space="0" w:color="auto"/>
                    <w:right w:val="none" w:sz="0" w:space="0" w:color="auto"/>
                  </w:divBdr>
                </w:div>
              </w:divsChild>
            </w:div>
            <w:div w:id="86316258">
              <w:marLeft w:val="0"/>
              <w:marRight w:val="0"/>
              <w:marTop w:val="0"/>
              <w:marBottom w:val="0"/>
              <w:divBdr>
                <w:top w:val="none" w:sz="0" w:space="0" w:color="auto"/>
                <w:left w:val="none" w:sz="0" w:space="0" w:color="auto"/>
                <w:bottom w:val="none" w:sz="0" w:space="0" w:color="auto"/>
                <w:right w:val="none" w:sz="0" w:space="0" w:color="auto"/>
              </w:divBdr>
              <w:divsChild>
                <w:div w:id="1469085911">
                  <w:marLeft w:val="0"/>
                  <w:marRight w:val="0"/>
                  <w:marTop w:val="0"/>
                  <w:marBottom w:val="0"/>
                  <w:divBdr>
                    <w:top w:val="none" w:sz="0" w:space="0" w:color="auto"/>
                    <w:left w:val="none" w:sz="0" w:space="0" w:color="auto"/>
                    <w:bottom w:val="none" w:sz="0" w:space="0" w:color="auto"/>
                    <w:right w:val="none" w:sz="0" w:space="0" w:color="auto"/>
                  </w:divBdr>
                </w:div>
              </w:divsChild>
            </w:div>
            <w:div w:id="1540321179">
              <w:marLeft w:val="0"/>
              <w:marRight w:val="0"/>
              <w:marTop w:val="0"/>
              <w:marBottom w:val="0"/>
              <w:divBdr>
                <w:top w:val="none" w:sz="0" w:space="0" w:color="auto"/>
                <w:left w:val="none" w:sz="0" w:space="0" w:color="auto"/>
                <w:bottom w:val="none" w:sz="0" w:space="0" w:color="auto"/>
                <w:right w:val="none" w:sz="0" w:space="0" w:color="auto"/>
              </w:divBdr>
              <w:divsChild>
                <w:div w:id="1102338187">
                  <w:marLeft w:val="0"/>
                  <w:marRight w:val="0"/>
                  <w:marTop w:val="0"/>
                  <w:marBottom w:val="0"/>
                  <w:divBdr>
                    <w:top w:val="none" w:sz="0" w:space="0" w:color="auto"/>
                    <w:left w:val="none" w:sz="0" w:space="0" w:color="auto"/>
                    <w:bottom w:val="none" w:sz="0" w:space="0" w:color="auto"/>
                    <w:right w:val="none" w:sz="0" w:space="0" w:color="auto"/>
                  </w:divBdr>
                </w:div>
              </w:divsChild>
            </w:div>
            <w:div w:id="1298992471">
              <w:marLeft w:val="0"/>
              <w:marRight w:val="0"/>
              <w:marTop w:val="0"/>
              <w:marBottom w:val="0"/>
              <w:divBdr>
                <w:top w:val="none" w:sz="0" w:space="0" w:color="auto"/>
                <w:left w:val="none" w:sz="0" w:space="0" w:color="auto"/>
                <w:bottom w:val="none" w:sz="0" w:space="0" w:color="auto"/>
                <w:right w:val="none" w:sz="0" w:space="0" w:color="auto"/>
              </w:divBdr>
              <w:divsChild>
                <w:div w:id="1132943351">
                  <w:marLeft w:val="0"/>
                  <w:marRight w:val="0"/>
                  <w:marTop w:val="0"/>
                  <w:marBottom w:val="0"/>
                  <w:divBdr>
                    <w:top w:val="none" w:sz="0" w:space="0" w:color="auto"/>
                    <w:left w:val="none" w:sz="0" w:space="0" w:color="auto"/>
                    <w:bottom w:val="none" w:sz="0" w:space="0" w:color="auto"/>
                    <w:right w:val="none" w:sz="0" w:space="0" w:color="auto"/>
                  </w:divBdr>
                </w:div>
              </w:divsChild>
            </w:div>
            <w:div w:id="360204100">
              <w:marLeft w:val="0"/>
              <w:marRight w:val="0"/>
              <w:marTop w:val="0"/>
              <w:marBottom w:val="0"/>
              <w:divBdr>
                <w:top w:val="none" w:sz="0" w:space="0" w:color="auto"/>
                <w:left w:val="none" w:sz="0" w:space="0" w:color="auto"/>
                <w:bottom w:val="none" w:sz="0" w:space="0" w:color="auto"/>
                <w:right w:val="none" w:sz="0" w:space="0" w:color="auto"/>
              </w:divBdr>
              <w:divsChild>
                <w:div w:id="1314941987">
                  <w:marLeft w:val="0"/>
                  <w:marRight w:val="0"/>
                  <w:marTop w:val="0"/>
                  <w:marBottom w:val="0"/>
                  <w:divBdr>
                    <w:top w:val="none" w:sz="0" w:space="0" w:color="auto"/>
                    <w:left w:val="none" w:sz="0" w:space="0" w:color="auto"/>
                    <w:bottom w:val="none" w:sz="0" w:space="0" w:color="auto"/>
                    <w:right w:val="none" w:sz="0" w:space="0" w:color="auto"/>
                  </w:divBdr>
                </w:div>
              </w:divsChild>
            </w:div>
            <w:div w:id="623120190">
              <w:marLeft w:val="0"/>
              <w:marRight w:val="0"/>
              <w:marTop w:val="0"/>
              <w:marBottom w:val="0"/>
              <w:divBdr>
                <w:top w:val="none" w:sz="0" w:space="0" w:color="auto"/>
                <w:left w:val="none" w:sz="0" w:space="0" w:color="auto"/>
                <w:bottom w:val="none" w:sz="0" w:space="0" w:color="auto"/>
                <w:right w:val="none" w:sz="0" w:space="0" w:color="auto"/>
              </w:divBdr>
              <w:divsChild>
                <w:div w:id="517699763">
                  <w:marLeft w:val="0"/>
                  <w:marRight w:val="0"/>
                  <w:marTop w:val="0"/>
                  <w:marBottom w:val="0"/>
                  <w:divBdr>
                    <w:top w:val="none" w:sz="0" w:space="0" w:color="auto"/>
                    <w:left w:val="none" w:sz="0" w:space="0" w:color="auto"/>
                    <w:bottom w:val="none" w:sz="0" w:space="0" w:color="auto"/>
                    <w:right w:val="none" w:sz="0" w:space="0" w:color="auto"/>
                  </w:divBdr>
                </w:div>
              </w:divsChild>
            </w:div>
            <w:div w:id="1077093273">
              <w:marLeft w:val="0"/>
              <w:marRight w:val="0"/>
              <w:marTop w:val="0"/>
              <w:marBottom w:val="0"/>
              <w:divBdr>
                <w:top w:val="none" w:sz="0" w:space="0" w:color="auto"/>
                <w:left w:val="none" w:sz="0" w:space="0" w:color="auto"/>
                <w:bottom w:val="none" w:sz="0" w:space="0" w:color="auto"/>
                <w:right w:val="none" w:sz="0" w:space="0" w:color="auto"/>
              </w:divBdr>
              <w:divsChild>
                <w:div w:id="1175998868">
                  <w:marLeft w:val="0"/>
                  <w:marRight w:val="0"/>
                  <w:marTop w:val="0"/>
                  <w:marBottom w:val="0"/>
                  <w:divBdr>
                    <w:top w:val="none" w:sz="0" w:space="0" w:color="auto"/>
                    <w:left w:val="none" w:sz="0" w:space="0" w:color="auto"/>
                    <w:bottom w:val="none" w:sz="0" w:space="0" w:color="auto"/>
                    <w:right w:val="none" w:sz="0" w:space="0" w:color="auto"/>
                  </w:divBdr>
                </w:div>
              </w:divsChild>
            </w:div>
            <w:div w:id="1918904029">
              <w:marLeft w:val="0"/>
              <w:marRight w:val="0"/>
              <w:marTop w:val="0"/>
              <w:marBottom w:val="0"/>
              <w:divBdr>
                <w:top w:val="none" w:sz="0" w:space="0" w:color="auto"/>
                <w:left w:val="none" w:sz="0" w:space="0" w:color="auto"/>
                <w:bottom w:val="none" w:sz="0" w:space="0" w:color="auto"/>
                <w:right w:val="none" w:sz="0" w:space="0" w:color="auto"/>
              </w:divBdr>
              <w:divsChild>
                <w:div w:id="1178079346">
                  <w:marLeft w:val="0"/>
                  <w:marRight w:val="0"/>
                  <w:marTop w:val="0"/>
                  <w:marBottom w:val="0"/>
                  <w:divBdr>
                    <w:top w:val="none" w:sz="0" w:space="0" w:color="auto"/>
                    <w:left w:val="none" w:sz="0" w:space="0" w:color="auto"/>
                    <w:bottom w:val="none" w:sz="0" w:space="0" w:color="auto"/>
                    <w:right w:val="none" w:sz="0" w:space="0" w:color="auto"/>
                  </w:divBdr>
                </w:div>
              </w:divsChild>
            </w:div>
            <w:div w:id="1643119527">
              <w:marLeft w:val="0"/>
              <w:marRight w:val="0"/>
              <w:marTop w:val="0"/>
              <w:marBottom w:val="0"/>
              <w:divBdr>
                <w:top w:val="none" w:sz="0" w:space="0" w:color="auto"/>
                <w:left w:val="none" w:sz="0" w:space="0" w:color="auto"/>
                <w:bottom w:val="none" w:sz="0" w:space="0" w:color="auto"/>
                <w:right w:val="none" w:sz="0" w:space="0" w:color="auto"/>
              </w:divBdr>
              <w:divsChild>
                <w:div w:id="8140593">
                  <w:marLeft w:val="0"/>
                  <w:marRight w:val="0"/>
                  <w:marTop w:val="0"/>
                  <w:marBottom w:val="0"/>
                  <w:divBdr>
                    <w:top w:val="none" w:sz="0" w:space="0" w:color="auto"/>
                    <w:left w:val="none" w:sz="0" w:space="0" w:color="auto"/>
                    <w:bottom w:val="none" w:sz="0" w:space="0" w:color="auto"/>
                    <w:right w:val="none" w:sz="0" w:space="0" w:color="auto"/>
                  </w:divBdr>
                </w:div>
              </w:divsChild>
            </w:div>
            <w:div w:id="2047876242">
              <w:marLeft w:val="0"/>
              <w:marRight w:val="0"/>
              <w:marTop w:val="0"/>
              <w:marBottom w:val="0"/>
              <w:divBdr>
                <w:top w:val="none" w:sz="0" w:space="0" w:color="auto"/>
                <w:left w:val="none" w:sz="0" w:space="0" w:color="auto"/>
                <w:bottom w:val="none" w:sz="0" w:space="0" w:color="auto"/>
                <w:right w:val="none" w:sz="0" w:space="0" w:color="auto"/>
              </w:divBdr>
              <w:divsChild>
                <w:div w:id="523786650">
                  <w:marLeft w:val="0"/>
                  <w:marRight w:val="0"/>
                  <w:marTop w:val="0"/>
                  <w:marBottom w:val="0"/>
                  <w:divBdr>
                    <w:top w:val="none" w:sz="0" w:space="0" w:color="auto"/>
                    <w:left w:val="none" w:sz="0" w:space="0" w:color="auto"/>
                    <w:bottom w:val="none" w:sz="0" w:space="0" w:color="auto"/>
                    <w:right w:val="none" w:sz="0" w:space="0" w:color="auto"/>
                  </w:divBdr>
                </w:div>
              </w:divsChild>
            </w:div>
            <w:div w:id="475267077">
              <w:marLeft w:val="0"/>
              <w:marRight w:val="0"/>
              <w:marTop w:val="0"/>
              <w:marBottom w:val="0"/>
              <w:divBdr>
                <w:top w:val="none" w:sz="0" w:space="0" w:color="auto"/>
                <w:left w:val="none" w:sz="0" w:space="0" w:color="auto"/>
                <w:bottom w:val="none" w:sz="0" w:space="0" w:color="auto"/>
                <w:right w:val="none" w:sz="0" w:space="0" w:color="auto"/>
              </w:divBdr>
              <w:divsChild>
                <w:div w:id="75479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37993">
          <w:marLeft w:val="-75"/>
          <w:marRight w:val="0"/>
          <w:marTop w:val="30"/>
          <w:marBottom w:val="30"/>
          <w:divBdr>
            <w:top w:val="none" w:sz="0" w:space="0" w:color="auto"/>
            <w:left w:val="none" w:sz="0" w:space="0" w:color="auto"/>
            <w:bottom w:val="none" w:sz="0" w:space="0" w:color="auto"/>
            <w:right w:val="none" w:sz="0" w:space="0" w:color="auto"/>
          </w:divBdr>
          <w:divsChild>
            <w:div w:id="299383100">
              <w:marLeft w:val="0"/>
              <w:marRight w:val="0"/>
              <w:marTop w:val="0"/>
              <w:marBottom w:val="0"/>
              <w:divBdr>
                <w:top w:val="none" w:sz="0" w:space="0" w:color="auto"/>
                <w:left w:val="none" w:sz="0" w:space="0" w:color="auto"/>
                <w:bottom w:val="none" w:sz="0" w:space="0" w:color="auto"/>
                <w:right w:val="none" w:sz="0" w:space="0" w:color="auto"/>
              </w:divBdr>
              <w:divsChild>
                <w:div w:id="1925071100">
                  <w:marLeft w:val="0"/>
                  <w:marRight w:val="0"/>
                  <w:marTop w:val="0"/>
                  <w:marBottom w:val="0"/>
                  <w:divBdr>
                    <w:top w:val="none" w:sz="0" w:space="0" w:color="auto"/>
                    <w:left w:val="none" w:sz="0" w:space="0" w:color="auto"/>
                    <w:bottom w:val="none" w:sz="0" w:space="0" w:color="auto"/>
                    <w:right w:val="none" w:sz="0" w:space="0" w:color="auto"/>
                  </w:divBdr>
                </w:div>
              </w:divsChild>
            </w:div>
            <w:div w:id="759764666">
              <w:marLeft w:val="0"/>
              <w:marRight w:val="0"/>
              <w:marTop w:val="0"/>
              <w:marBottom w:val="0"/>
              <w:divBdr>
                <w:top w:val="none" w:sz="0" w:space="0" w:color="auto"/>
                <w:left w:val="none" w:sz="0" w:space="0" w:color="auto"/>
                <w:bottom w:val="none" w:sz="0" w:space="0" w:color="auto"/>
                <w:right w:val="none" w:sz="0" w:space="0" w:color="auto"/>
              </w:divBdr>
              <w:divsChild>
                <w:div w:id="1399741060">
                  <w:marLeft w:val="0"/>
                  <w:marRight w:val="0"/>
                  <w:marTop w:val="0"/>
                  <w:marBottom w:val="0"/>
                  <w:divBdr>
                    <w:top w:val="none" w:sz="0" w:space="0" w:color="auto"/>
                    <w:left w:val="none" w:sz="0" w:space="0" w:color="auto"/>
                    <w:bottom w:val="none" w:sz="0" w:space="0" w:color="auto"/>
                    <w:right w:val="none" w:sz="0" w:space="0" w:color="auto"/>
                  </w:divBdr>
                </w:div>
              </w:divsChild>
            </w:div>
            <w:div w:id="1355809648">
              <w:marLeft w:val="0"/>
              <w:marRight w:val="0"/>
              <w:marTop w:val="0"/>
              <w:marBottom w:val="0"/>
              <w:divBdr>
                <w:top w:val="none" w:sz="0" w:space="0" w:color="auto"/>
                <w:left w:val="none" w:sz="0" w:space="0" w:color="auto"/>
                <w:bottom w:val="none" w:sz="0" w:space="0" w:color="auto"/>
                <w:right w:val="none" w:sz="0" w:space="0" w:color="auto"/>
              </w:divBdr>
              <w:divsChild>
                <w:div w:id="2068264029">
                  <w:marLeft w:val="0"/>
                  <w:marRight w:val="0"/>
                  <w:marTop w:val="0"/>
                  <w:marBottom w:val="0"/>
                  <w:divBdr>
                    <w:top w:val="none" w:sz="0" w:space="0" w:color="auto"/>
                    <w:left w:val="none" w:sz="0" w:space="0" w:color="auto"/>
                    <w:bottom w:val="none" w:sz="0" w:space="0" w:color="auto"/>
                    <w:right w:val="none" w:sz="0" w:space="0" w:color="auto"/>
                  </w:divBdr>
                </w:div>
                <w:div w:id="1868056351">
                  <w:marLeft w:val="0"/>
                  <w:marRight w:val="0"/>
                  <w:marTop w:val="0"/>
                  <w:marBottom w:val="0"/>
                  <w:divBdr>
                    <w:top w:val="none" w:sz="0" w:space="0" w:color="auto"/>
                    <w:left w:val="none" w:sz="0" w:space="0" w:color="auto"/>
                    <w:bottom w:val="none" w:sz="0" w:space="0" w:color="auto"/>
                    <w:right w:val="none" w:sz="0" w:space="0" w:color="auto"/>
                  </w:divBdr>
                </w:div>
                <w:div w:id="437065935">
                  <w:marLeft w:val="0"/>
                  <w:marRight w:val="0"/>
                  <w:marTop w:val="0"/>
                  <w:marBottom w:val="0"/>
                  <w:divBdr>
                    <w:top w:val="none" w:sz="0" w:space="0" w:color="auto"/>
                    <w:left w:val="none" w:sz="0" w:space="0" w:color="auto"/>
                    <w:bottom w:val="none" w:sz="0" w:space="0" w:color="auto"/>
                    <w:right w:val="none" w:sz="0" w:space="0" w:color="auto"/>
                  </w:divBdr>
                </w:div>
              </w:divsChild>
            </w:div>
            <w:div w:id="254243299">
              <w:marLeft w:val="0"/>
              <w:marRight w:val="0"/>
              <w:marTop w:val="0"/>
              <w:marBottom w:val="0"/>
              <w:divBdr>
                <w:top w:val="none" w:sz="0" w:space="0" w:color="auto"/>
                <w:left w:val="none" w:sz="0" w:space="0" w:color="auto"/>
                <w:bottom w:val="none" w:sz="0" w:space="0" w:color="auto"/>
                <w:right w:val="none" w:sz="0" w:space="0" w:color="auto"/>
              </w:divBdr>
              <w:divsChild>
                <w:div w:id="1506553646">
                  <w:marLeft w:val="0"/>
                  <w:marRight w:val="0"/>
                  <w:marTop w:val="0"/>
                  <w:marBottom w:val="0"/>
                  <w:divBdr>
                    <w:top w:val="none" w:sz="0" w:space="0" w:color="auto"/>
                    <w:left w:val="none" w:sz="0" w:space="0" w:color="auto"/>
                    <w:bottom w:val="none" w:sz="0" w:space="0" w:color="auto"/>
                    <w:right w:val="none" w:sz="0" w:space="0" w:color="auto"/>
                  </w:divBdr>
                </w:div>
              </w:divsChild>
            </w:div>
            <w:div w:id="423189006">
              <w:marLeft w:val="0"/>
              <w:marRight w:val="0"/>
              <w:marTop w:val="0"/>
              <w:marBottom w:val="0"/>
              <w:divBdr>
                <w:top w:val="none" w:sz="0" w:space="0" w:color="auto"/>
                <w:left w:val="none" w:sz="0" w:space="0" w:color="auto"/>
                <w:bottom w:val="none" w:sz="0" w:space="0" w:color="auto"/>
                <w:right w:val="none" w:sz="0" w:space="0" w:color="auto"/>
              </w:divBdr>
              <w:divsChild>
                <w:div w:id="1169951338">
                  <w:marLeft w:val="0"/>
                  <w:marRight w:val="0"/>
                  <w:marTop w:val="0"/>
                  <w:marBottom w:val="0"/>
                  <w:divBdr>
                    <w:top w:val="none" w:sz="0" w:space="0" w:color="auto"/>
                    <w:left w:val="none" w:sz="0" w:space="0" w:color="auto"/>
                    <w:bottom w:val="none" w:sz="0" w:space="0" w:color="auto"/>
                    <w:right w:val="none" w:sz="0" w:space="0" w:color="auto"/>
                  </w:divBdr>
                </w:div>
              </w:divsChild>
            </w:div>
            <w:div w:id="387147693">
              <w:marLeft w:val="0"/>
              <w:marRight w:val="0"/>
              <w:marTop w:val="0"/>
              <w:marBottom w:val="0"/>
              <w:divBdr>
                <w:top w:val="none" w:sz="0" w:space="0" w:color="auto"/>
                <w:left w:val="none" w:sz="0" w:space="0" w:color="auto"/>
                <w:bottom w:val="none" w:sz="0" w:space="0" w:color="auto"/>
                <w:right w:val="none" w:sz="0" w:space="0" w:color="auto"/>
              </w:divBdr>
              <w:divsChild>
                <w:div w:id="1967194199">
                  <w:marLeft w:val="0"/>
                  <w:marRight w:val="0"/>
                  <w:marTop w:val="0"/>
                  <w:marBottom w:val="0"/>
                  <w:divBdr>
                    <w:top w:val="none" w:sz="0" w:space="0" w:color="auto"/>
                    <w:left w:val="none" w:sz="0" w:space="0" w:color="auto"/>
                    <w:bottom w:val="none" w:sz="0" w:space="0" w:color="auto"/>
                    <w:right w:val="none" w:sz="0" w:space="0" w:color="auto"/>
                  </w:divBdr>
                </w:div>
              </w:divsChild>
            </w:div>
            <w:div w:id="976881917">
              <w:marLeft w:val="0"/>
              <w:marRight w:val="0"/>
              <w:marTop w:val="0"/>
              <w:marBottom w:val="0"/>
              <w:divBdr>
                <w:top w:val="none" w:sz="0" w:space="0" w:color="auto"/>
                <w:left w:val="none" w:sz="0" w:space="0" w:color="auto"/>
                <w:bottom w:val="none" w:sz="0" w:space="0" w:color="auto"/>
                <w:right w:val="none" w:sz="0" w:space="0" w:color="auto"/>
              </w:divBdr>
              <w:divsChild>
                <w:div w:id="286133203">
                  <w:marLeft w:val="0"/>
                  <w:marRight w:val="0"/>
                  <w:marTop w:val="0"/>
                  <w:marBottom w:val="0"/>
                  <w:divBdr>
                    <w:top w:val="none" w:sz="0" w:space="0" w:color="auto"/>
                    <w:left w:val="none" w:sz="0" w:space="0" w:color="auto"/>
                    <w:bottom w:val="none" w:sz="0" w:space="0" w:color="auto"/>
                    <w:right w:val="none" w:sz="0" w:space="0" w:color="auto"/>
                  </w:divBdr>
                </w:div>
              </w:divsChild>
            </w:div>
            <w:div w:id="837110624">
              <w:marLeft w:val="0"/>
              <w:marRight w:val="0"/>
              <w:marTop w:val="0"/>
              <w:marBottom w:val="0"/>
              <w:divBdr>
                <w:top w:val="none" w:sz="0" w:space="0" w:color="auto"/>
                <w:left w:val="none" w:sz="0" w:space="0" w:color="auto"/>
                <w:bottom w:val="none" w:sz="0" w:space="0" w:color="auto"/>
                <w:right w:val="none" w:sz="0" w:space="0" w:color="auto"/>
              </w:divBdr>
              <w:divsChild>
                <w:div w:id="1455446490">
                  <w:marLeft w:val="0"/>
                  <w:marRight w:val="0"/>
                  <w:marTop w:val="0"/>
                  <w:marBottom w:val="0"/>
                  <w:divBdr>
                    <w:top w:val="none" w:sz="0" w:space="0" w:color="auto"/>
                    <w:left w:val="none" w:sz="0" w:space="0" w:color="auto"/>
                    <w:bottom w:val="none" w:sz="0" w:space="0" w:color="auto"/>
                    <w:right w:val="none" w:sz="0" w:space="0" w:color="auto"/>
                  </w:divBdr>
                </w:div>
              </w:divsChild>
            </w:div>
            <w:div w:id="536312097">
              <w:marLeft w:val="0"/>
              <w:marRight w:val="0"/>
              <w:marTop w:val="0"/>
              <w:marBottom w:val="0"/>
              <w:divBdr>
                <w:top w:val="none" w:sz="0" w:space="0" w:color="auto"/>
                <w:left w:val="none" w:sz="0" w:space="0" w:color="auto"/>
                <w:bottom w:val="none" w:sz="0" w:space="0" w:color="auto"/>
                <w:right w:val="none" w:sz="0" w:space="0" w:color="auto"/>
              </w:divBdr>
              <w:divsChild>
                <w:div w:id="926352865">
                  <w:marLeft w:val="0"/>
                  <w:marRight w:val="0"/>
                  <w:marTop w:val="0"/>
                  <w:marBottom w:val="0"/>
                  <w:divBdr>
                    <w:top w:val="none" w:sz="0" w:space="0" w:color="auto"/>
                    <w:left w:val="none" w:sz="0" w:space="0" w:color="auto"/>
                    <w:bottom w:val="none" w:sz="0" w:space="0" w:color="auto"/>
                    <w:right w:val="none" w:sz="0" w:space="0" w:color="auto"/>
                  </w:divBdr>
                </w:div>
              </w:divsChild>
            </w:div>
            <w:div w:id="1496649682">
              <w:marLeft w:val="0"/>
              <w:marRight w:val="0"/>
              <w:marTop w:val="0"/>
              <w:marBottom w:val="0"/>
              <w:divBdr>
                <w:top w:val="none" w:sz="0" w:space="0" w:color="auto"/>
                <w:left w:val="none" w:sz="0" w:space="0" w:color="auto"/>
                <w:bottom w:val="none" w:sz="0" w:space="0" w:color="auto"/>
                <w:right w:val="none" w:sz="0" w:space="0" w:color="auto"/>
              </w:divBdr>
              <w:divsChild>
                <w:div w:id="154423791">
                  <w:marLeft w:val="0"/>
                  <w:marRight w:val="0"/>
                  <w:marTop w:val="0"/>
                  <w:marBottom w:val="0"/>
                  <w:divBdr>
                    <w:top w:val="none" w:sz="0" w:space="0" w:color="auto"/>
                    <w:left w:val="none" w:sz="0" w:space="0" w:color="auto"/>
                    <w:bottom w:val="none" w:sz="0" w:space="0" w:color="auto"/>
                    <w:right w:val="none" w:sz="0" w:space="0" w:color="auto"/>
                  </w:divBdr>
                </w:div>
              </w:divsChild>
            </w:div>
            <w:div w:id="1075974427">
              <w:marLeft w:val="0"/>
              <w:marRight w:val="0"/>
              <w:marTop w:val="0"/>
              <w:marBottom w:val="0"/>
              <w:divBdr>
                <w:top w:val="none" w:sz="0" w:space="0" w:color="auto"/>
                <w:left w:val="none" w:sz="0" w:space="0" w:color="auto"/>
                <w:bottom w:val="none" w:sz="0" w:space="0" w:color="auto"/>
                <w:right w:val="none" w:sz="0" w:space="0" w:color="auto"/>
              </w:divBdr>
              <w:divsChild>
                <w:div w:id="64843742">
                  <w:marLeft w:val="0"/>
                  <w:marRight w:val="0"/>
                  <w:marTop w:val="0"/>
                  <w:marBottom w:val="0"/>
                  <w:divBdr>
                    <w:top w:val="none" w:sz="0" w:space="0" w:color="auto"/>
                    <w:left w:val="none" w:sz="0" w:space="0" w:color="auto"/>
                    <w:bottom w:val="none" w:sz="0" w:space="0" w:color="auto"/>
                    <w:right w:val="none" w:sz="0" w:space="0" w:color="auto"/>
                  </w:divBdr>
                </w:div>
              </w:divsChild>
            </w:div>
            <w:div w:id="1725523275">
              <w:marLeft w:val="0"/>
              <w:marRight w:val="0"/>
              <w:marTop w:val="0"/>
              <w:marBottom w:val="0"/>
              <w:divBdr>
                <w:top w:val="none" w:sz="0" w:space="0" w:color="auto"/>
                <w:left w:val="none" w:sz="0" w:space="0" w:color="auto"/>
                <w:bottom w:val="none" w:sz="0" w:space="0" w:color="auto"/>
                <w:right w:val="none" w:sz="0" w:space="0" w:color="auto"/>
              </w:divBdr>
              <w:divsChild>
                <w:div w:id="894779386">
                  <w:marLeft w:val="0"/>
                  <w:marRight w:val="0"/>
                  <w:marTop w:val="0"/>
                  <w:marBottom w:val="0"/>
                  <w:divBdr>
                    <w:top w:val="none" w:sz="0" w:space="0" w:color="auto"/>
                    <w:left w:val="none" w:sz="0" w:space="0" w:color="auto"/>
                    <w:bottom w:val="none" w:sz="0" w:space="0" w:color="auto"/>
                    <w:right w:val="none" w:sz="0" w:space="0" w:color="auto"/>
                  </w:divBdr>
                </w:div>
              </w:divsChild>
            </w:div>
            <w:div w:id="1404983895">
              <w:marLeft w:val="0"/>
              <w:marRight w:val="0"/>
              <w:marTop w:val="0"/>
              <w:marBottom w:val="0"/>
              <w:divBdr>
                <w:top w:val="none" w:sz="0" w:space="0" w:color="auto"/>
                <w:left w:val="none" w:sz="0" w:space="0" w:color="auto"/>
                <w:bottom w:val="none" w:sz="0" w:space="0" w:color="auto"/>
                <w:right w:val="none" w:sz="0" w:space="0" w:color="auto"/>
              </w:divBdr>
              <w:divsChild>
                <w:div w:id="360670120">
                  <w:marLeft w:val="0"/>
                  <w:marRight w:val="0"/>
                  <w:marTop w:val="0"/>
                  <w:marBottom w:val="0"/>
                  <w:divBdr>
                    <w:top w:val="none" w:sz="0" w:space="0" w:color="auto"/>
                    <w:left w:val="none" w:sz="0" w:space="0" w:color="auto"/>
                    <w:bottom w:val="none" w:sz="0" w:space="0" w:color="auto"/>
                    <w:right w:val="none" w:sz="0" w:space="0" w:color="auto"/>
                  </w:divBdr>
                </w:div>
              </w:divsChild>
            </w:div>
            <w:div w:id="1032342390">
              <w:marLeft w:val="0"/>
              <w:marRight w:val="0"/>
              <w:marTop w:val="0"/>
              <w:marBottom w:val="0"/>
              <w:divBdr>
                <w:top w:val="none" w:sz="0" w:space="0" w:color="auto"/>
                <w:left w:val="none" w:sz="0" w:space="0" w:color="auto"/>
                <w:bottom w:val="none" w:sz="0" w:space="0" w:color="auto"/>
                <w:right w:val="none" w:sz="0" w:space="0" w:color="auto"/>
              </w:divBdr>
              <w:divsChild>
                <w:div w:id="1319925022">
                  <w:marLeft w:val="0"/>
                  <w:marRight w:val="0"/>
                  <w:marTop w:val="0"/>
                  <w:marBottom w:val="0"/>
                  <w:divBdr>
                    <w:top w:val="none" w:sz="0" w:space="0" w:color="auto"/>
                    <w:left w:val="none" w:sz="0" w:space="0" w:color="auto"/>
                    <w:bottom w:val="none" w:sz="0" w:space="0" w:color="auto"/>
                    <w:right w:val="none" w:sz="0" w:space="0" w:color="auto"/>
                  </w:divBdr>
                </w:div>
              </w:divsChild>
            </w:div>
            <w:div w:id="1046568566">
              <w:marLeft w:val="0"/>
              <w:marRight w:val="0"/>
              <w:marTop w:val="0"/>
              <w:marBottom w:val="0"/>
              <w:divBdr>
                <w:top w:val="none" w:sz="0" w:space="0" w:color="auto"/>
                <w:left w:val="none" w:sz="0" w:space="0" w:color="auto"/>
                <w:bottom w:val="none" w:sz="0" w:space="0" w:color="auto"/>
                <w:right w:val="none" w:sz="0" w:space="0" w:color="auto"/>
              </w:divBdr>
              <w:divsChild>
                <w:div w:id="498079237">
                  <w:marLeft w:val="0"/>
                  <w:marRight w:val="0"/>
                  <w:marTop w:val="0"/>
                  <w:marBottom w:val="0"/>
                  <w:divBdr>
                    <w:top w:val="none" w:sz="0" w:space="0" w:color="auto"/>
                    <w:left w:val="none" w:sz="0" w:space="0" w:color="auto"/>
                    <w:bottom w:val="none" w:sz="0" w:space="0" w:color="auto"/>
                    <w:right w:val="none" w:sz="0" w:space="0" w:color="auto"/>
                  </w:divBdr>
                </w:div>
              </w:divsChild>
            </w:div>
            <w:div w:id="811022892">
              <w:marLeft w:val="0"/>
              <w:marRight w:val="0"/>
              <w:marTop w:val="0"/>
              <w:marBottom w:val="0"/>
              <w:divBdr>
                <w:top w:val="none" w:sz="0" w:space="0" w:color="auto"/>
                <w:left w:val="none" w:sz="0" w:space="0" w:color="auto"/>
                <w:bottom w:val="none" w:sz="0" w:space="0" w:color="auto"/>
                <w:right w:val="none" w:sz="0" w:space="0" w:color="auto"/>
              </w:divBdr>
              <w:divsChild>
                <w:div w:id="125857230">
                  <w:marLeft w:val="0"/>
                  <w:marRight w:val="0"/>
                  <w:marTop w:val="0"/>
                  <w:marBottom w:val="0"/>
                  <w:divBdr>
                    <w:top w:val="none" w:sz="0" w:space="0" w:color="auto"/>
                    <w:left w:val="none" w:sz="0" w:space="0" w:color="auto"/>
                    <w:bottom w:val="none" w:sz="0" w:space="0" w:color="auto"/>
                    <w:right w:val="none" w:sz="0" w:space="0" w:color="auto"/>
                  </w:divBdr>
                </w:div>
              </w:divsChild>
            </w:div>
            <w:div w:id="1408922941">
              <w:marLeft w:val="0"/>
              <w:marRight w:val="0"/>
              <w:marTop w:val="0"/>
              <w:marBottom w:val="0"/>
              <w:divBdr>
                <w:top w:val="none" w:sz="0" w:space="0" w:color="auto"/>
                <w:left w:val="none" w:sz="0" w:space="0" w:color="auto"/>
                <w:bottom w:val="none" w:sz="0" w:space="0" w:color="auto"/>
                <w:right w:val="none" w:sz="0" w:space="0" w:color="auto"/>
              </w:divBdr>
              <w:divsChild>
                <w:div w:id="1026515603">
                  <w:marLeft w:val="0"/>
                  <w:marRight w:val="0"/>
                  <w:marTop w:val="0"/>
                  <w:marBottom w:val="0"/>
                  <w:divBdr>
                    <w:top w:val="none" w:sz="0" w:space="0" w:color="auto"/>
                    <w:left w:val="none" w:sz="0" w:space="0" w:color="auto"/>
                    <w:bottom w:val="none" w:sz="0" w:space="0" w:color="auto"/>
                    <w:right w:val="none" w:sz="0" w:space="0" w:color="auto"/>
                  </w:divBdr>
                </w:div>
              </w:divsChild>
            </w:div>
            <w:div w:id="1638485816">
              <w:marLeft w:val="0"/>
              <w:marRight w:val="0"/>
              <w:marTop w:val="0"/>
              <w:marBottom w:val="0"/>
              <w:divBdr>
                <w:top w:val="none" w:sz="0" w:space="0" w:color="auto"/>
                <w:left w:val="none" w:sz="0" w:space="0" w:color="auto"/>
                <w:bottom w:val="none" w:sz="0" w:space="0" w:color="auto"/>
                <w:right w:val="none" w:sz="0" w:space="0" w:color="auto"/>
              </w:divBdr>
              <w:divsChild>
                <w:div w:id="1288391100">
                  <w:marLeft w:val="0"/>
                  <w:marRight w:val="0"/>
                  <w:marTop w:val="0"/>
                  <w:marBottom w:val="0"/>
                  <w:divBdr>
                    <w:top w:val="none" w:sz="0" w:space="0" w:color="auto"/>
                    <w:left w:val="none" w:sz="0" w:space="0" w:color="auto"/>
                    <w:bottom w:val="none" w:sz="0" w:space="0" w:color="auto"/>
                    <w:right w:val="none" w:sz="0" w:space="0" w:color="auto"/>
                  </w:divBdr>
                </w:div>
              </w:divsChild>
            </w:div>
            <w:div w:id="1898734536">
              <w:marLeft w:val="0"/>
              <w:marRight w:val="0"/>
              <w:marTop w:val="0"/>
              <w:marBottom w:val="0"/>
              <w:divBdr>
                <w:top w:val="none" w:sz="0" w:space="0" w:color="auto"/>
                <w:left w:val="none" w:sz="0" w:space="0" w:color="auto"/>
                <w:bottom w:val="none" w:sz="0" w:space="0" w:color="auto"/>
                <w:right w:val="none" w:sz="0" w:space="0" w:color="auto"/>
              </w:divBdr>
              <w:divsChild>
                <w:div w:id="1230262300">
                  <w:marLeft w:val="0"/>
                  <w:marRight w:val="0"/>
                  <w:marTop w:val="0"/>
                  <w:marBottom w:val="0"/>
                  <w:divBdr>
                    <w:top w:val="none" w:sz="0" w:space="0" w:color="auto"/>
                    <w:left w:val="none" w:sz="0" w:space="0" w:color="auto"/>
                    <w:bottom w:val="none" w:sz="0" w:space="0" w:color="auto"/>
                    <w:right w:val="none" w:sz="0" w:space="0" w:color="auto"/>
                  </w:divBdr>
                </w:div>
              </w:divsChild>
            </w:div>
            <w:div w:id="273288665">
              <w:marLeft w:val="0"/>
              <w:marRight w:val="0"/>
              <w:marTop w:val="0"/>
              <w:marBottom w:val="0"/>
              <w:divBdr>
                <w:top w:val="none" w:sz="0" w:space="0" w:color="auto"/>
                <w:left w:val="none" w:sz="0" w:space="0" w:color="auto"/>
                <w:bottom w:val="none" w:sz="0" w:space="0" w:color="auto"/>
                <w:right w:val="none" w:sz="0" w:space="0" w:color="auto"/>
              </w:divBdr>
              <w:divsChild>
                <w:div w:id="483083439">
                  <w:marLeft w:val="0"/>
                  <w:marRight w:val="0"/>
                  <w:marTop w:val="0"/>
                  <w:marBottom w:val="0"/>
                  <w:divBdr>
                    <w:top w:val="none" w:sz="0" w:space="0" w:color="auto"/>
                    <w:left w:val="none" w:sz="0" w:space="0" w:color="auto"/>
                    <w:bottom w:val="none" w:sz="0" w:space="0" w:color="auto"/>
                    <w:right w:val="none" w:sz="0" w:space="0" w:color="auto"/>
                  </w:divBdr>
                </w:div>
              </w:divsChild>
            </w:div>
            <w:div w:id="1603800355">
              <w:marLeft w:val="0"/>
              <w:marRight w:val="0"/>
              <w:marTop w:val="0"/>
              <w:marBottom w:val="0"/>
              <w:divBdr>
                <w:top w:val="none" w:sz="0" w:space="0" w:color="auto"/>
                <w:left w:val="none" w:sz="0" w:space="0" w:color="auto"/>
                <w:bottom w:val="none" w:sz="0" w:space="0" w:color="auto"/>
                <w:right w:val="none" w:sz="0" w:space="0" w:color="auto"/>
              </w:divBdr>
              <w:divsChild>
                <w:div w:id="959649342">
                  <w:marLeft w:val="0"/>
                  <w:marRight w:val="0"/>
                  <w:marTop w:val="0"/>
                  <w:marBottom w:val="0"/>
                  <w:divBdr>
                    <w:top w:val="none" w:sz="0" w:space="0" w:color="auto"/>
                    <w:left w:val="none" w:sz="0" w:space="0" w:color="auto"/>
                    <w:bottom w:val="none" w:sz="0" w:space="0" w:color="auto"/>
                    <w:right w:val="none" w:sz="0" w:space="0" w:color="auto"/>
                  </w:divBdr>
                </w:div>
              </w:divsChild>
            </w:div>
            <w:div w:id="1767923807">
              <w:marLeft w:val="0"/>
              <w:marRight w:val="0"/>
              <w:marTop w:val="0"/>
              <w:marBottom w:val="0"/>
              <w:divBdr>
                <w:top w:val="none" w:sz="0" w:space="0" w:color="auto"/>
                <w:left w:val="none" w:sz="0" w:space="0" w:color="auto"/>
                <w:bottom w:val="none" w:sz="0" w:space="0" w:color="auto"/>
                <w:right w:val="none" w:sz="0" w:space="0" w:color="auto"/>
              </w:divBdr>
              <w:divsChild>
                <w:div w:id="62873853">
                  <w:marLeft w:val="0"/>
                  <w:marRight w:val="0"/>
                  <w:marTop w:val="0"/>
                  <w:marBottom w:val="0"/>
                  <w:divBdr>
                    <w:top w:val="none" w:sz="0" w:space="0" w:color="auto"/>
                    <w:left w:val="none" w:sz="0" w:space="0" w:color="auto"/>
                    <w:bottom w:val="none" w:sz="0" w:space="0" w:color="auto"/>
                    <w:right w:val="none" w:sz="0" w:space="0" w:color="auto"/>
                  </w:divBdr>
                </w:div>
              </w:divsChild>
            </w:div>
            <w:div w:id="1773552100">
              <w:marLeft w:val="0"/>
              <w:marRight w:val="0"/>
              <w:marTop w:val="0"/>
              <w:marBottom w:val="0"/>
              <w:divBdr>
                <w:top w:val="none" w:sz="0" w:space="0" w:color="auto"/>
                <w:left w:val="none" w:sz="0" w:space="0" w:color="auto"/>
                <w:bottom w:val="none" w:sz="0" w:space="0" w:color="auto"/>
                <w:right w:val="none" w:sz="0" w:space="0" w:color="auto"/>
              </w:divBdr>
              <w:divsChild>
                <w:div w:id="915241962">
                  <w:marLeft w:val="0"/>
                  <w:marRight w:val="0"/>
                  <w:marTop w:val="0"/>
                  <w:marBottom w:val="0"/>
                  <w:divBdr>
                    <w:top w:val="none" w:sz="0" w:space="0" w:color="auto"/>
                    <w:left w:val="none" w:sz="0" w:space="0" w:color="auto"/>
                    <w:bottom w:val="none" w:sz="0" w:space="0" w:color="auto"/>
                    <w:right w:val="none" w:sz="0" w:space="0" w:color="auto"/>
                  </w:divBdr>
                </w:div>
              </w:divsChild>
            </w:div>
            <w:div w:id="615216708">
              <w:marLeft w:val="0"/>
              <w:marRight w:val="0"/>
              <w:marTop w:val="0"/>
              <w:marBottom w:val="0"/>
              <w:divBdr>
                <w:top w:val="none" w:sz="0" w:space="0" w:color="auto"/>
                <w:left w:val="none" w:sz="0" w:space="0" w:color="auto"/>
                <w:bottom w:val="none" w:sz="0" w:space="0" w:color="auto"/>
                <w:right w:val="none" w:sz="0" w:space="0" w:color="auto"/>
              </w:divBdr>
              <w:divsChild>
                <w:div w:id="1477256876">
                  <w:marLeft w:val="0"/>
                  <w:marRight w:val="0"/>
                  <w:marTop w:val="0"/>
                  <w:marBottom w:val="0"/>
                  <w:divBdr>
                    <w:top w:val="none" w:sz="0" w:space="0" w:color="auto"/>
                    <w:left w:val="none" w:sz="0" w:space="0" w:color="auto"/>
                    <w:bottom w:val="none" w:sz="0" w:space="0" w:color="auto"/>
                    <w:right w:val="none" w:sz="0" w:space="0" w:color="auto"/>
                  </w:divBdr>
                </w:div>
              </w:divsChild>
            </w:div>
            <w:div w:id="350648305">
              <w:marLeft w:val="0"/>
              <w:marRight w:val="0"/>
              <w:marTop w:val="0"/>
              <w:marBottom w:val="0"/>
              <w:divBdr>
                <w:top w:val="none" w:sz="0" w:space="0" w:color="auto"/>
                <w:left w:val="none" w:sz="0" w:space="0" w:color="auto"/>
                <w:bottom w:val="none" w:sz="0" w:space="0" w:color="auto"/>
                <w:right w:val="none" w:sz="0" w:space="0" w:color="auto"/>
              </w:divBdr>
              <w:divsChild>
                <w:div w:id="988751682">
                  <w:marLeft w:val="0"/>
                  <w:marRight w:val="0"/>
                  <w:marTop w:val="0"/>
                  <w:marBottom w:val="0"/>
                  <w:divBdr>
                    <w:top w:val="none" w:sz="0" w:space="0" w:color="auto"/>
                    <w:left w:val="none" w:sz="0" w:space="0" w:color="auto"/>
                    <w:bottom w:val="none" w:sz="0" w:space="0" w:color="auto"/>
                    <w:right w:val="none" w:sz="0" w:space="0" w:color="auto"/>
                  </w:divBdr>
                </w:div>
              </w:divsChild>
            </w:div>
            <w:div w:id="53548675">
              <w:marLeft w:val="0"/>
              <w:marRight w:val="0"/>
              <w:marTop w:val="0"/>
              <w:marBottom w:val="0"/>
              <w:divBdr>
                <w:top w:val="none" w:sz="0" w:space="0" w:color="auto"/>
                <w:left w:val="none" w:sz="0" w:space="0" w:color="auto"/>
                <w:bottom w:val="none" w:sz="0" w:space="0" w:color="auto"/>
                <w:right w:val="none" w:sz="0" w:space="0" w:color="auto"/>
              </w:divBdr>
              <w:divsChild>
                <w:div w:id="2033870378">
                  <w:marLeft w:val="0"/>
                  <w:marRight w:val="0"/>
                  <w:marTop w:val="0"/>
                  <w:marBottom w:val="0"/>
                  <w:divBdr>
                    <w:top w:val="none" w:sz="0" w:space="0" w:color="auto"/>
                    <w:left w:val="none" w:sz="0" w:space="0" w:color="auto"/>
                    <w:bottom w:val="none" w:sz="0" w:space="0" w:color="auto"/>
                    <w:right w:val="none" w:sz="0" w:space="0" w:color="auto"/>
                  </w:divBdr>
                </w:div>
              </w:divsChild>
            </w:div>
            <w:div w:id="977104544">
              <w:marLeft w:val="0"/>
              <w:marRight w:val="0"/>
              <w:marTop w:val="0"/>
              <w:marBottom w:val="0"/>
              <w:divBdr>
                <w:top w:val="none" w:sz="0" w:space="0" w:color="auto"/>
                <w:left w:val="none" w:sz="0" w:space="0" w:color="auto"/>
                <w:bottom w:val="none" w:sz="0" w:space="0" w:color="auto"/>
                <w:right w:val="none" w:sz="0" w:space="0" w:color="auto"/>
              </w:divBdr>
              <w:divsChild>
                <w:div w:id="662778822">
                  <w:marLeft w:val="0"/>
                  <w:marRight w:val="0"/>
                  <w:marTop w:val="0"/>
                  <w:marBottom w:val="0"/>
                  <w:divBdr>
                    <w:top w:val="none" w:sz="0" w:space="0" w:color="auto"/>
                    <w:left w:val="none" w:sz="0" w:space="0" w:color="auto"/>
                    <w:bottom w:val="none" w:sz="0" w:space="0" w:color="auto"/>
                    <w:right w:val="none" w:sz="0" w:space="0" w:color="auto"/>
                  </w:divBdr>
                </w:div>
              </w:divsChild>
            </w:div>
            <w:div w:id="1780684874">
              <w:marLeft w:val="0"/>
              <w:marRight w:val="0"/>
              <w:marTop w:val="0"/>
              <w:marBottom w:val="0"/>
              <w:divBdr>
                <w:top w:val="none" w:sz="0" w:space="0" w:color="auto"/>
                <w:left w:val="none" w:sz="0" w:space="0" w:color="auto"/>
                <w:bottom w:val="none" w:sz="0" w:space="0" w:color="auto"/>
                <w:right w:val="none" w:sz="0" w:space="0" w:color="auto"/>
              </w:divBdr>
              <w:divsChild>
                <w:div w:id="570239959">
                  <w:marLeft w:val="0"/>
                  <w:marRight w:val="0"/>
                  <w:marTop w:val="0"/>
                  <w:marBottom w:val="0"/>
                  <w:divBdr>
                    <w:top w:val="none" w:sz="0" w:space="0" w:color="auto"/>
                    <w:left w:val="none" w:sz="0" w:space="0" w:color="auto"/>
                    <w:bottom w:val="none" w:sz="0" w:space="0" w:color="auto"/>
                    <w:right w:val="none" w:sz="0" w:space="0" w:color="auto"/>
                  </w:divBdr>
                </w:div>
              </w:divsChild>
            </w:div>
            <w:div w:id="1985088160">
              <w:marLeft w:val="0"/>
              <w:marRight w:val="0"/>
              <w:marTop w:val="0"/>
              <w:marBottom w:val="0"/>
              <w:divBdr>
                <w:top w:val="none" w:sz="0" w:space="0" w:color="auto"/>
                <w:left w:val="none" w:sz="0" w:space="0" w:color="auto"/>
                <w:bottom w:val="none" w:sz="0" w:space="0" w:color="auto"/>
                <w:right w:val="none" w:sz="0" w:space="0" w:color="auto"/>
              </w:divBdr>
              <w:divsChild>
                <w:div w:id="1766422119">
                  <w:marLeft w:val="0"/>
                  <w:marRight w:val="0"/>
                  <w:marTop w:val="0"/>
                  <w:marBottom w:val="0"/>
                  <w:divBdr>
                    <w:top w:val="none" w:sz="0" w:space="0" w:color="auto"/>
                    <w:left w:val="none" w:sz="0" w:space="0" w:color="auto"/>
                    <w:bottom w:val="none" w:sz="0" w:space="0" w:color="auto"/>
                    <w:right w:val="none" w:sz="0" w:space="0" w:color="auto"/>
                  </w:divBdr>
                </w:div>
              </w:divsChild>
            </w:div>
            <w:div w:id="1864828301">
              <w:marLeft w:val="0"/>
              <w:marRight w:val="0"/>
              <w:marTop w:val="0"/>
              <w:marBottom w:val="0"/>
              <w:divBdr>
                <w:top w:val="none" w:sz="0" w:space="0" w:color="auto"/>
                <w:left w:val="none" w:sz="0" w:space="0" w:color="auto"/>
                <w:bottom w:val="none" w:sz="0" w:space="0" w:color="auto"/>
                <w:right w:val="none" w:sz="0" w:space="0" w:color="auto"/>
              </w:divBdr>
              <w:divsChild>
                <w:div w:id="365447136">
                  <w:marLeft w:val="0"/>
                  <w:marRight w:val="0"/>
                  <w:marTop w:val="0"/>
                  <w:marBottom w:val="0"/>
                  <w:divBdr>
                    <w:top w:val="none" w:sz="0" w:space="0" w:color="auto"/>
                    <w:left w:val="none" w:sz="0" w:space="0" w:color="auto"/>
                    <w:bottom w:val="none" w:sz="0" w:space="0" w:color="auto"/>
                    <w:right w:val="none" w:sz="0" w:space="0" w:color="auto"/>
                  </w:divBdr>
                </w:div>
              </w:divsChild>
            </w:div>
            <w:div w:id="2089421835">
              <w:marLeft w:val="0"/>
              <w:marRight w:val="0"/>
              <w:marTop w:val="0"/>
              <w:marBottom w:val="0"/>
              <w:divBdr>
                <w:top w:val="none" w:sz="0" w:space="0" w:color="auto"/>
                <w:left w:val="none" w:sz="0" w:space="0" w:color="auto"/>
                <w:bottom w:val="none" w:sz="0" w:space="0" w:color="auto"/>
                <w:right w:val="none" w:sz="0" w:space="0" w:color="auto"/>
              </w:divBdr>
              <w:divsChild>
                <w:div w:id="11344587">
                  <w:marLeft w:val="0"/>
                  <w:marRight w:val="0"/>
                  <w:marTop w:val="0"/>
                  <w:marBottom w:val="0"/>
                  <w:divBdr>
                    <w:top w:val="none" w:sz="0" w:space="0" w:color="auto"/>
                    <w:left w:val="none" w:sz="0" w:space="0" w:color="auto"/>
                    <w:bottom w:val="none" w:sz="0" w:space="0" w:color="auto"/>
                    <w:right w:val="none" w:sz="0" w:space="0" w:color="auto"/>
                  </w:divBdr>
                </w:div>
              </w:divsChild>
            </w:div>
            <w:div w:id="175312866">
              <w:marLeft w:val="0"/>
              <w:marRight w:val="0"/>
              <w:marTop w:val="0"/>
              <w:marBottom w:val="0"/>
              <w:divBdr>
                <w:top w:val="none" w:sz="0" w:space="0" w:color="auto"/>
                <w:left w:val="none" w:sz="0" w:space="0" w:color="auto"/>
                <w:bottom w:val="none" w:sz="0" w:space="0" w:color="auto"/>
                <w:right w:val="none" w:sz="0" w:space="0" w:color="auto"/>
              </w:divBdr>
              <w:divsChild>
                <w:div w:id="124468759">
                  <w:marLeft w:val="0"/>
                  <w:marRight w:val="0"/>
                  <w:marTop w:val="0"/>
                  <w:marBottom w:val="0"/>
                  <w:divBdr>
                    <w:top w:val="none" w:sz="0" w:space="0" w:color="auto"/>
                    <w:left w:val="none" w:sz="0" w:space="0" w:color="auto"/>
                    <w:bottom w:val="none" w:sz="0" w:space="0" w:color="auto"/>
                    <w:right w:val="none" w:sz="0" w:space="0" w:color="auto"/>
                  </w:divBdr>
                </w:div>
              </w:divsChild>
            </w:div>
            <w:div w:id="608901222">
              <w:marLeft w:val="0"/>
              <w:marRight w:val="0"/>
              <w:marTop w:val="0"/>
              <w:marBottom w:val="0"/>
              <w:divBdr>
                <w:top w:val="none" w:sz="0" w:space="0" w:color="auto"/>
                <w:left w:val="none" w:sz="0" w:space="0" w:color="auto"/>
                <w:bottom w:val="none" w:sz="0" w:space="0" w:color="auto"/>
                <w:right w:val="none" w:sz="0" w:space="0" w:color="auto"/>
              </w:divBdr>
              <w:divsChild>
                <w:div w:id="1835604648">
                  <w:marLeft w:val="0"/>
                  <w:marRight w:val="0"/>
                  <w:marTop w:val="0"/>
                  <w:marBottom w:val="0"/>
                  <w:divBdr>
                    <w:top w:val="none" w:sz="0" w:space="0" w:color="auto"/>
                    <w:left w:val="none" w:sz="0" w:space="0" w:color="auto"/>
                    <w:bottom w:val="none" w:sz="0" w:space="0" w:color="auto"/>
                    <w:right w:val="none" w:sz="0" w:space="0" w:color="auto"/>
                  </w:divBdr>
                </w:div>
              </w:divsChild>
            </w:div>
            <w:div w:id="149031132">
              <w:marLeft w:val="0"/>
              <w:marRight w:val="0"/>
              <w:marTop w:val="0"/>
              <w:marBottom w:val="0"/>
              <w:divBdr>
                <w:top w:val="none" w:sz="0" w:space="0" w:color="auto"/>
                <w:left w:val="none" w:sz="0" w:space="0" w:color="auto"/>
                <w:bottom w:val="none" w:sz="0" w:space="0" w:color="auto"/>
                <w:right w:val="none" w:sz="0" w:space="0" w:color="auto"/>
              </w:divBdr>
              <w:divsChild>
                <w:div w:id="2123836232">
                  <w:marLeft w:val="0"/>
                  <w:marRight w:val="0"/>
                  <w:marTop w:val="0"/>
                  <w:marBottom w:val="0"/>
                  <w:divBdr>
                    <w:top w:val="none" w:sz="0" w:space="0" w:color="auto"/>
                    <w:left w:val="none" w:sz="0" w:space="0" w:color="auto"/>
                    <w:bottom w:val="none" w:sz="0" w:space="0" w:color="auto"/>
                    <w:right w:val="none" w:sz="0" w:space="0" w:color="auto"/>
                  </w:divBdr>
                </w:div>
              </w:divsChild>
            </w:div>
            <w:div w:id="319626928">
              <w:marLeft w:val="0"/>
              <w:marRight w:val="0"/>
              <w:marTop w:val="0"/>
              <w:marBottom w:val="0"/>
              <w:divBdr>
                <w:top w:val="none" w:sz="0" w:space="0" w:color="auto"/>
                <w:left w:val="none" w:sz="0" w:space="0" w:color="auto"/>
                <w:bottom w:val="none" w:sz="0" w:space="0" w:color="auto"/>
                <w:right w:val="none" w:sz="0" w:space="0" w:color="auto"/>
              </w:divBdr>
              <w:divsChild>
                <w:div w:id="1619098987">
                  <w:marLeft w:val="0"/>
                  <w:marRight w:val="0"/>
                  <w:marTop w:val="0"/>
                  <w:marBottom w:val="0"/>
                  <w:divBdr>
                    <w:top w:val="none" w:sz="0" w:space="0" w:color="auto"/>
                    <w:left w:val="none" w:sz="0" w:space="0" w:color="auto"/>
                    <w:bottom w:val="none" w:sz="0" w:space="0" w:color="auto"/>
                    <w:right w:val="none" w:sz="0" w:space="0" w:color="auto"/>
                  </w:divBdr>
                </w:div>
              </w:divsChild>
            </w:div>
            <w:div w:id="816529172">
              <w:marLeft w:val="0"/>
              <w:marRight w:val="0"/>
              <w:marTop w:val="0"/>
              <w:marBottom w:val="0"/>
              <w:divBdr>
                <w:top w:val="none" w:sz="0" w:space="0" w:color="auto"/>
                <w:left w:val="none" w:sz="0" w:space="0" w:color="auto"/>
                <w:bottom w:val="none" w:sz="0" w:space="0" w:color="auto"/>
                <w:right w:val="none" w:sz="0" w:space="0" w:color="auto"/>
              </w:divBdr>
              <w:divsChild>
                <w:div w:id="1396003357">
                  <w:marLeft w:val="0"/>
                  <w:marRight w:val="0"/>
                  <w:marTop w:val="0"/>
                  <w:marBottom w:val="0"/>
                  <w:divBdr>
                    <w:top w:val="none" w:sz="0" w:space="0" w:color="auto"/>
                    <w:left w:val="none" w:sz="0" w:space="0" w:color="auto"/>
                    <w:bottom w:val="none" w:sz="0" w:space="0" w:color="auto"/>
                    <w:right w:val="none" w:sz="0" w:space="0" w:color="auto"/>
                  </w:divBdr>
                </w:div>
              </w:divsChild>
            </w:div>
            <w:div w:id="540941366">
              <w:marLeft w:val="0"/>
              <w:marRight w:val="0"/>
              <w:marTop w:val="0"/>
              <w:marBottom w:val="0"/>
              <w:divBdr>
                <w:top w:val="none" w:sz="0" w:space="0" w:color="auto"/>
                <w:left w:val="none" w:sz="0" w:space="0" w:color="auto"/>
                <w:bottom w:val="none" w:sz="0" w:space="0" w:color="auto"/>
                <w:right w:val="none" w:sz="0" w:space="0" w:color="auto"/>
              </w:divBdr>
              <w:divsChild>
                <w:div w:id="250234822">
                  <w:marLeft w:val="0"/>
                  <w:marRight w:val="0"/>
                  <w:marTop w:val="0"/>
                  <w:marBottom w:val="0"/>
                  <w:divBdr>
                    <w:top w:val="none" w:sz="0" w:space="0" w:color="auto"/>
                    <w:left w:val="none" w:sz="0" w:space="0" w:color="auto"/>
                    <w:bottom w:val="none" w:sz="0" w:space="0" w:color="auto"/>
                    <w:right w:val="none" w:sz="0" w:space="0" w:color="auto"/>
                  </w:divBdr>
                </w:div>
              </w:divsChild>
            </w:div>
            <w:div w:id="981957056">
              <w:marLeft w:val="0"/>
              <w:marRight w:val="0"/>
              <w:marTop w:val="0"/>
              <w:marBottom w:val="0"/>
              <w:divBdr>
                <w:top w:val="none" w:sz="0" w:space="0" w:color="auto"/>
                <w:left w:val="none" w:sz="0" w:space="0" w:color="auto"/>
                <w:bottom w:val="none" w:sz="0" w:space="0" w:color="auto"/>
                <w:right w:val="none" w:sz="0" w:space="0" w:color="auto"/>
              </w:divBdr>
              <w:divsChild>
                <w:div w:id="1176727795">
                  <w:marLeft w:val="0"/>
                  <w:marRight w:val="0"/>
                  <w:marTop w:val="0"/>
                  <w:marBottom w:val="0"/>
                  <w:divBdr>
                    <w:top w:val="none" w:sz="0" w:space="0" w:color="auto"/>
                    <w:left w:val="none" w:sz="0" w:space="0" w:color="auto"/>
                    <w:bottom w:val="none" w:sz="0" w:space="0" w:color="auto"/>
                    <w:right w:val="none" w:sz="0" w:space="0" w:color="auto"/>
                  </w:divBdr>
                </w:div>
              </w:divsChild>
            </w:div>
            <w:div w:id="798454386">
              <w:marLeft w:val="0"/>
              <w:marRight w:val="0"/>
              <w:marTop w:val="0"/>
              <w:marBottom w:val="0"/>
              <w:divBdr>
                <w:top w:val="none" w:sz="0" w:space="0" w:color="auto"/>
                <w:left w:val="none" w:sz="0" w:space="0" w:color="auto"/>
                <w:bottom w:val="none" w:sz="0" w:space="0" w:color="auto"/>
                <w:right w:val="none" w:sz="0" w:space="0" w:color="auto"/>
              </w:divBdr>
              <w:divsChild>
                <w:div w:id="1692802468">
                  <w:marLeft w:val="0"/>
                  <w:marRight w:val="0"/>
                  <w:marTop w:val="0"/>
                  <w:marBottom w:val="0"/>
                  <w:divBdr>
                    <w:top w:val="none" w:sz="0" w:space="0" w:color="auto"/>
                    <w:left w:val="none" w:sz="0" w:space="0" w:color="auto"/>
                    <w:bottom w:val="none" w:sz="0" w:space="0" w:color="auto"/>
                    <w:right w:val="none" w:sz="0" w:space="0" w:color="auto"/>
                  </w:divBdr>
                </w:div>
              </w:divsChild>
            </w:div>
            <w:div w:id="1915238118">
              <w:marLeft w:val="0"/>
              <w:marRight w:val="0"/>
              <w:marTop w:val="0"/>
              <w:marBottom w:val="0"/>
              <w:divBdr>
                <w:top w:val="none" w:sz="0" w:space="0" w:color="auto"/>
                <w:left w:val="none" w:sz="0" w:space="0" w:color="auto"/>
                <w:bottom w:val="none" w:sz="0" w:space="0" w:color="auto"/>
                <w:right w:val="none" w:sz="0" w:space="0" w:color="auto"/>
              </w:divBdr>
              <w:divsChild>
                <w:div w:id="596711956">
                  <w:marLeft w:val="0"/>
                  <w:marRight w:val="0"/>
                  <w:marTop w:val="0"/>
                  <w:marBottom w:val="0"/>
                  <w:divBdr>
                    <w:top w:val="none" w:sz="0" w:space="0" w:color="auto"/>
                    <w:left w:val="none" w:sz="0" w:space="0" w:color="auto"/>
                    <w:bottom w:val="none" w:sz="0" w:space="0" w:color="auto"/>
                    <w:right w:val="none" w:sz="0" w:space="0" w:color="auto"/>
                  </w:divBdr>
                </w:div>
              </w:divsChild>
            </w:div>
            <w:div w:id="858011326">
              <w:marLeft w:val="0"/>
              <w:marRight w:val="0"/>
              <w:marTop w:val="0"/>
              <w:marBottom w:val="0"/>
              <w:divBdr>
                <w:top w:val="none" w:sz="0" w:space="0" w:color="auto"/>
                <w:left w:val="none" w:sz="0" w:space="0" w:color="auto"/>
                <w:bottom w:val="none" w:sz="0" w:space="0" w:color="auto"/>
                <w:right w:val="none" w:sz="0" w:space="0" w:color="auto"/>
              </w:divBdr>
              <w:divsChild>
                <w:div w:id="763769594">
                  <w:marLeft w:val="0"/>
                  <w:marRight w:val="0"/>
                  <w:marTop w:val="0"/>
                  <w:marBottom w:val="0"/>
                  <w:divBdr>
                    <w:top w:val="none" w:sz="0" w:space="0" w:color="auto"/>
                    <w:left w:val="none" w:sz="0" w:space="0" w:color="auto"/>
                    <w:bottom w:val="none" w:sz="0" w:space="0" w:color="auto"/>
                    <w:right w:val="none" w:sz="0" w:space="0" w:color="auto"/>
                  </w:divBdr>
                </w:div>
              </w:divsChild>
            </w:div>
            <w:div w:id="2006516233">
              <w:marLeft w:val="0"/>
              <w:marRight w:val="0"/>
              <w:marTop w:val="0"/>
              <w:marBottom w:val="0"/>
              <w:divBdr>
                <w:top w:val="none" w:sz="0" w:space="0" w:color="auto"/>
                <w:left w:val="none" w:sz="0" w:space="0" w:color="auto"/>
                <w:bottom w:val="none" w:sz="0" w:space="0" w:color="auto"/>
                <w:right w:val="none" w:sz="0" w:space="0" w:color="auto"/>
              </w:divBdr>
              <w:divsChild>
                <w:div w:id="885261075">
                  <w:marLeft w:val="0"/>
                  <w:marRight w:val="0"/>
                  <w:marTop w:val="0"/>
                  <w:marBottom w:val="0"/>
                  <w:divBdr>
                    <w:top w:val="none" w:sz="0" w:space="0" w:color="auto"/>
                    <w:left w:val="none" w:sz="0" w:space="0" w:color="auto"/>
                    <w:bottom w:val="none" w:sz="0" w:space="0" w:color="auto"/>
                    <w:right w:val="none" w:sz="0" w:space="0" w:color="auto"/>
                  </w:divBdr>
                </w:div>
              </w:divsChild>
            </w:div>
            <w:div w:id="1383754160">
              <w:marLeft w:val="0"/>
              <w:marRight w:val="0"/>
              <w:marTop w:val="0"/>
              <w:marBottom w:val="0"/>
              <w:divBdr>
                <w:top w:val="none" w:sz="0" w:space="0" w:color="auto"/>
                <w:left w:val="none" w:sz="0" w:space="0" w:color="auto"/>
                <w:bottom w:val="none" w:sz="0" w:space="0" w:color="auto"/>
                <w:right w:val="none" w:sz="0" w:space="0" w:color="auto"/>
              </w:divBdr>
              <w:divsChild>
                <w:div w:id="527526094">
                  <w:marLeft w:val="0"/>
                  <w:marRight w:val="0"/>
                  <w:marTop w:val="0"/>
                  <w:marBottom w:val="0"/>
                  <w:divBdr>
                    <w:top w:val="none" w:sz="0" w:space="0" w:color="auto"/>
                    <w:left w:val="none" w:sz="0" w:space="0" w:color="auto"/>
                    <w:bottom w:val="none" w:sz="0" w:space="0" w:color="auto"/>
                    <w:right w:val="none" w:sz="0" w:space="0" w:color="auto"/>
                  </w:divBdr>
                </w:div>
              </w:divsChild>
            </w:div>
            <w:div w:id="1191601889">
              <w:marLeft w:val="0"/>
              <w:marRight w:val="0"/>
              <w:marTop w:val="0"/>
              <w:marBottom w:val="0"/>
              <w:divBdr>
                <w:top w:val="none" w:sz="0" w:space="0" w:color="auto"/>
                <w:left w:val="none" w:sz="0" w:space="0" w:color="auto"/>
                <w:bottom w:val="none" w:sz="0" w:space="0" w:color="auto"/>
                <w:right w:val="none" w:sz="0" w:space="0" w:color="auto"/>
              </w:divBdr>
              <w:divsChild>
                <w:div w:id="1001346993">
                  <w:marLeft w:val="0"/>
                  <w:marRight w:val="0"/>
                  <w:marTop w:val="0"/>
                  <w:marBottom w:val="0"/>
                  <w:divBdr>
                    <w:top w:val="none" w:sz="0" w:space="0" w:color="auto"/>
                    <w:left w:val="none" w:sz="0" w:space="0" w:color="auto"/>
                    <w:bottom w:val="none" w:sz="0" w:space="0" w:color="auto"/>
                    <w:right w:val="none" w:sz="0" w:space="0" w:color="auto"/>
                  </w:divBdr>
                </w:div>
              </w:divsChild>
            </w:div>
            <w:div w:id="2006471892">
              <w:marLeft w:val="0"/>
              <w:marRight w:val="0"/>
              <w:marTop w:val="0"/>
              <w:marBottom w:val="0"/>
              <w:divBdr>
                <w:top w:val="none" w:sz="0" w:space="0" w:color="auto"/>
                <w:left w:val="none" w:sz="0" w:space="0" w:color="auto"/>
                <w:bottom w:val="none" w:sz="0" w:space="0" w:color="auto"/>
                <w:right w:val="none" w:sz="0" w:space="0" w:color="auto"/>
              </w:divBdr>
              <w:divsChild>
                <w:div w:id="2022585914">
                  <w:marLeft w:val="0"/>
                  <w:marRight w:val="0"/>
                  <w:marTop w:val="0"/>
                  <w:marBottom w:val="0"/>
                  <w:divBdr>
                    <w:top w:val="none" w:sz="0" w:space="0" w:color="auto"/>
                    <w:left w:val="none" w:sz="0" w:space="0" w:color="auto"/>
                    <w:bottom w:val="none" w:sz="0" w:space="0" w:color="auto"/>
                    <w:right w:val="none" w:sz="0" w:space="0" w:color="auto"/>
                  </w:divBdr>
                </w:div>
              </w:divsChild>
            </w:div>
            <w:div w:id="787697015">
              <w:marLeft w:val="0"/>
              <w:marRight w:val="0"/>
              <w:marTop w:val="0"/>
              <w:marBottom w:val="0"/>
              <w:divBdr>
                <w:top w:val="none" w:sz="0" w:space="0" w:color="auto"/>
                <w:left w:val="none" w:sz="0" w:space="0" w:color="auto"/>
                <w:bottom w:val="none" w:sz="0" w:space="0" w:color="auto"/>
                <w:right w:val="none" w:sz="0" w:space="0" w:color="auto"/>
              </w:divBdr>
              <w:divsChild>
                <w:div w:id="1778790124">
                  <w:marLeft w:val="0"/>
                  <w:marRight w:val="0"/>
                  <w:marTop w:val="0"/>
                  <w:marBottom w:val="0"/>
                  <w:divBdr>
                    <w:top w:val="none" w:sz="0" w:space="0" w:color="auto"/>
                    <w:left w:val="none" w:sz="0" w:space="0" w:color="auto"/>
                    <w:bottom w:val="none" w:sz="0" w:space="0" w:color="auto"/>
                    <w:right w:val="none" w:sz="0" w:space="0" w:color="auto"/>
                  </w:divBdr>
                </w:div>
              </w:divsChild>
            </w:div>
            <w:div w:id="1486896734">
              <w:marLeft w:val="0"/>
              <w:marRight w:val="0"/>
              <w:marTop w:val="0"/>
              <w:marBottom w:val="0"/>
              <w:divBdr>
                <w:top w:val="none" w:sz="0" w:space="0" w:color="auto"/>
                <w:left w:val="none" w:sz="0" w:space="0" w:color="auto"/>
                <w:bottom w:val="none" w:sz="0" w:space="0" w:color="auto"/>
                <w:right w:val="none" w:sz="0" w:space="0" w:color="auto"/>
              </w:divBdr>
              <w:divsChild>
                <w:div w:id="2123456060">
                  <w:marLeft w:val="0"/>
                  <w:marRight w:val="0"/>
                  <w:marTop w:val="0"/>
                  <w:marBottom w:val="0"/>
                  <w:divBdr>
                    <w:top w:val="none" w:sz="0" w:space="0" w:color="auto"/>
                    <w:left w:val="none" w:sz="0" w:space="0" w:color="auto"/>
                    <w:bottom w:val="none" w:sz="0" w:space="0" w:color="auto"/>
                    <w:right w:val="none" w:sz="0" w:space="0" w:color="auto"/>
                  </w:divBdr>
                </w:div>
              </w:divsChild>
            </w:div>
            <w:div w:id="531504189">
              <w:marLeft w:val="0"/>
              <w:marRight w:val="0"/>
              <w:marTop w:val="0"/>
              <w:marBottom w:val="0"/>
              <w:divBdr>
                <w:top w:val="none" w:sz="0" w:space="0" w:color="auto"/>
                <w:left w:val="none" w:sz="0" w:space="0" w:color="auto"/>
                <w:bottom w:val="none" w:sz="0" w:space="0" w:color="auto"/>
                <w:right w:val="none" w:sz="0" w:space="0" w:color="auto"/>
              </w:divBdr>
              <w:divsChild>
                <w:div w:id="962466691">
                  <w:marLeft w:val="0"/>
                  <w:marRight w:val="0"/>
                  <w:marTop w:val="0"/>
                  <w:marBottom w:val="0"/>
                  <w:divBdr>
                    <w:top w:val="none" w:sz="0" w:space="0" w:color="auto"/>
                    <w:left w:val="none" w:sz="0" w:space="0" w:color="auto"/>
                    <w:bottom w:val="none" w:sz="0" w:space="0" w:color="auto"/>
                    <w:right w:val="none" w:sz="0" w:space="0" w:color="auto"/>
                  </w:divBdr>
                </w:div>
              </w:divsChild>
            </w:div>
            <w:div w:id="156189365">
              <w:marLeft w:val="0"/>
              <w:marRight w:val="0"/>
              <w:marTop w:val="0"/>
              <w:marBottom w:val="0"/>
              <w:divBdr>
                <w:top w:val="none" w:sz="0" w:space="0" w:color="auto"/>
                <w:left w:val="none" w:sz="0" w:space="0" w:color="auto"/>
                <w:bottom w:val="none" w:sz="0" w:space="0" w:color="auto"/>
                <w:right w:val="none" w:sz="0" w:space="0" w:color="auto"/>
              </w:divBdr>
              <w:divsChild>
                <w:div w:id="1694765137">
                  <w:marLeft w:val="0"/>
                  <w:marRight w:val="0"/>
                  <w:marTop w:val="0"/>
                  <w:marBottom w:val="0"/>
                  <w:divBdr>
                    <w:top w:val="none" w:sz="0" w:space="0" w:color="auto"/>
                    <w:left w:val="none" w:sz="0" w:space="0" w:color="auto"/>
                    <w:bottom w:val="none" w:sz="0" w:space="0" w:color="auto"/>
                    <w:right w:val="none" w:sz="0" w:space="0" w:color="auto"/>
                  </w:divBdr>
                </w:div>
              </w:divsChild>
            </w:div>
            <w:div w:id="671566667">
              <w:marLeft w:val="0"/>
              <w:marRight w:val="0"/>
              <w:marTop w:val="0"/>
              <w:marBottom w:val="0"/>
              <w:divBdr>
                <w:top w:val="none" w:sz="0" w:space="0" w:color="auto"/>
                <w:left w:val="none" w:sz="0" w:space="0" w:color="auto"/>
                <w:bottom w:val="none" w:sz="0" w:space="0" w:color="auto"/>
                <w:right w:val="none" w:sz="0" w:space="0" w:color="auto"/>
              </w:divBdr>
              <w:divsChild>
                <w:div w:id="928781134">
                  <w:marLeft w:val="0"/>
                  <w:marRight w:val="0"/>
                  <w:marTop w:val="0"/>
                  <w:marBottom w:val="0"/>
                  <w:divBdr>
                    <w:top w:val="none" w:sz="0" w:space="0" w:color="auto"/>
                    <w:left w:val="none" w:sz="0" w:space="0" w:color="auto"/>
                    <w:bottom w:val="none" w:sz="0" w:space="0" w:color="auto"/>
                    <w:right w:val="none" w:sz="0" w:space="0" w:color="auto"/>
                  </w:divBdr>
                </w:div>
              </w:divsChild>
            </w:div>
            <w:div w:id="1568950377">
              <w:marLeft w:val="0"/>
              <w:marRight w:val="0"/>
              <w:marTop w:val="0"/>
              <w:marBottom w:val="0"/>
              <w:divBdr>
                <w:top w:val="none" w:sz="0" w:space="0" w:color="auto"/>
                <w:left w:val="none" w:sz="0" w:space="0" w:color="auto"/>
                <w:bottom w:val="none" w:sz="0" w:space="0" w:color="auto"/>
                <w:right w:val="none" w:sz="0" w:space="0" w:color="auto"/>
              </w:divBdr>
              <w:divsChild>
                <w:div w:id="201793257">
                  <w:marLeft w:val="0"/>
                  <w:marRight w:val="0"/>
                  <w:marTop w:val="0"/>
                  <w:marBottom w:val="0"/>
                  <w:divBdr>
                    <w:top w:val="none" w:sz="0" w:space="0" w:color="auto"/>
                    <w:left w:val="none" w:sz="0" w:space="0" w:color="auto"/>
                    <w:bottom w:val="none" w:sz="0" w:space="0" w:color="auto"/>
                    <w:right w:val="none" w:sz="0" w:space="0" w:color="auto"/>
                  </w:divBdr>
                </w:div>
              </w:divsChild>
            </w:div>
            <w:div w:id="2111580006">
              <w:marLeft w:val="0"/>
              <w:marRight w:val="0"/>
              <w:marTop w:val="0"/>
              <w:marBottom w:val="0"/>
              <w:divBdr>
                <w:top w:val="none" w:sz="0" w:space="0" w:color="auto"/>
                <w:left w:val="none" w:sz="0" w:space="0" w:color="auto"/>
                <w:bottom w:val="none" w:sz="0" w:space="0" w:color="auto"/>
                <w:right w:val="none" w:sz="0" w:space="0" w:color="auto"/>
              </w:divBdr>
              <w:divsChild>
                <w:div w:id="113796730">
                  <w:marLeft w:val="0"/>
                  <w:marRight w:val="0"/>
                  <w:marTop w:val="0"/>
                  <w:marBottom w:val="0"/>
                  <w:divBdr>
                    <w:top w:val="none" w:sz="0" w:space="0" w:color="auto"/>
                    <w:left w:val="none" w:sz="0" w:space="0" w:color="auto"/>
                    <w:bottom w:val="none" w:sz="0" w:space="0" w:color="auto"/>
                    <w:right w:val="none" w:sz="0" w:space="0" w:color="auto"/>
                  </w:divBdr>
                </w:div>
              </w:divsChild>
            </w:div>
            <w:div w:id="54091008">
              <w:marLeft w:val="0"/>
              <w:marRight w:val="0"/>
              <w:marTop w:val="0"/>
              <w:marBottom w:val="0"/>
              <w:divBdr>
                <w:top w:val="none" w:sz="0" w:space="0" w:color="auto"/>
                <w:left w:val="none" w:sz="0" w:space="0" w:color="auto"/>
                <w:bottom w:val="none" w:sz="0" w:space="0" w:color="auto"/>
                <w:right w:val="none" w:sz="0" w:space="0" w:color="auto"/>
              </w:divBdr>
              <w:divsChild>
                <w:div w:id="29503214">
                  <w:marLeft w:val="0"/>
                  <w:marRight w:val="0"/>
                  <w:marTop w:val="0"/>
                  <w:marBottom w:val="0"/>
                  <w:divBdr>
                    <w:top w:val="none" w:sz="0" w:space="0" w:color="auto"/>
                    <w:left w:val="none" w:sz="0" w:space="0" w:color="auto"/>
                    <w:bottom w:val="none" w:sz="0" w:space="0" w:color="auto"/>
                    <w:right w:val="none" w:sz="0" w:space="0" w:color="auto"/>
                  </w:divBdr>
                </w:div>
              </w:divsChild>
            </w:div>
            <w:div w:id="1691446125">
              <w:marLeft w:val="0"/>
              <w:marRight w:val="0"/>
              <w:marTop w:val="0"/>
              <w:marBottom w:val="0"/>
              <w:divBdr>
                <w:top w:val="none" w:sz="0" w:space="0" w:color="auto"/>
                <w:left w:val="none" w:sz="0" w:space="0" w:color="auto"/>
                <w:bottom w:val="none" w:sz="0" w:space="0" w:color="auto"/>
                <w:right w:val="none" w:sz="0" w:space="0" w:color="auto"/>
              </w:divBdr>
              <w:divsChild>
                <w:div w:id="1927836346">
                  <w:marLeft w:val="0"/>
                  <w:marRight w:val="0"/>
                  <w:marTop w:val="0"/>
                  <w:marBottom w:val="0"/>
                  <w:divBdr>
                    <w:top w:val="none" w:sz="0" w:space="0" w:color="auto"/>
                    <w:left w:val="none" w:sz="0" w:space="0" w:color="auto"/>
                    <w:bottom w:val="none" w:sz="0" w:space="0" w:color="auto"/>
                    <w:right w:val="none" w:sz="0" w:space="0" w:color="auto"/>
                  </w:divBdr>
                </w:div>
              </w:divsChild>
            </w:div>
            <w:div w:id="718895069">
              <w:marLeft w:val="0"/>
              <w:marRight w:val="0"/>
              <w:marTop w:val="0"/>
              <w:marBottom w:val="0"/>
              <w:divBdr>
                <w:top w:val="none" w:sz="0" w:space="0" w:color="auto"/>
                <w:left w:val="none" w:sz="0" w:space="0" w:color="auto"/>
                <w:bottom w:val="none" w:sz="0" w:space="0" w:color="auto"/>
                <w:right w:val="none" w:sz="0" w:space="0" w:color="auto"/>
              </w:divBdr>
              <w:divsChild>
                <w:div w:id="1595937027">
                  <w:marLeft w:val="0"/>
                  <w:marRight w:val="0"/>
                  <w:marTop w:val="0"/>
                  <w:marBottom w:val="0"/>
                  <w:divBdr>
                    <w:top w:val="none" w:sz="0" w:space="0" w:color="auto"/>
                    <w:left w:val="none" w:sz="0" w:space="0" w:color="auto"/>
                    <w:bottom w:val="none" w:sz="0" w:space="0" w:color="auto"/>
                    <w:right w:val="none" w:sz="0" w:space="0" w:color="auto"/>
                  </w:divBdr>
                </w:div>
              </w:divsChild>
            </w:div>
            <w:div w:id="438718492">
              <w:marLeft w:val="0"/>
              <w:marRight w:val="0"/>
              <w:marTop w:val="0"/>
              <w:marBottom w:val="0"/>
              <w:divBdr>
                <w:top w:val="none" w:sz="0" w:space="0" w:color="auto"/>
                <w:left w:val="none" w:sz="0" w:space="0" w:color="auto"/>
                <w:bottom w:val="none" w:sz="0" w:space="0" w:color="auto"/>
                <w:right w:val="none" w:sz="0" w:space="0" w:color="auto"/>
              </w:divBdr>
              <w:divsChild>
                <w:div w:id="45880842">
                  <w:marLeft w:val="0"/>
                  <w:marRight w:val="0"/>
                  <w:marTop w:val="0"/>
                  <w:marBottom w:val="0"/>
                  <w:divBdr>
                    <w:top w:val="none" w:sz="0" w:space="0" w:color="auto"/>
                    <w:left w:val="none" w:sz="0" w:space="0" w:color="auto"/>
                    <w:bottom w:val="none" w:sz="0" w:space="0" w:color="auto"/>
                    <w:right w:val="none" w:sz="0" w:space="0" w:color="auto"/>
                  </w:divBdr>
                </w:div>
              </w:divsChild>
            </w:div>
            <w:div w:id="53089951">
              <w:marLeft w:val="0"/>
              <w:marRight w:val="0"/>
              <w:marTop w:val="0"/>
              <w:marBottom w:val="0"/>
              <w:divBdr>
                <w:top w:val="none" w:sz="0" w:space="0" w:color="auto"/>
                <w:left w:val="none" w:sz="0" w:space="0" w:color="auto"/>
                <w:bottom w:val="none" w:sz="0" w:space="0" w:color="auto"/>
                <w:right w:val="none" w:sz="0" w:space="0" w:color="auto"/>
              </w:divBdr>
              <w:divsChild>
                <w:div w:id="1437363448">
                  <w:marLeft w:val="0"/>
                  <w:marRight w:val="0"/>
                  <w:marTop w:val="0"/>
                  <w:marBottom w:val="0"/>
                  <w:divBdr>
                    <w:top w:val="none" w:sz="0" w:space="0" w:color="auto"/>
                    <w:left w:val="none" w:sz="0" w:space="0" w:color="auto"/>
                    <w:bottom w:val="none" w:sz="0" w:space="0" w:color="auto"/>
                    <w:right w:val="none" w:sz="0" w:space="0" w:color="auto"/>
                  </w:divBdr>
                </w:div>
              </w:divsChild>
            </w:div>
            <w:div w:id="2119255271">
              <w:marLeft w:val="0"/>
              <w:marRight w:val="0"/>
              <w:marTop w:val="0"/>
              <w:marBottom w:val="0"/>
              <w:divBdr>
                <w:top w:val="none" w:sz="0" w:space="0" w:color="auto"/>
                <w:left w:val="none" w:sz="0" w:space="0" w:color="auto"/>
                <w:bottom w:val="none" w:sz="0" w:space="0" w:color="auto"/>
                <w:right w:val="none" w:sz="0" w:space="0" w:color="auto"/>
              </w:divBdr>
              <w:divsChild>
                <w:div w:id="1751348956">
                  <w:marLeft w:val="0"/>
                  <w:marRight w:val="0"/>
                  <w:marTop w:val="0"/>
                  <w:marBottom w:val="0"/>
                  <w:divBdr>
                    <w:top w:val="none" w:sz="0" w:space="0" w:color="auto"/>
                    <w:left w:val="none" w:sz="0" w:space="0" w:color="auto"/>
                    <w:bottom w:val="none" w:sz="0" w:space="0" w:color="auto"/>
                    <w:right w:val="none" w:sz="0" w:space="0" w:color="auto"/>
                  </w:divBdr>
                </w:div>
              </w:divsChild>
            </w:div>
            <w:div w:id="1212571149">
              <w:marLeft w:val="0"/>
              <w:marRight w:val="0"/>
              <w:marTop w:val="0"/>
              <w:marBottom w:val="0"/>
              <w:divBdr>
                <w:top w:val="none" w:sz="0" w:space="0" w:color="auto"/>
                <w:left w:val="none" w:sz="0" w:space="0" w:color="auto"/>
                <w:bottom w:val="none" w:sz="0" w:space="0" w:color="auto"/>
                <w:right w:val="none" w:sz="0" w:space="0" w:color="auto"/>
              </w:divBdr>
              <w:divsChild>
                <w:div w:id="2127113958">
                  <w:marLeft w:val="0"/>
                  <w:marRight w:val="0"/>
                  <w:marTop w:val="0"/>
                  <w:marBottom w:val="0"/>
                  <w:divBdr>
                    <w:top w:val="none" w:sz="0" w:space="0" w:color="auto"/>
                    <w:left w:val="none" w:sz="0" w:space="0" w:color="auto"/>
                    <w:bottom w:val="none" w:sz="0" w:space="0" w:color="auto"/>
                    <w:right w:val="none" w:sz="0" w:space="0" w:color="auto"/>
                  </w:divBdr>
                </w:div>
              </w:divsChild>
            </w:div>
            <w:div w:id="607851573">
              <w:marLeft w:val="0"/>
              <w:marRight w:val="0"/>
              <w:marTop w:val="0"/>
              <w:marBottom w:val="0"/>
              <w:divBdr>
                <w:top w:val="none" w:sz="0" w:space="0" w:color="auto"/>
                <w:left w:val="none" w:sz="0" w:space="0" w:color="auto"/>
                <w:bottom w:val="none" w:sz="0" w:space="0" w:color="auto"/>
                <w:right w:val="none" w:sz="0" w:space="0" w:color="auto"/>
              </w:divBdr>
              <w:divsChild>
                <w:div w:id="1185246553">
                  <w:marLeft w:val="0"/>
                  <w:marRight w:val="0"/>
                  <w:marTop w:val="0"/>
                  <w:marBottom w:val="0"/>
                  <w:divBdr>
                    <w:top w:val="none" w:sz="0" w:space="0" w:color="auto"/>
                    <w:left w:val="none" w:sz="0" w:space="0" w:color="auto"/>
                    <w:bottom w:val="none" w:sz="0" w:space="0" w:color="auto"/>
                    <w:right w:val="none" w:sz="0" w:space="0" w:color="auto"/>
                  </w:divBdr>
                </w:div>
              </w:divsChild>
            </w:div>
            <w:div w:id="1930188058">
              <w:marLeft w:val="0"/>
              <w:marRight w:val="0"/>
              <w:marTop w:val="0"/>
              <w:marBottom w:val="0"/>
              <w:divBdr>
                <w:top w:val="none" w:sz="0" w:space="0" w:color="auto"/>
                <w:left w:val="none" w:sz="0" w:space="0" w:color="auto"/>
                <w:bottom w:val="none" w:sz="0" w:space="0" w:color="auto"/>
                <w:right w:val="none" w:sz="0" w:space="0" w:color="auto"/>
              </w:divBdr>
              <w:divsChild>
                <w:div w:id="1401757324">
                  <w:marLeft w:val="0"/>
                  <w:marRight w:val="0"/>
                  <w:marTop w:val="0"/>
                  <w:marBottom w:val="0"/>
                  <w:divBdr>
                    <w:top w:val="none" w:sz="0" w:space="0" w:color="auto"/>
                    <w:left w:val="none" w:sz="0" w:space="0" w:color="auto"/>
                    <w:bottom w:val="none" w:sz="0" w:space="0" w:color="auto"/>
                    <w:right w:val="none" w:sz="0" w:space="0" w:color="auto"/>
                  </w:divBdr>
                </w:div>
              </w:divsChild>
            </w:div>
            <w:div w:id="1850633813">
              <w:marLeft w:val="0"/>
              <w:marRight w:val="0"/>
              <w:marTop w:val="0"/>
              <w:marBottom w:val="0"/>
              <w:divBdr>
                <w:top w:val="none" w:sz="0" w:space="0" w:color="auto"/>
                <w:left w:val="none" w:sz="0" w:space="0" w:color="auto"/>
                <w:bottom w:val="none" w:sz="0" w:space="0" w:color="auto"/>
                <w:right w:val="none" w:sz="0" w:space="0" w:color="auto"/>
              </w:divBdr>
              <w:divsChild>
                <w:div w:id="1655260401">
                  <w:marLeft w:val="0"/>
                  <w:marRight w:val="0"/>
                  <w:marTop w:val="0"/>
                  <w:marBottom w:val="0"/>
                  <w:divBdr>
                    <w:top w:val="none" w:sz="0" w:space="0" w:color="auto"/>
                    <w:left w:val="none" w:sz="0" w:space="0" w:color="auto"/>
                    <w:bottom w:val="none" w:sz="0" w:space="0" w:color="auto"/>
                    <w:right w:val="none" w:sz="0" w:space="0" w:color="auto"/>
                  </w:divBdr>
                </w:div>
              </w:divsChild>
            </w:div>
            <w:div w:id="618994678">
              <w:marLeft w:val="0"/>
              <w:marRight w:val="0"/>
              <w:marTop w:val="0"/>
              <w:marBottom w:val="0"/>
              <w:divBdr>
                <w:top w:val="none" w:sz="0" w:space="0" w:color="auto"/>
                <w:left w:val="none" w:sz="0" w:space="0" w:color="auto"/>
                <w:bottom w:val="none" w:sz="0" w:space="0" w:color="auto"/>
                <w:right w:val="none" w:sz="0" w:space="0" w:color="auto"/>
              </w:divBdr>
              <w:divsChild>
                <w:div w:id="1504785893">
                  <w:marLeft w:val="0"/>
                  <w:marRight w:val="0"/>
                  <w:marTop w:val="0"/>
                  <w:marBottom w:val="0"/>
                  <w:divBdr>
                    <w:top w:val="none" w:sz="0" w:space="0" w:color="auto"/>
                    <w:left w:val="none" w:sz="0" w:space="0" w:color="auto"/>
                    <w:bottom w:val="none" w:sz="0" w:space="0" w:color="auto"/>
                    <w:right w:val="none" w:sz="0" w:space="0" w:color="auto"/>
                  </w:divBdr>
                </w:div>
              </w:divsChild>
            </w:div>
            <w:div w:id="520823963">
              <w:marLeft w:val="0"/>
              <w:marRight w:val="0"/>
              <w:marTop w:val="0"/>
              <w:marBottom w:val="0"/>
              <w:divBdr>
                <w:top w:val="none" w:sz="0" w:space="0" w:color="auto"/>
                <w:left w:val="none" w:sz="0" w:space="0" w:color="auto"/>
                <w:bottom w:val="none" w:sz="0" w:space="0" w:color="auto"/>
                <w:right w:val="none" w:sz="0" w:space="0" w:color="auto"/>
              </w:divBdr>
              <w:divsChild>
                <w:div w:id="1161314873">
                  <w:marLeft w:val="0"/>
                  <w:marRight w:val="0"/>
                  <w:marTop w:val="0"/>
                  <w:marBottom w:val="0"/>
                  <w:divBdr>
                    <w:top w:val="none" w:sz="0" w:space="0" w:color="auto"/>
                    <w:left w:val="none" w:sz="0" w:space="0" w:color="auto"/>
                    <w:bottom w:val="none" w:sz="0" w:space="0" w:color="auto"/>
                    <w:right w:val="none" w:sz="0" w:space="0" w:color="auto"/>
                  </w:divBdr>
                </w:div>
              </w:divsChild>
            </w:div>
            <w:div w:id="503059484">
              <w:marLeft w:val="0"/>
              <w:marRight w:val="0"/>
              <w:marTop w:val="0"/>
              <w:marBottom w:val="0"/>
              <w:divBdr>
                <w:top w:val="none" w:sz="0" w:space="0" w:color="auto"/>
                <w:left w:val="none" w:sz="0" w:space="0" w:color="auto"/>
                <w:bottom w:val="none" w:sz="0" w:space="0" w:color="auto"/>
                <w:right w:val="none" w:sz="0" w:space="0" w:color="auto"/>
              </w:divBdr>
              <w:divsChild>
                <w:div w:id="1529635297">
                  <w:marLeft w:val="0"/>
                  <w:marRight w:val="0"/>
                  <w:marTop w:val="0"/>
                  <w:marBottom w:val="0"/>
                  <w:divBdr>
                    <w:top w:val="none" w:sz="0" w:space="0" w:color="auto"/>
                    <w:left w:val="none" w:sz="0" w:space="0" w:color="auto"/>
                    <w:bottom w:val="none" w:sz="0" w:space="0" w:color="auto"/>
                    <w:right w:val="none" w:sz="0" w:space="0" w:color="auto"/>
                  </w:divBdr>
                </w:div>
              </w:divsChild>
            </w:div>
            <w:div w:id="1364012852">
              <w:marLeft w:val="0"/>
              <w:marRight w:val="0"/>
              <w:marTop w:val="0"/>
              <w:marBottom w:val="0"/>
              <w:divBdr>
                <w:top w:val="none" w:sz="0" w:space="0" w:color="auto"/>
                <w:left w:val="none" w:sz="0" w:space="0" w:color="auto"/>
                <w:bottom w:val="none" w:sz="0" w:space="0" w:color="auto"/>
                <w:right w:val="none" w:sz="0" w:space="0" w:color="auto"/>
              </w:divBdr>
              <w:divsChild>
                <w:div w:id="2094231171">
                  <w:marLeft w:val="0"/>
                  <w:marRight w:val="0"/>
                  <w:marTop w:val="0"/>
                  <w:marBottom w:val="0"/>
                  <w:divBdr>
                    <w:top w:val="none" w:sz="0" w:space="0" w:color="auto"/>
                    <w:left w:val="none" w:sz="0" w:space="0" w:color="auto"/>
                    <w:bottom w:val="none" w:sz="0" w:space="0" w:color="auto"/>
                    <w:right w:val="none" w:sz="0" w:space="0" w:color="auto"/>
                  </w:divBdr>
                </w:div>
              </w:divsChild>
            </w:div>
            <w:div w:id="1588684025">
              <w:marLeft w:val="0"/>
              <w:marRight w:val="0"/>
              <w:marTop w:val="0"/>
              <w:marBottom w:val="0"/>
              <w:divBdr>
                <w:top w:val="none" w:sz="0" w:space="0" w:color="auto"/>
                <w:left w:val="none" w:sz="0" w:space="0" w:color="auto"/>
                <w:bottom w:val="none" w:sz="0" w:space="0" w:color="auto"/>
                <w:right w:val="none" w:sz="0" w:space="0" w:color="auto"/>
              </w:divBdr>
              <w:divsChild>
                <w:div w:id="1683510010">
                  <w:marLeft w:val="0"/>
                  <w:marRight w:val="0"/>
                  <w:marTop w:val="0"/>
                  <w:marBottom w:val="0"/>
                  <w:divBdr>
                    <w:top w:val="none" w:sz="0" w:space="0" w:color="auto"/>
                    <w:left w:val="none" w:sz="0" w:space="0" w:color="auto"/>
                    <w:bottom w:val="none" w:sz="0" w:space="0" w:color="auto"/>
                    <w:right w:val="none" w:sz="0" w:space="0" w:color="auto"/>
                  </w:divBdr>
                </w:div>
              </w:divsChild>
            </w:div>
            <w:div w:id="2017881418">
              <w:marLeft w:val="0"/>
              <w:marRight w:val="0"/>
              <w:marTop w:val="0"/>
              <w:marBottom w:val="0"/>
              <w:divBdr>
                <w:top w:val="none" w:sz="0" w:space="0" w:color="auto"/>
                <w:left w:val="none" w:sz="0" w:space="0" w:color="auto"/>
                <w:bottom w:val="none" w:sz="0" w:space="0" w:color="auto"/>
                <w:right w:val="none" w:sz="0" w:space="0" w:color="auto"/>
              </w:divBdr>
              <w:divsChild>
                <w:div w:id="1378582266">
                  <w:marLeft w:val="0"/>
                  <w:marRight w:val="0"/>
                  <w:marTop w:val="0"/>
                  <w:marBottom w:val="0"/>
                  <w:divBdr>
                    <w:top w:val="none" w:sz="0" w:space="0" w:color="auto"/>
                    <w:left w:val="none" w:sz="0" w:space="0" w:color="auto"/>
                    <w:bottom w:val="none" w:sz="0" w:space="0" w:color="auto"/>
                    <w:right w:val="none" w:sz="0" w:space="0" w:color="auto"/>
                  </w:divBdr>
                </w:div>
              </w:divsChild>
            </w:div>
            <w:div w:id="1289511204">
              <w:marLeft w:val="0"/>
              <w:marRight w:val="0"/>
              <w:marTop w:val="0"/>
              <w:marBottom w:val="0"/>
              <w:divBdr>
                <w:top w:val="none" w:sz="0" w:space="0" w:color="auto"/>
                <w:left w:val="none" w:sz="0" w:space="0" w:color="auto"/>
                <w:bottom w:val="none" w:sz="0" w:space="0" w:color="auto"/>
                <w:right w:val="none" w:sz="0" w:space="0" w:color="auto"/>
              </w:divBdr>
              <w:divsChild>
                <w:div w:id="1656715711">
                  <w:marLeft w:val="0"/>
                  <w:marRight w:val="0"/>
                  <w:marTop w:val="0"/>
                  <w:marBottom w:val="0"/>
                  <w:divBdr>
                    <w:top w:val="none" w:sz="0" w:space="0" w:color="auto"/>
                    <w:left w:val="none" w:sz="0" w:space="0" w:color="auto"/>
                    <w:bottom w:val="none" w:sz="0" w:space="0" w:color="auto"/>
                    <w:right w:val="none" w:sz="0" w:space="0" w:color="auto"/>
                  </w:divBdr>
                </w:div>
              </w:divsChild>
            </w:div>
            <w:div w:id="1607542995">
              <w:marLeft w:val="0"/>
              <w:marRight w:val="0"/>
              <w:marTop w:val="0"/>
              <w:marBottom w:val="0"/>
              <w:divBdr>
                <w:top w:val="none" w:sz="0" w:space="0" w:color="auto"/>
                <w:left w:val="none" w:sz="0" w:space="0" w:color="auto"/>
                <w:bottom w:val="none" w:sz="0" w:space="0" w:color="auto"/>
                <w:right w:val="none" w:sz="0" w:space="0" w:color="auto"/>
              </w:divBdr>
              <w:divsChild>
                <w:div w:id="886986727">
                  <w:marLeft w:val="0"/>
                  <w:marRight w:val="0"/>
                  <w:marTop w:val="0"/>
                  <w:marBottom w:val="0"/>
                  <w:divBdr>
                    <w:top w:val="none" w:sz="0" w:space="0" w:color="auto"/>
                    <w:left w:val="none" w:sz="0" w:space="0" w:color="auto"/>
                    <w:bottom w:val="none" w:sz="0" w:space="0" w:color="auto"/>
                    <w:right w:val="none" w:sz="0" w:space="0" w:color="auto"/>
                  </w:divBdr>
                </w:div>
              </w:divsChild>
            </w:div>
            <w:div w:id="1858276881">
              <w:marLeft w:val="0"/>
              <w:marRight w:val="0"/>
              <w:marTop w:val="0"/>
              <w:marBottom w:val="0"/>
              <w:divBdr>
                <w:top w:val="none" w:sz="0" w:space="0" w:color="auto"/>
                <w:left w:val="none" w:sz="0" w:space="0" w:color="auto"/>
                <w:bottom w:val="none" w:sz="0" w:space="0" w:color="auto"/>
                <w:right w:val="none" w:sz="0" w:space="0" w:color="auto"/>
              </w:divBdr>
              <w:divsChild>
                <w:div w:id="1093553103">
                  <w:marLeft w:val="0"/>
                  <w:marRight w:val="0"/>
                  <w:marTop w:val="0"/>
                  <w:marBottom w:val="0"/>
                  <w:divBdr>
                    <w:top w:val="none" w:sz="0" w:space="0" w:color="auto"/>
                    <w:left w:val="none" w:sz="0" w:space="0" w:color="auto"/>
                    <w:bottom w:val="none" w:sz="0" w:space="0" w:color="auto"/>
                    <w:right w:val="none" w:sz="0" w:space="0" w:color="auto"/>
                  </w:divBdr>
                </w:div>
              </w:divsChild>
            </w:div>
            <w:div w:id="1180779214">
              <w:marLeft w:val="0"/>
              <w:marRight w:val="0"/>
              <w:marTop w:val="0"/>
              <w:marBottom w:val="0"/>
              <w:divBdr>
                <w:top w:val="none" w:sz="0" w:space="0" w:color="auto"/>
                <w:left w:val="none" w:sz="0" w:space="0" w:color="auto"/>
                <w:bottom w:val="none" w:sz="0" w:space="0" w:color="auto"/>
                <w:right w:val="none" w:sz="0" w:space="0" w:color="auto"/>
              </w:divBdr>
              <w:divsChild>
                <w:div w:id="1022785379">
                  <w:marLeft w:val="0"/>
                  <w:marRight w:val="0"/>
                  <w:marTop w:val="0"/>
                  <w:marBottom w:val="0"/>
                  <w:divBdr>
                    <w:top w:val="none" w:sz="0" w:space="0" w:color="auto"/>
                    <w:left w:val="none" w:sz="0" w:space="0" w:color="auto"/>
                    <w:bottom w:val="none" w:sz="0" w:space="0" w:color="auto"/>
                    <w:right w:val="none" w:sz="0" w:space="0" w:color="auto"/>
                  </w:divBdr>
                </w:div>
              </w:divsChild>
            </w:div>
            <w:div w:id="1154567718">
              <w:marLeft w:val="0"/>
              <w:marRight w:val="0"/>
              <w:marTop w:val="0"/>
              <w:marBottom w:val="0"/>
              <w:divBdr>
                <w:top w:val="none" w:sz="0" w:space="0" w:color="auto"/>
                <w:left w:val="none" w:sz="0" w:space="0" w:color="auto"/>
                <w:bottom w:val="none" w:sz="0" w:space="0" w:color="auto"/>
                <w:right w:val="none" w:sz="0" w:space="0" w:color="auto"/>
              </w:divBdr>
              <w:divsChild>
                <w:div w:id="78674020">
                  <w:marLeft w:val="0"/>
                  <w:marRight w:val="0"/>
                  <w:marTop w:val="0"/>
                  <w:marBottom w:val="0"/>
                  <w:divBdr>
                    <w:top w:val="none" w:sz="0" w:space="0" w:color="auto"/>
                    <w:left w:val="none" w:sz="0" w:space="0" w:color="auto"/>
                    <w:bottom w:val="none" w:sz="0" w:space="0" w:color="auto"/>
                    <w:right w:val="none" w:sz="0" w:space="0" w:color="auto"/>
                  </w:divBdr>
                </w:div>
              </w:divsChild>
            </w:div>
            <w:div w:id="2052531963">
              <w:marLeft w:val="0"/>
              <w:marRight w:val="0"/>
              <w:marTop w:val="0"/>
              <w:marBottom w:val="0"/>
              <w:divBdr>
                <w:top w:val="none" w:sz="0" w:space="0" w:color="auto"/>
                <w:left w:val="none" w:sz="0" w:space="0" w:color="auto"/>
                <w:bottom w:val="none" w:sz="0" w:space="0" w:color="auto"/>
                <w:right w:val="none" w:sz="0" w:space="0" w:color="auto"/>
              </w:divBdr>
              <w:divsChild>
                <w:div w:id="548613316">
                  <w:marLeft w:val="0"/>
                  <w:marRight w:val="0"/>
                  <w:marTop w:val="0"/>
                  <w:marBottom w:val="0"/>
                  <w:divBdr>
                    <w:top w:val="none" w:sz="0" w:space="0" w:color="auto"/>
                    <w:left w:val="none" w:sz="0" w:space="0" w:color="auto"/>
                    <w:bottom w:val="none" w:sz="0" w:space="0" w:color="auto"/>
                    <w:right w:val="none" w:sz="0" w:space="0" w:color="auto"/>
                  </w:divBdr>
                </w:div>
              </w:divsChild>
            </w:div>
            <w:div w:id="408772221">
              <w:marLeft w:val="0"/>
              <w:marRight w:val="0"/>
              <w:marTop w:val="0"/>
              <w:marBottom w:val="0"/>
              <w:divBdr>
                <w:top w:val="none" w:sz="0" w:space="0" w:color="auto"/>
                <w:left w:val="none" w:sz="0" w:space="0" w:color="auto"/>
                <w:bottom w:val="none" w:sz="0" w:space="0" w:color="auto"/>
                <w:right w:val="none" w:sz="0" w:space="0" w:color="auto"/>
              </w:divBdr>
              <w:divsChild>
                <w:div w:id="54817881">
                  <w:marLeft w:val="0"/>
                  <w:marRight w:val="0"/>
                  <w:marTop w:val="0"/>
                  <w:marBottom w:val="0"/>
                  <w:divBdr>
                    <w:top w:val="none" w:sz="0" w:space="0" w:color="auto"/>
                    <w:left w:val="none" w:sz="0" w:space="0" w:color="auto"/>
                    <w:bottom w:val="none" w:sz="0" w:space="0" w:color="auto"/>
                    <w:right w:val="none" w:sz="0" w:space="0" w:color="auto"/>
                  </w:divBdr>
                </w:div>
              </w:divsChild>
            </w:div>
            <w:div w:id="2015455409">
              <w:marLeft w:val="0"/>
              <w:marRight w:val="0"/>
              <w:marTop w:val="0"/>
              <w:marBottom w:val="0"/>
              <w:divBdr>
                <w:top w:val="none" w:sz="0" w:space="0" w:color="auto"/>
                <w:left w:val="none" w:sz="0" w:space="0" w:color="auto"/>
                <w:bottom w:val="none" w:sz="0" w:space="0" w:color="auto"/>
                <w:right w:val="none" w:sz="0" w:space="0" w:color="auto"/>
              </w:divBdr>
              <w:divsChild>
                <w:div w:id="1942757758">
                  <w:marLeft w:val="0"/>
                  <w:marRight w:val="0"/>
                  <w:marTop w:val="0"/>
                  <w:marBottom w:val="0"/>
                  <w:divBdr>
                    <w:top w:val="none" w:sz="0" w:space="0" w:color="auto"/>
                    <w:left w:val="none" w:sz="0" w:space="0" w:color="auto"/>
                    <w:bottom w:val="none" w:sz="0" w:space="0" w:color="auto"/>
                    <w:right w:val="none" w:sz="0" w:space="0" w:color="auto"/>
                  </w:divBdr>
                </w:div>
              </w:divsChild>
            </w:div>
            <w:div w:id="89204793">
              <w:marLeft w:val="0"/>
              <w:marRight w:val="0"/>
              <w:marTop w:val="0"/>
              <w:marBottom w:val="0"/>
              <w:divBdr>
                <w:top w:val="none" w:sz="0" w:space="0" w:color="auto"/>
                <w:left w:val="none" w:sz="0" w:space="0" w:color="auto"/>
                <w:bottom w:val="none" w:sz="0" w:space="0" w:color="auto"/>
                <w:right w:val="none" w:sz="0" w:space="0" w:color="auto"/>
              </w:divBdr>
              <w:divsChild>
                <w:div w:id="2025553248">
                  <w:marLeft w:val="0"/>
                  <w:marRight w:val="0"/>
                  <w:marTop w:val="0"/>
                  <w:marBottom w:val="0"/>
                  <w:divBdr>
                    <w:top w:val="none" w:sz="0" w:space="0" w:color="auto"/>
                    <w:left w:val="none" w:sz="0" w:space="0" w:color="auto"/>
                    <w:bottom w:val="none" w:sz="0" w:space="0" w:color="auto"/>
                    <w:right w:val="none" w:sz="0" w:space="0" w:color="auto"/>
                  </w:divBdr>
                </w:div>
              </w:divsChild>
            </w:div>
            <w:div w:id="1506021491">
              <w:marLeft w:val="0"/>
              <w:marRight w:val="0"/>
              <w:marTop w:val="0"/>
              <w:marBottom w:val="0"/>
              <w:divBdr>
                <w:top w:val="none" w:sz="0" w:space="0" w:color="auto"/>
                <w:left w:val="none" w:sz="0" w:space="0" w:color="auto"/>
                <w:bottom w:val="none" w:sz="0" w:space="0" w:color="auto"/>
                <w:right w:val="none" w:sz="0" w:space="0" w:color="auto"/>
              </w:divBdr>
              <w:divsChild>
                <w:div w:id="932586331">
                  <w:marLeft w:val="0"/>
                  <w:marRight w:val="0"/>
                  <w:marTop w:val="0"/>
                  <w:marBottom w:val="0"/>
                  <w:divBdr>
                    <w:top w:val="none" w:sz="0" w:space="0" w:color="auto"/>
                    <w:left w:val="none" w:sz="0" w:space="0" w:color="auto"/>
                    <w:bottom w:val="none" w:sz="0" w:space="0" w:color="auto"/>
                    <w:right w:val="none" w:sz="0" w:space="0" w:color="auto"/>
                  </w:divBdr>
                </w:div>
              </w:divsChild>
            </w:div>
            <w:div w:id="1854806875">
              <w:marLeft w:val="0"/>
              <w:marRight w:val="0"/>
              <w:marTop w:val="0"/>
              <w:marBottom w:val="0"/>
              <w:divBdr>
                <w:top w:val="none" w:sz="0" w:space="0" w:color="auto"/>
                <w:left w:val="none" w:sz="0" w:space="0" w:color="auto"/>
                <w:bottom w:val="none" w:sz="0" w:space="0" w:color="auto"/>
                <w:right w:val="none" w:sz="0" w:space="0" w:color="auto"/>
              </w:divBdr>
              <w:divsChild>
                <w:div w:id="343748752">
                  <w:marLeft w:val="0"/>
                  <w:marRight w:val="0"/>
                  <w:marTop w:val="0"/>
                  <w:marBottom w:val="0"/>
                  <w:divBdr>
                    <w:top w:val="none" w:sz="0" w:space="0" w:color="auto"/>
                    <w:left w:val="none" w:sz="0" w:space="0" w:color="auto"/>
                    <w:bottom w:val="none" w:sz="0" w:space="0" w:color="auto"/>
                    <w:right w:val="none" w:sz="0" w:space="0" w:color="auto"/>
                  </w:divBdr>
                </w:div>
                <w:div w:id="168716148">
                  <w:marLeft w:val="0"/>
                  <w:marRight w:val="0"/>
                  <w:marTop w:val="0"/>
                  <w:marBottom w:val="0"/>
                  <w:divBdr>
                    <w:top w:val="none" w:sz="0" w:space="0" w:color="auto"/>
                    <w:left w:val="none" w:sz="0" w:space="0" w:color="auto"/>
                    <w:bottom w:val="none" w:sz="0" w:space="0" w:color="auto"/>
                    <w:right w:val="none" w:sz="0" w:space="0" w:color="auto"/>
                  </w:divBdr>
                </w:div>
              </w:divsChild>
            </w:div>
            <w:div w:id="1208492143">
              <w:marLeft w:val="0"/>
              <w:marRight w:val="0"/>
              <w:marTop w:val="0"/>
              <w:marBottom w:val="0"/>
              <w:divBdr>
                <w:top w:val="none" w:sz="0" w:space="0" w:color="auto"/>
                <w:left w:val="none" w:sz="0" w:space="0" w:color="auto"/>
                <w:bottom w:val="none" w:sz="0" w:space="0" w:color="auto"/>
                <w:right w:val="none" w:sz="0" w:space="0" w:color="auto"/>
              </w:divBdr>
              <w:divsChild>
                <w:div w:id="1942489794">
                  <w:marLeft w:val="0"/>
                  <w:marRight w:val="0"/>
                  <w:marTop w:val="0"/>
                  <w:marBottom w:val="0"/>
                  <w:divBdr>
                    <w:top w:val="none" w:sz="0" w:space="0" w:color="auto"/>
                    <w:left w:val="none" w:sz="0" w:space="0" w:color="auto"/>
                    <w:bottom w:val="none" w:sz="0" w:space="0" w:color="auto"/>
                    <w:right w:val="none" w:sz="0" w:space="0" w:color="auto"/>
                  </w:divBdr>
                </w:div>
              </w:divsChild>
            </w:div>
            <w:div w:id="717432650">
              <w:marLeft w:val="0"/>
              <w:marRight w:val="0"/>
              <w:marTop w:val="0"/>
              <w:marBottom w:val="0"/>
              <w:divBdr>
                <w:top w:val="none" w:sz="0" w:space="0" w:color="auto"/>
                <w:left w:val="none" w:sz="0" w:space="0" w:color="auto"/>
                <w:bottom w:val="none" w:sz="0" w:space="0" w:color="auto"/>
                <w:right w:val="none" w:sz="0" w:space="0" w:color="auto"/>
              </w:divBdr>
              <w:divsChild>
                <w:div w:id="1171917312">
                  <w:marLeft w:val="0"/>
                  <w:marRight w:val="0"/>
                  <w:marTop w:val="0"/>
                  <w:marBottom w:val="0"/>
                  <w:divBdr>
                    <w:top w:val="none" w:sz="0" w:space="0" w:color="auto"/>
                    <w:left w:val="none" w:sz="0" w:space="0" w:color="auto"/>
                    <w:bottom w:val="none" w:sz="0" w:space="0" w:color="auto"/>
                    <w:right w:val="none" w:sz="0" w:space="0" w:color="auto"/>
                  </w:divBdr>
                </w:div>
              </w:divsChild>
            </w:div>
            <w:div w:id="1672902191">
              <w:marLeft w:val="0"/>
              <w:marRight w:val="0"/>
              <w:marTop w:val="0"/>
              <w:marBottom w:val="0"/>
              <w:divBdr>
                <w:top w:val="none" w:sz="0" w:space="0" w:color="auto"/>
                <w:left w:val="none" w:sz="0" w:space="0" w:color="auto"/>
                <w:bottom w:val="none" w:sz="0" w:space="0" w:color="auto"/>
                <w:right w:val="none" w:sz="0" w:space="0" w:color="auto"/>
              </w:divBdr>
              <w:divsChild>
                <w:div w:id="1520654168">
                  <w:marLeft w:val="0"/>
                  <w:marRight w:val="0"/>
                  <w:marTop w:val="0"/>
                  <w:marBottom w:val="0"/>
                  <w:divBdr>
                    <w:top w:val="none" w:sz="0" w:space="0" w:color="auto"/>
                    <w:left w:val="none" w:sz="0" w:space="0" w:color="auto"/>
                    <w:bottom w:val="none" w:sz="0" w:space="0" w:color="auto"/>
                    <w:right w:val="none" w:sz="0" w:space="0" w:color="auto"/>
                  </w:divBdr>
                </w:div>
              </w:divsChild>
            </w:div>
            <w:div w:id="832261604">
              <w:marLeft w:val="0"/>
              <w:marRight w:val="0"/>
              <w:marTop w:val="0"/>
              <w:marBottom w:val="0"/>
              <w:divBdr>
                <w:top w:val="none" w:sz="0" w:space="0" w:color="auto"/>
                <w:left w:val="none" w:sz="0" w:space="0" w:color="auto"/>
                <w:bottom w:val="none" w:sz="0" w:space="0" w:color="auto"/>
                <w:right w:val="none" w:sz="0" w:space="0" w:color="auto"/>
              </w:divBdr>
              <w:divsChild>
                <w:div w:id="600529701">
                  <w:marLeft w:val="0"/>
                  <w:marRight w:val="0"/>
                  <w:marTop w:val="0"/>
                  <w:marBottom w:val="0"/>
                  <w:divBdr>
                    <w:top w:val="none" w:sz="0" w:space="0" w:color="auto"/>
                    <w:left w:val="none" w:sz="0" w:space="0" w:color="auto"/>
                    <w:bottom w:val="none" w:sz="0" w:space="0" w:color="auto"/>
                    <w:right w:val="none" w:sz="0" w:space="0" w:color="auto"/>
                  </w:divBdr>
                </w:div>
              </w:divsChild>
            </w:div>
            <w:div w:id="1622688757">
              <w:marLeft w:val="0"/>
              <w:marRight w:val="0"/>
              <w:marTop w:val="0"/>
              <w:marBottom w:val="0"/>
              <w:divBdr>
                <w:top w:val="none" w:sz="0" w:space="0" w:color="auto"/>
                <w:left w:val="none" w:sz="0" w:space="0" w:color="auto"/>
                <w:bottom w:val="none" w:sz="0" w:space="0" w:color="auto"/>
                <w:right w:val="none" w:sz="0" w:space="0" w:color="auto"/>
              </w:divBdr>
              <w:divsChild>
                <w:div w:id="1308896912">
                  <w:marLeft w:val="0"/>
                  <w:marRight w:val="0"/>
                  <w:marTop w:val="0"/>
                  <w:marBottom w:val="0"/>
                  <w:divBdr>
                    <w:top w:val="none" w:sz="0" w:space="0" w:color="auto"/>
                    <w:left w:val="none" w:sz="0" w:space="0" w:color="auto"/>
                    <w:bottom w:val="none" w:sz="0" w:space="0" w:color="auto"/>
                    <w:right w:val="none" w:sz="0" w:space="0" w:color="auto"/>
                  </w:divBdr>
                </w:div>
                <w:div w:id="1625696344">
                  <w:marLeft w:val="0"/>
                  <w:marRight w:val="0"/>
                  <w:marTop w:val="0"/>
                  <w:marBottom w:val="0"/>
                  <w:divBdr>
                    <w:top w:val="none" w:sz="0" w:space="0" w:color="auto"/>
                    <w:left w:val="none" w:sz="0" w:space="0" w:color="auto"/>
                    <w:bottom w:val="none" w:sz="0" w:space="0" w:color="auto"/>
                    <w:right w:val="none" w:sz="0" w:space="0" w:color="auto"/>
                  </w:divBdr>
                </w:div>
                <w:div w:id="1317343526">
                  <w:marLeft w:val="0"/>
                  <w:marRight w:val="0"/>
                  <w:marTop w:val="0"/>
                  <w:marBottom w:val="0"/>
                  <w:divBdr>
                    <w:top w:val="none" w:sz="0" w:space="0" w:color="auto"/>
                    <w:left w:val="none" w:sz="0" w:space="0" w:color="auto"/>
                    <w:bottom w:val="none" w:sz="0" w:space="0" w:color="auto"/>
                    <w:right w:val="none" w:sz="0" w:space="0" w:color="auto"/>
                  </w:divBdr>
                </w:div>
              </w:divsChild>
            </w:div>
            <w:div w:id="139078878">
              <w:marLeft w:val="0"/>
              <w:marRight w:val="0"/>
              <w:marTop w:val="0"/>
              <w:marBottom w:val="0"/>
              <w:divBdr>
                <w:top w:val="none" w:sz="0" w:space="0" w:color="auto"/>
                <w:left w:val="none" w:sz="0" w:space="0" w:color="auto"/>
                <w:bottom w:val="none" w:sz="0" w:space="0" w:color="auto"/>
                <w:right w:val="none" w:sz="0" w:space="0" w:color="auto"/>
              </w:divBdr>
              <w:divsChild>
                <w:div w:id="904605833">
                  <w:marLeft w:val="0"/>
                  <w:marRight w:val="0"/>
                  <w:marTop w:val="0"/>
                  <w:marBottom w:val="0"/>
                  <w:divBdr>
                    <w:top w:val="none" w:sz="0" w:space="0" w:color="auto"/>
                    <w:left w:val="none" w:sz="0" w:space="0" w:color="auto"/>
                    <w:bottom w:val="none" w:sz="0" w:space="0" w:color="auto"/>
                    <w:right w:val="none" w:sz="0" w:space="0" w:color="auto"/>
                  </w:divBdr>
                </w:div>
              </w:divsChild>
            </w:div>
            <w:div w:id="975917213">
              <w:marLeft w:val="0"/>
              <w:marRight w:val="0"/>
              <w:marTop w:val="0"/>
              <w:marBottom w:val="0"/>
              <w:divBdr>
                <w:top w:val="none" w:sz="0" w:space="0" w:color="auto"/>
                <w:left w:val="none" w:sz="0" w:space="0" w:color="auto"/>
                <w:bottom w:val="none" w:sz="0" w:space="0" w:color="auto"/>
                <w:right w:val="none" w:sz="0" w:space="0" w:color="auto"/>
              </w:divBdr>
              <w:divsChild>
                <w:div w:id="1486581265">
                  <w:marLeft w:val="0"/>
                  <w:marRight w:val="0"/>
                  <w:marTop w:val="0"/>
                  <w:marBottom w:val="0"/>
                  <w:divBdr>
                    <w:top w:val="none" w:sz="0" w:space="0" w:color="auto"/>
                    <w:left w:val="none" w:sz="0" w:space="0" w:color="auto"/>
                    <w:bottom w:val="none" w:sz="0" w:space="0" w:color="auto"/>
                    <w:right w:val="none" w:sz="0" w:space="0" w:color="auto"/>
                  </w:divBdr>
                </w:div>
              </w:divsChild>
            </w:div>
            <w:div w:id="1883906659">
              <w:marLeft w:val="0"/>
              <w:marRight w:val="0"/>
              <w:marTop w:val="0"/>
              <w:marBottom w:val="0"/>
              <w:divBdr>
                <w:top w:val="none" w:sz="0" w:space="0" w:color="auto"/>
                <w:left w:val="none" w:sz="0" w:space="0" w:color="auto"/>
                <w:bottom w:val="none" w:sz="0" w:space="0" w:color="auto"/>
                <w:right w:val="none" w:sz="0" w:space="0" w:color="auto"/>
              </w:divBdr>
              <w:divsChild>
                <w:div w:id="738401972">
                  <w:marLeft w:val="0"/>
                  <w:marRight w:val="0"/>
                  <w:marTop w:val="0"/>
                  <w:marBottom w:val="0"/>
                  <w:divBdr>
                    <w:top w:val="none" w:sz="0" w:space="0" w:color="auto"/>
                    <w:left w:val="none" w:sz="0" w:space="0" w:color="auto"/>
                    <w:bottom w:val="none" w:sz="0" w:space="0" w:color="auto"/>
                    <w:right w:val="none" w:sz="0" w:space="0" w:color="auto"/>
                  </w:divBdr>
                </w:div>
              </w:divsChild>
            </w:div>
            <w:div w:id="2041395719">
              <w:marLeft w:val="0"/>
              <w:marRight w:val="0"/>
              <w:marTop w:val="0"/>
              <w:marBottom w:val="0"/>
              <w:divBdr>
                <w:top w:val="none" w:sz="0" w:space="0" w:color="auto"/>
                <w:left w:val="none" w:sz="0" w:space="0" w:color="auto"/>
                <w:bottom w:val="none" w:sz="0" w:space="0" w:color="auto"/>
                <w:right w:val="none" w:sz="0" w:space="0" w:color="auto"/>
              </w:divBdr>
              <w:divsChild>
                <w:div w:id="904529306">
                  <w:marLeft w:val="0"/>
                  <w:marRight w:val="0"/>
                  <w:marTop w:val="0"/>
                  <w:marBottom w:val="0"/>
                  <w:divBdr>
                    <w:top w:val="none" w:sz="0" w:space="0" w:color="auto"/>
                    <w:left w:val="none" w:sz="0" w:space="0" w:color="auto"/>
                    <w:bottom w:val="none" w:sz="0" w:space="0" w:color="auto"/>
                    <w:right w:val="none" w:sz="0" w:space="0" w:color="auto"/>
                  </w:divBdr>
                </w:div>
              </w:divsChild>
            </w:div>
            <w:div w:id="67583927">
              <w:marLeft w:val="0"/>
              <w:marRight w:val="0"/>
              <w:marTop w:val="0"/>
              <w:marBottom w:val="0"/>
              <w:divBdr>
                <w:top w:val="none" w:sz="0" w:space="0" w:color="auto"/>
                <w:left w:val="none" w:sz="0" w:space="0" w:color="auto"/>
                <w:bottom w:val="none" w:sz="0" w:space="0" w:color="auto"/>
                <w:right w:val="none" w:sz="0" w:space="0" w:color="auto"/>
              </w:divBdr>
              <w:divsChild>
                <w:div w:id="820194661">
                  <w:marLeft w:val="0"/>
                  <w:marRight w:val="0"/>
                  <w:marTop w:val="0"/>
                  <w:marBottom w:val="0"/>
                  <w:divBdr>
                    <w:top w:val="none" w:sz="0" w:space="0" w:color="auto"/>
                    <w:left w:val="none" w:sz="0" w:space="0" w:color="auto"/>
                    <w:bottom w:val="none" w:sz="0" w:space="0" w:color="auto"/>
                    <w:right w:val="none" w:sz="0" w:space="0" w:color="auto"/>
                  </w:divBdr>
                </w:div>
              </w:divsChild>
            </w:div>
            <w:div w:id="739986186">
              <w:marLeft w:val="0"/>
              <w:marRight w:val="0"/>
              <w:marTop w:val="0"/>
              <w:marBottom w:val="0"/>
              <w:divBdr>
                <w:top w:val="none" w:sz="0" w:space="0" w:color="auto"/>
                <w:left w:val="none" w:sz="0" w:space="0" w:color="auto"/>
                <w:bottom w:val="none" w:sz="0" w:space="0" w:color="auto"/>
                <w:right w:val="none" w:sz="0" w:space="0" w:color="auto"/>
              </w:divBdr>
              <w:divsChild>
                <w:div w:id="1775175695">
                  <w:marLeft w:val="0"/>
                  <w:marRight w:val="0"/>
                  <w:marTop w:val="0"/>
                  <w:marBottom w:val="0"/>
                  <w:divBdr>
                    <w:top w:val="none" w:sz="0" w:space="0" w:color="auto"/>
                    <w:left w:val="none" w:sz="0" w:space="0" w:color="auto"/>
                    <w:bottom w:val="none" w:sz="0" w:space="0" w:color="auto"/>
                    <w:right w:val="none" w:sz="0" w:space="0" w:color="auto"/>
                  </w:divBdr>
                </w:div>
              </w:divsChild>
            </w:div>
            <w:div w:id="1518695965">
              <w:marLeft w:val="0"/>
              <w:marRight w:val="0"/>
              <w:marTop w:val="0"/>
              <w:marBottom w:val="0"/>
              <w:divBdr>
                <w:top w:val="none" w:sz="0" w:space="0" w:color="auto"/>
                <w:left w:val="none" w:sz="0" w:space="0" w:color="auto"/>
                <w:bottom w:val="none" w:sz="0" w:space="0" w:color="auto"/>
                <w:right w:val="none" w:sz="0" w:space="0" w:color="auto"/>
              </w:divBdr>
              <w:divsChild>
                <w:div w:id="1624462915">
                  <w:marLeft w:val="0"/>
                  <w:marRight w:val="0"/>
                  <w:marTop w:val="0"/>
                  <w:marBottom w:val="0"/>
                  <w:divBdr>
                    <w:top w:val="none" w:sz="0" w:space="0" w:color="auto"/>
                    <w:left w:val="none" w:sz="0" w:space="0" w:color="auto"/>
                    <w:bottom w:val="none" w:sz="0" w:space="0" w:color="auto"/>
                    <w:right w:val="none" w:sz="0" w:space="0" w:color="auto"/>
                  </w:divBdr>
                </w:div>
              </w:divsChild>
            </w:div>
            <w:div w:id="1266688542">
              <w:marLeft w:val="0"/>
              <w:marRight w:val="0"/>
              <w:marTop w:val="0"/>
              <w:marBottom w:val="0"/>
              <w:divBdr>
                <w:top w:val="none" w:sz="0" w:space="0" w:color="auto"/>
                <w:left w:val="none" w:sz="0" w:space="0" w:color="auto"/>
                <w:bottom w:val="none" w:sz="0" w:space="0" w:color="auto"/>
                <w:right w:val="none" w:sz="0" w:space="0" w:color="auto"/>
              </w:divBdr>
              <w:divsChild>
                <w:div w:id="1661689044">
                  <w:marLeft w:val="0"/>
                  <w:marRight w:val="0"/>
                  <w:marTop w:val="0"/>
                  <w:marBottom w:val="0"/>
                  <w:divBdr>
                    <w:top w:val="none" w:sz="0" w:space="0" w:color="auto"/>
                    <w:left w:val="none" w:sz="0" w:space="0" w:color="auto"/>
                    <w:bottom w:val="none" w:sz="0" w:space="0" w:color="auto"/>
                    <w:right w:val="none" w:sz="0" w:space="0" w:color="auto"/>
                  </w:divBdr>
                </w:div>
              </w:divsChild>
            </w:div>
            <w:div w:id="2132245111">
              <w:marLeft w:val="0"/>
              <w:marRight w:val="0"/>
              <w:marTop w:val="0"/>
              <w:marBottom w:val="0"/>
              <w:divBdr>
                <w:top w:val="none" w:sz="0" w:space="0" w:color="auto"/>
                <w:left w:val="none" w:sz="0" w:space="0" w:color="auto"/>
                <w:bottom w:val="none" w:sz="0" w:space="0" w:color="auto"/>
                <w:right w:val="none" w:sz="0" w:space="0" w:color="auto"/>
              </w:divBdr>
              <w:divsChild>
                <w:div w:id="1531450413">
                  <w:marLeft w:val="0"/>
                  <w:marRight w:val="0"/>
                  <w:marTop w:val="0"/>
                  <w:marBottom w:val="0"/>
                  <w:divBdr>
                    <w:top w:val="none" w:sz="0" w:space="0" w:color="auto"/>
                    <w:left w:val="none" w:sz="0" w:space="0" w:color="auto"/>
                    <w:bottom w:val="none" w:sz="0" w:space="0" w:color="auto"/>
                    <w:right w:val="none" w:sz="0" w:space="0" w:color="auto"/>
                  </w:divBdr>
                </w:div>
              </w:divsChild>
            </w:div>
            <w:div w:id="745810913">
              <w:marLeft w:val="0"/>
              <w:marRight w:val="0"/>
              <w:marTop w:val="0"/>
              <w:marBottom w:val="0"/>
              <w:divBdr>
                <w:top w:val="none" w:sz="0" w:space="0" w:color="auto"/>
                <w:left w:val="none" w:sz="0" w:space="0" w:color="auto"/>
                <w:bottom w:val="none" w:sz="0" w:space="0" w:color="auto"/>
                <w:right w:val="none" w:sz="0" w:space="0" w:color="auto"/>
              </w:divBdr>
              <w:divsChild>
                <w:div w:id="1371685303">
                  <w:marLeft w:val="0"/>
                  <w:marRight w:val="0"/>
                  <w:marTop w:val="0"/>
                  <w:marBottom w:val="0"/>
                  <w:divBdr>
                    <w:top w:val="none" w:sz="0" w:space="0" w:color="auto"/>
                    <w:left w:val="none" w:sz="0" w:space="0" w:color="auto"/>
                    <w:bottom w:val="none" w:sz="0" w:space="0" w:color="auto"/>
                    <w:right w:val="none" w:sz="0" w:space="0" w:color="auto"/>
                  </w:divBdr>
                </w:div>
              </w:divsChild>
            </w:div>
            <w:div w:id="1669556872">
              <w:marLeft w:val="0"/>
              <w:marRight w:val="0"/>
              <w:marTop w:val="0"/>
              <w:marBottom w:val="0"/>
              <w:divBdr>
                <w:top w:val="none" w:sz="0" w:space="0" w:color="auto"/>
                <w:left w:val="none" w:sz="0" w:space="0" w:color="auto"/>
                <w:bottom w:val="none" w:sz="0" w:space="0" w:color="auto"/>
                <w:right w:val="none" w:sz="0" w:space="0" w:color="auto"/>
              </w:divBdr>
              <w:divsChild>
                <w:div w:id="1837529649">
                  <w:marLeft w:val="0"/>
                  <w:marRight w:val="0"/>
                  <w:marTop w:val="0"/>
                  <w:marBottom w:val="0"/>
                  <w:divBdr>
                    <w:top w:val="none" w:sz="0" w:space="0" w:color="auto"/>
                    <w:left w:val="none" w:sz="0" w:space="0" w:color="auto"/>
                    <w:bottom w:val="none" w:sz="0" w:space="0" w:color="auto"/>
                    <w:right w:val="none" w:sz="0" w:space="0" w:color="auto"/>
                  </w:divBdr>
                </w:div>
              </w:divsChild>
            </w:div>
            <w:div w:id="1099762618">
              <w:marLeft w:val="0"/>
              <w:marRight w:val="0"/>
              <w:marTop w:val="0"/>
              <w:marBottom w:val="0"/>
              <w:divBdr>
                <w:top w:val="none" w:sz="0" w:space="0" w:color="auto"/>
                <w:left w:val="none" w:sz="0" w:space="0" w:color="auto"/>
                <w:bottom w:val="none" w:sz="0" w:space="0" w:color="auto"/>
                <w:right w:val="none" w:sz="0" w:space="0" w:color="auto"/>
              </w:divBdr>
              <w:divsChild>
                <w:div w:id="10378925">
                  <w:marLeft w:val="0"/>
                  <w:marRight w:val="0"/>
                  <w:marTop w:val="0"/>
                  <w:marBottom w:val="0"/>
                  <w:divBdr>
                    <w:top w:val="none" w:sz="0" w:space="0" w:color="auto"/>
                    <w:left w:val="none" w:sz="0" w:space="0" w:color="auto"/>
                    <w:bottom w:val="none" w:sz="0" w:space="0" w:color="auto"/>
                    <w:right w:val="none" w:sz="0" w:space="0" w:color="auto"/>
                  </w:divBdr>
                </w:div>
              </w:divsChild>
            </w:div>
            <w:div w:id="1675107317">
              <w:marLeft w:val="0"/>
              <w:marRight w:val="0"/>
              <w:marTop w:val="0"/>
              <w:marBottom w:val="0"/>
              <w:divBdr>
                <w:top w:val="none" w:sz="0" w:space="0" w:color="auto"/>
                <w:left w:val="none" w:sz="0" w:space="0" w:color="auto"/>
                <w:bottom w:val="none" w:sz="0" w:space="0" w:color="auto"/>
                <w:right w:val="none" w:sz="0" w:space="0" w:color="auto"/>
              </w:divBdr>
              <w:divsChild>
                <w:div w:id="2059862455">
                  <w:marLeft w:val="0"/>
                  <w:marRight w:val="0"/>
                  <w:marTop w:val="0"/>
                  <w:marBottom w:val="0"/>
                  <w:divBdr>
                    <w:top w:val="none" w:sz="0" w:space="0" w:color="auto"/>
                    <w:left w:val="none" w:sz="0" w:space="0" w:color="auto"/>
                    <w:bottom w:val="none" w:sz="0" w:space="0" w:color="auto"/>
                    <w:right w:val="none" w:sz="0" w:space="0" w:color="auto"/>
                  </w:divBdr>
                </w:div>
              </w:divsChild>
            </w:div>
            <w:div w:id="2096781427">
              <w:marLeft w:val="0"/>
              <w:marRight w:val="0"/>
              <w:marTop w:val="0"/>
              <w:marBottom w:val="0"/>
              <w:divBdr>
                <w:top w:val="none" w:sz="0" w:space="0" w:color="auto"/>
                <w:left w:val="none" w:sz="0" w:space="0" w:color="auto"/>
                <w:bottom w:val="none" w:sz="0" w:space="0" w:color="auto"/>
                <w:right w:val="none" w:sz="0" w:space="0" w:color="auto"/>
              </w:divBdr>
              <w:divsChild>
                <w:div w:id="190187107">
                  <w:marLeft w:val="0"/>
                  <w:marRight w:val="0"/>
                  <w:marTop w:val="0"/>
                  <w:marBottom w:val="0"/>
                  <w:divBdr>
                    <w:top w:val="none" w:sz="0" w:space="0" w:color="auto"/>
                    <w:left w:val="none" w:sz="0" w:space="0" w:color="auto"/>
                    <w:bottom w:val="none" w:sz="0" w:space="0" w:color="auto"/>
                    <w:right w:val="none" w:sz="0" w:space="0" w:color="auto"/>
                  </w:divBdr>
                </w:div>
              </w:divsChild>
            </w:div>
            <w:div w:id="1749618675">
              <w:marLeft w:val="0"/>
              <w:marRight w:val="0"/>
              <w:marTop w:val="0"/>
              <w:marBottom w:val="0"/>
              <w:divBdr>
                <w:top w:val="none" w:sz="0" w:space="0" w:color="auto"/>
                <w:left w:val="none" w:sz="0" w:space="0" w:color="auto"/>
                <w:bottom w:val="none" w:sz="0" w:space="0" w:color="auto"/>
                <w:right w:val="none" w:sz="0" w:space="0" w:color="auto"/>
              </w:divBdr>
              <w:divsChild>
                <w:div w:id="1596357163">
                  <w:marLeft w:val="0"/>
                  <w:marRight w:val="0"/>
                  <w:marTop w:val="0"/>
                  <w:marBottom w:val="0"/>
                  <w:divBdr>
                    <w:top w:val="none" w:sz="0" w:space="0" w:color="auto"/>
                    <w:left w:val="none" w:sz="0" w:space="0" w:color="auto"/>
                    <w:bottom w:val="none" w:sz="0" w:space="0" w:color="auto"/>
                    <w:right w:val="none" w:sz="0" w:space="0" w:color="auto"/>
                  </w:divBdr>
                </w:div>
              </w:divsChild>
            </w:div>
            <w:div w:id="563416884">
              <w:marLeft w:val="0"/>
              <w:marRight w:val="0"/>
              <w:marTop w:val="0"/>
              <w:marBottom w:val="0"/>
              <w:divBdr>
                <w:top w:val="none" w:sz="0" w:space="0" w:color="auto"/>
                <w:left w:val="none" w:sz="0" w:space="0" w:color="auto"/>
                <w:bottom w:val="none" w:sz="0" w:space="0" w:color="auto"/>
                <w:right w:val="none" w:sz="0" w:space="0" w:color="auto"/>
              </w:divBdr>
              <w:divsChild>
                <w:div w:id="1839925560">
                  <w:marLeft w:val="0"/>
                  <w:marRight w:val="0"/>
                  <w:marTop w:val="0"/>
                  <w:marBottom w:val="0"/>
                  <w:divBdr>
                    <w:top w:val="none" w:sz="0" w:space="0" w:color="auto"/>
                    <w:left w:val="none" w:sz="0" w:space="0" w:color="auto"/>
                    <w:bottom w:val="none" w:sz="0" w:space="0" w:color="auto"/>
                    <w:right w:val="none" w:sz="0" w:space="0" w:color="auto"/>
                  </w:divBdr>
                </w:div>
              </w:divsChild>
            </w:div>
            <w:div w:id="1167130871">
              <w:marLeft w:val="0"/>
              <w:marRight w:val="0"/>
              <w:marTop w:val="0"/>
              <w:marBottom w:val="0"/>
              <w:divBdr>
                <w:top w:val="none" w:sz="0" w:space="0" w:color="auto"/>
                <w:left w:val="none" w:sz="0" w:space="0" w:color="auto"/>
                <w:bottom w:val="none" w:sz="0" w:space="0" w:color="auto"/>
                <w:right w:val="none" w:sz="0" w:space="0" w:color="auto"/>
              </w:divBdr>
              <w:divsChild>
                <w:div w:id="1078600878">
                  <w:marLeft w:val="0"/>
                  <w:marRight w:val="0"/>
                  <w:marTop w:val="0"/>
                  <w:marBottom w:val="0"/>
                  <w:divBdr>
                    <w:top w:val="none" w:sz="0" w:space="0" w:color="auto"/>
                    <w:left w:val="none" w:sz="0" w:space="0" w:color="auto"/>
                    <w:bottom w:val="none" w:sz="0" w:space="0" w:color="auto"/>
                    <w:right w:val="none" w:sz="0" w:space="0" w:color="auto"/>
                  </w:divBdr>
                </w:div>
              </w:divsChild>
            </w:div>
            <w:div w:id="1062169371">
              <w:marLeft w:val="0"/>
              <w:marRight w:val="0"/>
              <w:marTop w:val="0"/>
              <w:marBottom w:val="0"/>
              <w:divBdr>
                <w:top w:val="none" w:sz="0" w:space="0" w:color="auto"/>
                <w:left w:val="none" w:sz="0" w:space="0" w:color="auto"/>
                <w:bottom w:val="none" w:sz="0" w:space="0" w:color="auto"/>
                <w:right w:val="none" w:sz="0" w:space="0" w:color="auto"/>
              </w:divBdr>
              <w:divsChild>
                <w:div w:id="510218277">
                  <w:marLeft w:val="0"/>
                  <w:marRight w:val="0"/>
                  <w:marTop w:val="0"/>
                  <w:marBottom w:val="0"/>
                  <w:divBdr>
                    <w:top w:val="none" w:sz="0" w:space="0" w:color="auto"/>
                    <w:left w:val="none" w:sz="0" w:space="0" w:color="auto"/>
                    <w:bottom w:val="none" w:sz="0" w:space="0" w:color="auto"/>
                    <w:right w:val="none" w:sz="0" w:space="0" w:color="auto"/>
                  </w:divBdr>
                </w:div>
              </w:divsChild>
            </w:div>
            <w:div w:id="855073249">
              <w:marLeft w:val="0"/>
              <w:marRight w:val="0"/>
              <w:marTop w:val="0"/>
              <w:marBottom w:val="0"/>
              <w:divBdr>
                <w:top w:val="none" w:sz="0" w:space="0" w:color="auto"/>
                <w:left w:val="none" w:sz="0" w:space="0" w:color="auto"/>
                <w:bottom w:val="none" w:sz="0" w:space="0" w:color="auto"/>
                <w:right w:val="none" w:sz="0" w:space="0" w:color="auto"/>
              </w:divBdr>
              <w:divsChild>
                <w:div w:id="483282811">
                  <w:marLeft w:val="0"/>
                  <w:marRight w:val="0"/>
                  <w:marTop w:val="0"/>
                  <w:marBottom w:val="0"/>
                  <w:divBdr>
                    <w:top w:val="none" w:sz="0" w:space="0" w:color="auto"/>
                    <w:left w:val="none" w:sz="0" w:space="0" w:color="auto"/>
                    <w:bottom w:val="none" w:sz="0" w:space="0" w:color="auto"/>
                    <w:right w:val="none" w:sz="0" w:space="0" w:color="auto"/>
                  </w:divBdr>
                </w:div>
              </w:divsChild>
            </w:div>
            <w:div w:id="1488091013">
              <w:marLeft w:val="0"/>
              <w:marRight w:val="0"/>
              <w:marTop w:val="0"/>
              <w:marBottom w:val="0"/>
              <w:divBdr>
                <w:top w:val="none" w:sz="0" w:space="0" w:color="auto"/>
                <w:left w:val="none" w:sz="0" w:space="0" w:color="auto"/>
                <w:bottom w:val="none" w:sz="0" w:space="0" w:color="auto"/>
                <w:right w:val="none" w:sz="0" w:space="0" w:color="auto"/>
              </w:divBdr>
              <w:divsChild>
                <w:div w:id="151020990">
                  <w:marLeft w:val="0"/>
                  <w:marRight w:val="0"/>
                  <w:marTop w:val="0"/>
                  <w:marBottom w:val="0"/>
                  <w:divBdr>
                    <w:top w:val="none" w:sz="0" w:space="0" w:color="auto"/>
                    <w:left w:val="none" w:sz="0" w:space="0" w:color="auto"/>
                    <w:bottom w:val="none" w:sz="0" w:space="0" w:color="auto"/>
                    <w:right w:val="none" w:sz="0" w:space="0" w:color="auto"/>
                  </w:divBdr>
                </w:div>
              </w:divsChild>
            </w:div>
            <w:div w:id="414744225">
              <w:marLeft w:val="0"/>
              <w:marRight w:val="0"/>
              <w:marTop w:val="0"/>
              <w:marBottom w:val="0"/>
              <w:divBdr>
                <w:top w:val="none" w:sz="0" w:space="0" w:color="auto"/>
                <w:left w:val="none" w:sz="0" w:space="0" w:color="auto"/>
                <w:bottom w:val="none" w:sz="0" w:space="0" w:color="auto"/>
                <w:right w:val="none" w:sz="0" w:space="0" w:color="auto"/>
              </w:divBdr>
              <w:divsChild>
                <w:div w:id="15026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574668">
      <w:bodyDiv w:val="1"/>
      <w:marLeft w:val="0"/>
      <w:marRight w:val="0"/>
      <w:marTop w:val="0"/>
      <w:marBottom w:val="0"/>
      <w:divBdr>
        <w:top w:val="none" w:sz="0" w:space="0" w:color="auto"/>
        <w:left w:val="none" w:sz="0" w:space="0" w:color="auto"/>
        <w:bottom w:val="none" w:sz="0" w:space="0" w:color="auto"/>
        <w:right w:val="none" w:sz="0" w:space="0" w:color="auto"/>
      </w:divBdr>
    </w:div>
    <w:div w:id="1506284850">
      <w:bodyDiv w:val="1"/>
      <w:marLeft w:val="0"/>
      <w:marRight w:val="0"/>
      <w:marTop w:val="0"/>
      <w:marBottom w:val="0"/>
      <w:divBdr>
        <w:top w:val="none" w:sz="0" w:space="0" w:color="auto"/>
        <w:left w:val="none" w:sz="0" w:space="0" w:color="auto"/>
        <w:bottom w:val="none" w:sz="0" w:space="0" w:color="auto"/>
        <w:right w:val="none" w:sz="0" w:space="0" w:color="auto"/>
      </w:divBdr>
    </w:div>
    <w:div w:id="161516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9FFFD4253AD94FBC1DC19F553D56CC" ma:contentTypeVersion="3" ma:contentTypeDescription="Create a new document." ma:contentTypeScope="" ma:versionID="28f9ba8b5bc5c7a43b62b64ac0dae302">
  <xsd:schema xmlns:xsd="http://www.w3.org/2001/XMLSchema" xmlns:xs="http://www.w3.org/2001/XMLSchema" xmlns:p="http://schemas.microsoft.com/office/2006/metadata/properties" xmlns:ns2="277a7695-cafa-4208-811a-2317a6789962" targetNamespace="http://schemas.microsoft.com/office/2006/metadata/properties" ma:root="true" ma:fieldsID="636cbbecb71fbbfabfd68306d08c59e1" ns2:_="">
    <xsd:import namespace="277a7695-cafa-4208-811a-2317a678996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a7695-cafa-4208-811a-2317a6789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7473C0-BAE2-49E0-956C-2E9900FC61A4}">
  <ds:schemaRefs>
    <ds:schemaRef ds:uri="http://schemas.openxmlformats.org/officeDocument/2006/bibliography"/>
  </ds:schemaRefs>
</ds:datastoreItem>
</file>

<file path=customXml/itemProps2.xml><?xml version="1.0" encoding="utf-8"?>
<ds:datastoreItem xmlns:ds="http://schemas.openxmlformats.org/officeDocument/2006/customXml" ds:itemID="{0CBE6EFA-C2A0-4B46-832A-33D20AF9C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a7695-cafa-4208-811a-2317a6789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732C67-19CA-453F-AAA3-85BE44197271}">
  <ds:schemaRefs>
    <ds:schemaRef ds:uri="http://schemas.microsoft.com/sharepoint/v3/contenttype/forms"/>
  </ds:schemaRefs>
</ds:datastoreItem>
</file>

<file path=customXml/itemProps4.xml><?xml version="1.0" encoding="utf-8"?>
<ds:datastoreItem xmlns:ds="http://schemas.openxmlformats.org/officeDocument/2006/customXml" ds:itemID="{C61136C5-FDAA-489E-9F0B-E5E74E184E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2506</Words>
  <Characters>14286</Characters>
  <Application>Microsoft Office Word</Application>
  <DocSecurity>0</DocSecurity>
  <Lines>119</Lines>
  <Paragraphs>33</Paragraphs>
  <ScaleCrop>false</ScaleCrop>
  <Company/>
  <LinksUpToDate>false</LinksUpToDate>
  <CharactersWithSpaces>16759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Synctechno</cp:lastModifiedBy>
  <cp:revision>44</cp:revision>
  <dcterms:created xsi:type="dcterms:W3CDTF">2023-05-08T02:11:00Z</dcterms:created>
  <dcterms:modified xsi:type="dcterms:W3CDTF">2023-06-22T09:48:00Z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0x010100DF9FFFD4253AD94FBC1DC19F553D56CC</vt:lpwstr>
  </property>
</Properties>
</file>