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EA7B95" w:rsidRPr="009B635D" w14:paraId="7819536A" w14:textId="77777777" w:rsidTr="002D7645">
        <w:trPr>
          <w:trHeight w:val="738"/>
        </w:trPr>
        <w:tc>
          <w:tcPr>
            <w:tcW w:w="1597" w:type="dxa"/>
          </w:tcPr>
          <w:p w14:paraId="66B63B99" w14:textId="77777777" w:rsidR="00EA7B95" w:rsidRPr="00867EBE" w:rsidRDefault="00EA7B95" w:rsidP="002D7645">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EA20CDB" w14:textId="77777777" w:rsidR="00EA7B95" w:rsidRPr="0035391E" w:rsidRDefault="00EA7B95" w:rsidP="00EA7B95">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EA7B95" w:rsidRPr="009B635D" w14:paraId="4893CA20" w14:textId="77777777" w:rsidTr="002D7645">
        <w:trPr>
          <w:trHeight w:val="302"/>
          <w:jc w:val="center"/>
        </w:trPr>
        <w:tc>
          <w:tcPr>
            <w:tcW w:w="9463" w:type="dxa"/>
            <w:gridSpan w:val="2"/>
            <w:shd w:val="clear" w:color="auto" w:fill="B42025"/>
          </w:tcPr>
          <w:p w14:paraId="29D4176F" w14:textId="77777777" w:rsidR="00EA7B95" w:rsidRPr="009B635D" w:rsidRDefault="00EA7B95" w:rsidP="002D7645">
            <w:pPr>
              <w:pStyle w:val="oneM2M-CoverTableTitle"/>
            </w:pPr>
            <w:bookmarkStart w:id="1" w:name="_Toc338862360"/>
            <w:bookmarkEnd w:id="0"/>
            <w:r w:rsidRPr="009B635D">
              <w:t>CHANGE REQUEST</w:t>
            </w:r>
          </w:p>
        </w:tc>
      </w:tr>
      <w:tr w:rsidR="00EA7B95" w:rsidRPr="009B635D" w14:paraId="52E8BC23" w14:textId="77777777" w:rsidTr="002D7645">
        <w:trPr>
          <w:trHeight w:val="124"/>
          <w:jc w:val="center"/>
        </w:trPr>
        <w:tc>
          <w:tcPr>
            <w:tcW w:w="2464" w:type="dxa"/>
            <w:shd w:val="clear" w:color="auto" w:fill="A0A0A3"/>
          </w:tcPr>
          <w:p w14:paraId="68BE0E6E" w14:textId="77777777" w:rsidR="00EA7B95" w:rsidRPr="00EF5EFD" w:rsidRDefault="00EA7B95" w:rsidP="002D7645">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5E3C85E0" w14:textId="04AEE9BA" w:rsidR="00EA7B95" w:rsidRPr="00EF5EFD" w:rsidRDefault="007A3AF6" w:rsidP="002D7645">
            <w:pPr>
              <w:pStyle w:val="oneM2M-CoverTableText"/>
            </w:pPr>
            <w:r>
              <w:rPr>
                <w:lang w:eastAsia="ko-KR"/>
              </w:rPr>
              <w:t>SDS</w:t>
            </w:r>
            <w:r w:rsidR="006C7468">
              <w:rPr>
                <w:lang w:eastAsia="ko-KR"/>
              </w:rPr>
              <w:t xml:space="preserve"> 60</w:t>
            </w:r>
          </w:p>
        </w:tc>
      </w:tr>
      <w:tr w:rsidR="00EA7B95" w:rsidRPr="00514294" w14:paraId="79CC9078" w14:textId="77777777" w:rsidTr="002D7645">
        <w:trPr>
          <w:trHeight w:val="124"/>
          <w:jc w:val="center"/>
        </w:trPr>
        <w:tc>
          <w:tcPr>
            <w:tcW w:w="2464" w:type="dxa"/>
            <w:shd w:val="clear" w:color="auto" w:fill="A0A0A3"/>
          </w:tcPr>
          <w:p w14:paraId="45867BC8" w14:textId="77777777" w:rsidR="00EA7B95" w:rsidRPr="00EF5EFD" w:rsidRDefault="00EA7B95" w:rsidP="002D7645">
            <w:pPr>
              <w:pStyle w:val="oneM2M-CoverTableLeft"/>
            </w:pPr>
            <w:proofErr w:type="gramStart"/>
            <w:r w:rsidRPr="00EF5EFD">
              <w:t>Source:*</w:t>
            </w:r>
            <w:proofErr w:type="gramEnd"/>
          </w:p>
        </w:tc>
        <w:tc>
          <w:tcPr>
            <w:tcW w:w="6999" w:type="dxa"/>
            <w:shd w:val="clear" w:color="auto" w:fill="FFFFFF"/>
          </w:tcPr>
          <w:p w14:paraId="5347852A" w14:textId="523BFA22" w:rsidR="00EA7B95" w:rsidRPr="00514294" w:rsidRDefault="00952289" w:rsidP="002D7645">
            <w:pPr>
              <w:pStyle w:val="oneM2M-CoverTableText"/>
              <w:rPr>
                <w:lang w:val="es-ES"/>
              </w:rPr>
            </w:pPr>
            <w:r>
              <w:rPr>
                <w:rFonts w:eastAsia="SimSun"/>
                <w:lang w:val="es-ES"/>
              </w:rPr>
              <w:t xml:space="preserve">Sherzod Elamanov (SyncTechno), </w:t>
            </w:r>
            <w:proofErr w:type="spellStart"/>
            <w:r>
              <w:rPr>
                <w:rFonts w:eastAsia="SimSun"/>
                <w:lang w:val="es-ES"/>
              </w:rPr>
              <w:t>Taehyun</w:t>
            </w:r>
            <w:proofErr w:type="spellEnd"/>
            <w:r>
              <w:rPr>
                <w:rFonts w:eastAsia="SimSun"/>
                <w:lang w:val="es-ES"/>
              </w:rPr>
              <w:t xml:space="preserve"> Kim (SyncTechno)</w:t>
            </w:r>
            <w:r w:rsidR="00514294">
              <w:rPr>
                <w:rFonts w:eastAsia="SimSun"/>
                <w:lang w:val="es-ES"/>
              </w:rPr>
              <w:t xml:space="preserve"> </w:t>
            </w:r>
          </w:p>
        </w:tc>
      </w:tr>
      <w:tr w:rsidR="00EA7B95" w:rsidRPr="009B635D" w14:paraId="7EFE1933" w14:textId="77777777" w:rsidTr="002D7645">
        <w:trPr>
          <w:trHeight w:val="124"/>
          <w:jc w:val="center"/>
        </w:trPr>
        <w:tc>
          <w:tcPr>
            <w:tcW w:w="2464" w:type="dxa"/>
            <w:shd w:val="clear" w:color="auto" w:fill="A0A0A3"/>
          </w:tcPr>
          <w:p w14:paraId="37CF413B" w14:textId="77777777" w:rsidR="00EA7B95" w:rsidRPr="00EF5EFD" w:rsidRDefault="00EA7B95" w:rsidP="002D7645">
            <w:pPr>
              <w:pStyle w:val="oneM2M-CoverTableLeft"/>
            </w:pPr>
            <w:proofErr w:type="gramStart"/>
            <w:r w:rsidRPr="00EF5EFD">
              <w:t>Date:*</w:t>
            </w:r>
            <w:proofErr w:type="gramEnd"/>
          </w:p>
        </w:tc>
        <w:tc>
          <w:tcPr>
            <w:tcW w:w="6999" w:type="dxa"/>
            <w:shd w:val="clear" w:color="auto" w:fill="FFFFFF"/>
          </w:tcPr>
          <w:p w14:paraId="2506552B" w14:textId="40FED33F" w:rsidR="00EA7B95" w:rsidRPr="00EF5EFD" w:rsidRDefault="00EA7B95" w:rsidP="002D7645">
            <w:pPr>
              <w:pStyle w:val="oneM2M-CoverTableText"/>
            </w:pPr>
            <w:r>
              <w:t>202</w:t>
            </w:r>
            <w:r w:rsidR="008B034E">
              <w:t>3</w:t>
            </w:r>
            <w:r>
              <w:t>-0</w:t>
            </w:r>
            <w:r w:rsidR="00A72A49">
              <w:t>6</w:t>
            </w:r>
            <w:r>
              <w:t>-</w:t>
            </w:r>
            <w:r w:rsidR="006C7468">
              <w:t>26</w:t>
            </w:r>
          </w:p>
        </w:tc>
      </w:tr>
      <w:tr w:rsidR="00EA7B95" w:rsidRPr="009B635D" w14:paraId="4188A5BD" w14:textId="77777777" w:rsidTr="002D7645">
        <w:trPr>
          <w:trHeight w:val="371"/>
          <w:jc w:val="center"/>
        </w:trPr>
        <w:tc>
          <w:tcPr>
            <w:tcW w:w="2464" w:type="dxa"/>
            <w:shd w:val="clear" w:color="auto" w:fill="A0A0A3"/>
          </w:tcPr>
          <w:p w14:paraId="7519BDC6" w14:textId="77777777" w:rsidR="00EA7B95" w:rsidRPr="00EF5EFD" w:rsidRDefault="00EA7B95" w:rsidP="002D7645">
            <w:pPr>
              <w:pStyle w:val="oneM2M-CoverTableLeft"/>
            </w:pPr>
            <w:r w:rsidRPr="00EF5EFD">
              <w:t>Reason for Change/</w:t>
            </w:r>
            <w:proofErr w:type="gramStart"/>
            <w:r w:rsidRPr="00EF5EFD">
              <w:t>s:*</w:t>
            </w:r>
            <w:proofErr w:type="gramEnd"/>
          </w:p>
        </w:tc>
        <w:tc>
          <w:tcPr>
            <w:tcW w:w="6999" w:type="dxa"/>
            <w:shd w:val="clear" w:color="auto" w:fill="FFFFFF"/>
          </w:tcPr>
          <w:p w14:paraId="779245B2" w14:textId="122CB199" w:rsidR="00EA7B95" w:rsidRPr="00EF5EFD" w:rsidRDefault="00174A7F" w:rsidP="00EA7B95">
            <w:pPr>
              <w:pStyle w:val="oneM2M-CoverTableText"/>
            </w:pPr>
            <w:r>
              <w:t xml:space="preserve">Clarify the functionality related to different formats of </w:t>
            </w:r>
            <w:proofErr w:type="spellStart"/>
            <w:r>
              <w:t>notificationURI</w:t>
            </w:r>
            <w:proofErr w:type="spellEnd"/>
            <w:r>
              <w:t xml:space="preserve"> </w:t>
            </w:r>
          </w:p>
        </w:tc>
      </w:tr>
      <w:tr w:rsidR="00EA7B95" w:rsidRPr="009B635D" w14:paraId="2071E98A" w14:textId="77777777" w:rsidTr="002D7645">
        <w:trPr>
          <w:trHeight w:val="371"/>
          <w:jc w:val="center"/>
        </w:trPr>
        <w:tc>
          <w:tcPr>
            <w:tcW w:w="2464" w:type="dxa"/>
            <w:shd w:val="clear" w:color="auto" w:fill="A0A0A3"/>
          </w:tcPr>
          <w:p w14:paraId="324B290A" w14:textId="77777777" w:rsidR="00EA7B95" w:rsidRPr="00EF5EFD" w:rsidRDefault="00EA7B95" w:rsidP="002D7645">
            <w:pPr>
              <w:pStyle w:val="oneM2M-CoverTableLeft"/>
            </w:pPr>
            <w:proofErr w:type="gramStart"/>
            <w:r w:rsidRPr="00EF5EFD">
              <w:t>CR  against</w:t>
            </w:r>
            <w:proofErr w:type="gramEnd"/>
            <w:r w:rsidRPr="00EF5EFD">
              <w:t>:  Release*</w:t>
            </w:r>
          </w:p>
        </w:tc>
        <w:tc>
          <w:tcPr>
            <w:tcW w:w="6999" w:type="dxa"/>
            <w:shd w:val="clear" w:color="auto" w:fill="FFFFFF"/>
          </w:tcPr>
          <w:p w14:paraId="08723542" w14:textId="77E77557" w:rsidR="00EA7B95" w:rsidRPr="00883855" w:rsidRDefault="00EA7B95" w:rsidP="002D7645">
            <w:pPr>
              <w:pStyle w:val="1tableentryleft"/>
              <w:rPr>
                <w:rFonts w:ascii="Times New Roman" w:hAnsi="Times New Roman"/>
                <w:sz w:val="24"/>
              </w:rPr>
            </w:pPr>
            <w:r w:rsidRPr="00EF5EFD">
              <w:t>Release</w:t>
            </w:r>
            <w:r>
              <w:t xml:space="preserve"> </w:t>
            </w:r>
            <w:r w:rsidR="007A3AF6">
              <w:t>5</w:t>
            </w:r>
          </w:p>
        </w:tc>
      </w:tr>
      <w:tr w:rsidR="00EA7B95" w:rsidRPr="009B635D" w14:paraId="3FE34310" w14:textId="77777777" w:rsidTr="002D7645">
        <w:trPr>
          <w:trHeight w:val="371"/>
          <w:jc w:val="center"/>
        </w:trPr>
        <w:tc>
          <w:tcPr>
            <w:tcW w:w="2464" w:type="dxa"/>
            <w:shd w:val="clear" w:color="auto" w:fill="A0A0A3"/>
          </w:tcPr>
          <w:p w14:paraId="4D190E53" w14:textId="77777777" w:rsidR="00EA7B95" w:rsidRPr="00EF5EFD" w:rsidRDefault="00EA7B95" w:rsidP="002D7645">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5477306" w14:textId="6497ED49" w:rsidR="00EA7B95" w:rsidRPr="0039551C" w:rsidRDefault="00992D31" w:rsidP="002D7645">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EA7B95" w:rsidRPr="0039551C">
              <w:rPr>
                <w:rFonts w:ascii="Times New Roman" w:hAnsi="Times New Roman"/>
                <w:szCs w:val="22"/>
              </w:rPr>
              <w:t xml:space="preserve"> </w:t>
            </w:r>
            <w:r w:rsidR="00EA7B95" w:rsidRPr="00A70A34">
              <w:rPr>
                <w:szCs w:val="22"/>
              </w:rPr>
              <w:t>Active</w:t>
            </w:r>
            <w:r>
              <w:rPr>
                <w:szCs w:val="22"/>
              </w:rPr>
              <w:t xml:space="preserve"> WI-11</w:t>
            </w:r>
            <w:r w:rsidR="00867C9C">
              <w:rPr>
                <w:szCs w:val="22"/>
              </w:rPr>
              <w:t>3</w:t>
            </w:r>
          </w:p>
          <w:p w14:paraId="31148419" w14:textId="77777777" w:rsidR="00EA7B95" w:rsidRDefault="00EA7B95" w:rsidP="002D7645">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7B1C8187" w14:textId="77777777" w:rsidR="00EA7B95" w:rsidRDefault="00EA7B95" w:rsidP="002D7645">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FA21F11" w14:textId="77777777" w:rsidR="00EA7B95" w:rsidRPr="00864E1F" w:rsidRDefault="00EA7B95" w:rsidP="002D7645">
            <w:pPr>
              <w:pStyle w:val="1tableentryleft"/>
              <w:ind w:left="568"/>
              <w:rPr>
                <w:szCs w:val="22"/>
              </w:rPr>
            </w:pPr>
            <w:r>
              <w:rPr>
                <w:szCs w:val="22"/>
              </w:rPr>
              <w:t>mirror CR number: (Note to Rapporteur - use latest agreed revision)</w:t>
            </w:r>
          </w:p>
          <w:p w14:paraId="598E8EF0" w14:textId="77777777" w:rsidR="00EA7B95" w:rsidRDefault="00EA7B95" w:rsidP="002D7645">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4D0E7D21" w14:textId="77777777" w:rsidR="00EA7B95" w:rsidRPr="00EF5EFD" w:rsidRDefault="00EA7B95" w:rsidP="002D7645">
            <w:pPr>
              <w:pStyle w:val="1tableentryleft"/>
            </w:pPr>
            <w:r w:rsidRPr="00883855">
              <w:rPr>
                <w:sz w:val="18"/>
              </w:rPr>
              <w:t>Only ONE of the above shall be tick</w:t>
            </w:r>
            <w:r>
              <w:rPr>
                <w:sz w:val="18"/>
              </w:rPr>
              <w:t>ed</w:t>
            </w:r>
          </w:p>
        </w:tc>
      </w:tr>
      <w:tr w:rsidR="00EA7B95" w:rsidRPr="009B635D" w14:paraId="04426A45" w14:textId="77777777" w:rsidTr="002D7645">
        <w:trPr>
          <w:trHeight w:val="371"/>
          <w:jc w:val="center"/>
        </w:trPr>
        <w:tc>
          <w:tcPr>
            <w:tcW w:w="2464" w:type="dxa"/>
            <w:shd w:val="clear" w:color="auto" w:fill="A0A0A3"/>
          </w:tcPr>
          <w:p w14:paraId="0C90A21E" w14:textId="77777777" w:rsidR="00EA7B95" w:rsidRPr="00EF5EFD" w:rsidRDefault="00EA7B95" w:rsidP="002D7645">
            <w:pPr>
              <w:pStyle w:val="oneM2M-CoverTableLeft"/>
            </w:pPr>
            <w:proofErr w:type="gramStart"/>
            <w:r w:rsidRPr="00EF5EFD">
              <w:t>CR  against</w:t>
            </w:r>
            <w:proofErr w:type="gramEnd"/>
            <w:r w:rsidRPr="00EF5EFD">
              <w:t>:  TS/TR*</w:t>
            </w:r>
          </w:p>
        </w:tc>
        <w:tc>
          <w:tcPr>
            <w:tcW w:w="6999" w:type="dxa"/>
            <w:shd w:val="clear" w:color="auto" w:fill="FFFFFF"/>
          </w:tcPr>
          <w:p w14:paraId="23A8228E" w14:textId="3D62631E" w:rsidR="00EA7B95" w:rsidRPr="00EF5EFD" w:rsidRDefault="00EA7B95" w:rsidP="002D7645">
            <w:pPr>
              <w:pStyle w:val="oneM2M-CoverTableText"/>
            </w:pPr>
            <w:r>
              <w:t>TS-00</w:t>
            </w:r>
            <w:r w:rsidR="007A3AF6">
              <w:t>01</w:t>
            </w:r>
            <w:r>
              <w:t xml:space="preserve"> V</w:t>
            </w:r>
            <w:r w:rsidR="007A3AF6">
              <w:t>5</w:t>
            </w:r>
            <w:r w:rsidR="00992D31">
              <w:t>.2</w:t>
            </w:r>
            <w:r>
              <w:t>.0</w:t>
            </w:r>
          </w:p>
        </w:tc>
      </w:tr>
      <w:tr w:rsidR="00EA7B95" w:rsidRPr="009B635D" w14:paraId="3F7A0E4C" w14:textId="77777777" w:rsidTr="002D7645">
        <w:trPr>
          <w:trHeight w:val="371"/>
          <w:jc w:val="center"/>
        </w:trPr>
        <w:tc>
          <w:tcPr>
            <w:tcW w:w="2464" w:type="dxa"/>
            <w:shd w:val="clear" w:color="auto" w:fill="A0A0A3"/>
          </w:tcPr>
          <w:p w14:paraId="02F393E4" w14:textId="77777777" w:rsidR="00EA7B95" w:rsidRPr="00EF5EFD" w:rsidRDefault="00EA7B95" w:rsidP="002D7645">
            <w:pPr>
              <w:pStyle w:val="oneM2M-CoverTableLeft"/>
            </w:pPr>
            <w:r w:rsidRPr="00EF5EFD">
              <w:t>Clauses</w:t>
            </w:r>
            <w:r w:rsidRPr="00EF5EFD" w:rsidDel="00F66BC9">
              <w:t xml:space="preserve"> </w:t>
            </w:r>
            <w:r w:rsidRPr="00EF5EFD">
              <w:t>*</w:t>
            </w:r>
          </w:p>
        </w:tc>
        <w:tc>
          <w:tcPr>
            <w:tcW w:w="6999" w:type="dxa"/>
            <w:shd w:val="clear" w:color="auto" w:fill="FFFFFF"/>
          </w:tcPr>
          <w:p w14:paraId="557D357E" w14:textId="033A83DB" w:rsidR="00EA7B95" w:rsidRPr="009B635D" w:rsidRDefault="00815AA9" w:rsidP="002D7645">
            <w:pPr>
              <w:rPr>
                <w:lang w:eastAsia="ko-KR"/>
              </w:rPr>
            </w:pPr>
            <w:r>
              <w:rPr>
                <w:lang w:eastAsia="ko-KR"/>
              </w:rPr>
              <w:t>9.6.8</w:t>
            </w:r>
            <w:r w:rsidR="006C7468">
              <w:rPr>
                <w:lang w:eastAsia="ko-KR"/>
              </w:rPr>
              <w:t>, 10.2.10.2</w:t>
            </w:r>
            <w:r w:rsidR="0057032D">
              <w:rPr>
                <w:lang w:eastAsia="ko-KR"/>
              </w:rPr>
              <w:t>, 10.2.10.4, 10.2.10.7</w:t>
            </w:r>
          </w:p>
        </w:tc>
      </w:tr>
      <w:tr w:rsidR="00EA7B95" w:rsidRPr="009B635D" w14:paraId="770882D5" w14:textId="77777777" w:rsidTr="002D764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8835D30" w14:textId="77777777" w:rsidR="00EA7B95" w:rsidRPr="00EF5EFD" w:rsidRDefault="00EA7B95" w:rsidP="002D7645">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29AE3A2" w14:textId="77777777" w:rsidR="00EA7B95" w:rsidRPr="0039551C" w:rsidRDefault="00EA7B95" w:rsidP="002D7645">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B1BBEF4" w14:textId="3EF0323F" w:rsidR="00EA7B95" w:rsidRPr="0039551C" w:rsidRDefault="00C72A8A" w:rsidP="002D7645">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EA7B95" w:rsidRPr="0039551C">
              <w:rPr>
                <w:rFonts w:ascii="Times New Roman" w:hAnsi="Times New Roman"/>
                <w:szCs w:val="22"/>
              </w:rPr>
              <w:t xml:space="preserve"> Bug Fix or Correction</w:t>
            </w:r>
          </w:p>
          <w:p w14:paraId="32796F48" w14:textId="77777777" w:rsidR="00EA7B95" w:rsidRPr="0039551C" w:rsidRDefault="00EA7B95" w:rsidP="002D7645">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77AEF26C" w14:textId="68CB0910" w:rsidR="00EA7B95" w:rsidRDefault="00C72A8A" w:rsidP="002D7645">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EA7B95" w:rsidRPr="0039551C">
              <w:rPr>
                <w:rFonts w:ascii="Times New Roman" w:hAnsi="Times New Roman"/>
                <w:szCs w:val="22"/>
              </w:rPr>
              <w:t xml:space="preserve"> New feature or functionality</w:t>
            </w:r>
          </w:p>
          <w:p w14:paraId="0D970E33" w14:textId="77777777" w:rsidR="00EA7B95" w:rsidRPr="00883855" w:rsidRDefault="00EA7B95" w:rsidP="002D7645">
            <w:pPr>
              <w:pStyle w:val="1tableentryleft"/>
              <w:rPr>
                <w:rFonts w:ascii="Times New Roman" w:hAnsi="Times New Roman"/>
                <w:sz w:val="20"/>
              </w:rPr>
            </w:pPr>
            <w:r w:rsidRPr="00786C01">
              <w:rPr>
                <w:sz w:val="18"/>
              </w:rPr>
              <w:t>Only ONE of the above shall be t</w:t>
            </w:r>
            <w:r>
              <w:rPr>
                <w:sz w:val="18"/>
              </w:rPr>
              <w:t>icked</w:t>
            </w:r>
          </w:p>
        </w:tc>
      </w:tr>
      <w:tr w:rsidR="00EA7B95" w:rsidRPr="009B635D" w14:paraId="0AFA41FE" w14:textId="77777777" w:rsidTr="002D764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900A16" w14:textId="77777777" w:rsidR="00EA7B95" w:rsidRPr="00EF5EFD" w:rsidRDefault="00EA7B95" w:rsidP="002D7645">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CDFA643" w14:textId="77777777" w:rsidR="00EA7B95" w:rsidRPr="00EF5EFD" w:rsidRDefault="00EA7B95" w:rsidP="002D7645">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EA7B95" w:rsidRPr="009B635D" w14:paraId="396356DA" w14:textId="77777777" w:rsidTr="002D7645">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DC26518" w14:textId="77777777" w:rsidR="00EA7B95" w:rsidRPr="008850DB" w:rsidRDefault="00EA7B95" w:rsidP="002D7645">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65AD2FEB" w14:textId="77777777" w:rsidR="00EA7B95" w:rsidRPr="0039551C" w:rsidRDefault="00EA7B95" w:rsidP="002D7645">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40144148" w14:textId="77777777" w:rsidR="00EA7B95" w:rsidRDefault="00EA7B95" w:rsidP="002D7645">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64194B1C" w14:textId="77777777" w:rsidR="00EA7B95" w:rsidRPr="0039551C" w:rsidRDefault="00EA7B95" w:rsidP="002D7645">
            <w:pPr>
              <w:pStyle w:val="1tableentryleft"/>
              <w:rPr>
                <w:rFonts w:ascii="Times New Roman" w:hAnsi="Times New Roman"/>
                <w:szCs w:val="22"/>
              </w:rPr>
            </w:pPr>
          </w:p>
        </w:tc>
      </w:tr>
      <w:tr w:rsidR="00EA7B95" w:rsidRPr="009B635D" w14:paraId="48DE03F4" w14:textId="77777777" w:rsidTr="002D7645">
        <w:trPr>
          <w:trHeight w:val="373"/>
          <w:jc w:val="center"/>
        </w:trPr>
        <w:tc>
          <w:tcPr>
            <w:tcW w:w="9463" w:type="dxa"/>
            <w:gridSpan w:val="2"/>
            <w:shd w:val="clear" w:color="auto" w:fill="A0A0A3"/>
          </w:tcPr>
          <w:p w14:paraId="3307AF54" w14:textId="77777777" w:rsidR="00EA7B95" w:rsidRPr="008850DB" w:rsidRDefault="00EA7B95" w:rsidP="002D7645">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084A8AB3" w14:textId="77777777" w:rsidR="00EA7B95" w:rsidRPr="00EF5EFD" w:rsidRDefault="00EA7B95" w:rsidP="00EA7B95"/>
    <w:p w14:paraId="2EB7AD73" w14:textId="77777777" w:rsidR="00EA7B95" w:rsidRPr="00EF5EFD" w:rsidRDefault="00EA7B95" w:rsidP="00EA7B95">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785E600" w14:textId="77777777" w:rsidR="00EA7B95" w:rsidRPr="00AC7F93" w:rsidRDefault="00EA7B95" w:rsidP="00EA7B95">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46D563F1"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Pr>
          <w:rFonts w:eastAsia="MS PGothic"/>
          <w:color w:val="365F91"/>
          <w:kern w:val="24"/>
        </w:rPr>
        <w:lastRenderedPageBreak/>
        <w:t>GUIDELINES for Change Requests:</w:t>
      </w:r>
    </w:p>
    <w:p w14:paraId="0367FB82" w14:textId="77777777" w:rsidR="00EA7B95" w:rsidRPr="0088221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7284D5E"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02CF041"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0709D70B"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1F8B63FD"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187B415"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proofErr w:type="gramStart"/>
      <w:r>
        <w:rPr>
          <w:rFonts w:eastAsia="MS PGothic"/>
          <w:color w:val="365F91"/>
          <w:kern w:val="24"/>
        </w:rPr>
        <w:t>e</w:t>
      </w:r>
      <w:r w:rsidRPr="00882215">
        <w:rPr>
          <w:rFonts w:eastAsia="MS PGothic"/>
          <w:color w:val="365F91"/>
          <w:kern w:val="24"/>
        </w:rPr>
        <w:t>.g.</w:t>
      </w:r>
      <w:proofErr w:type="gramEnd"/>
      <w:r w:rsidRPr="00882215">
        <w:rPr>
          <w:rFonts w:eastAsia="MS PGothic"/>
          <w:color w:val="365F91"/>
          <w:kern w:val="24"/>
        </w:rPr>
        <w:t xml:space="preserve">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0E1454EF"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3D0B1D5B"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6E71FF4D"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265C259C"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381B963B"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155F36FE"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0CD74C9"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505F392" w14:textId="77777777" w:rsidR="00EA7B95" w:rsidRPr="00B3112C" w:rsidRDefault="00EA7B95" w:rsidP="00EA7B95">
      <w:pPr>
        <w:pStyle w:val="Heading2"/>
        <w:rPr>
          <w:lang w:val="en-US"/>
        </w:rPr>
      </w:pPr>
      <w:r>
        <w:lastRenderedPageBreak/>
        <w:t>Introduction</w:t>
      </w:r>
    </w:p>
    <w:p w14:paraId="10178B05" w14:textId="48055540" w:rsidR="006C4DF2" w:rsidRPr="00174A7F" w:rsidRDefault="00B3112C" w:rsidP="00174A7F">
      <w:pPr>
        <w:keepNext/>
        <w:keepLines/>
        <w:rPr>
          <w:iCs/>
        </w:rPr>
      </w:pPr>
      <w:r w:rsidRPr="00B3112C">
        <w:t>T</w:t>
      </w:r>
      <w:r>
        <w:t xml:space="preserve">his CR </w:t>
      </w:r>
      <w:r w:rsidR="00174A7F">
        <w:t xml:space="preserve">clarifies the functionality related to </w:t>
      </w:r>
      <w:proofErr w:type="spellStart"/>
      <w:r w:rsidR="00174A7F">
        <w:t>notificationURI</w:t>
      </w:r>
      <w:proofErr w:type="spellEnd"/>
      <w:r w:rsidR="00174A7F">
        <w:t xml:space="preserve"> when it is formatted as oneM2M compliant Resource-ID or URL format. When </w:t>
      </w:r>
      <w:proofErr w:type="spellStart"/>
      <w:r w:rsidR="00174A7F">
        <w:t>notificationURI</w:t>
      </w:r>
      <w:proofErr w:type="spellEnd"/>
      <w:r w:rsidR="00174A7F">
        <w:t xml:space="preserve"> has URL format, the receivers shall not respond for notifications. </w:t>
      </w:r>
      <w:proofErr w:type="gramStart"/>
      <w:r w:rsidR="00174A7F">
        <w:t>Also</w:t>
      </w:r>
      <w:proofErr w:type="gramEnd"/>
      <w:r w:rsidR="00174A7F">
        <w:t xml:space="preserve"> this format should be not be used for notification verification and </w:t>
      </w:r>
      <w:proofErr w:type="spellStart"/>
      <w:r w:rsidR="00174A7F" w:rsidRPr="006D7A5E">
        <w:rPr>
          <w:i/>
          <w:lang w:eastAsia="ko-KR"/>
        </w:rPr>
        <w:t>notificationE</w:t>
      </w:r>
      <w:r w:rsidR="00174A7F" w:rsidRPr="006D7A5E">
        <w:rPr>
          <w:rFonts w:eastAsia="Yu Gothic" w:hint="eastAsia"/>
          <w:i/>
          <w:lang w:eastAsia="ko-KR"/>
        </w:rPr>
        <w:t>ventType</w:t>
      </w:r>
      <w:proofErr w:type="spellEnd"/>
      <w:r w:rsidR="00174A7F">
        <w:rPr>
          <w:rFonts w:eastAsia="Yu Gothic"/>
          <w:i/>
          <w:lang w:eastAsia="ko-KR"/>
        </w:rPr>
        <w:t xml:space="preserve"> </w:t>
      </w:r>
      <w:r w:rsidR="00174A7F">
        <w:rPr>
          <w:rFonts w:eastAsia="Yu Gothic"/>
          <w:iCs/>
          <w:lang w:eastAsia="ko-KR"/>
        </w:rPr>
        <w:t>of type H (blocking UPDATE)</w:t>
      </w:r>
      <w:r w:rsidR="004C7D8D">
        <w:rPr>
          <w:rFonts w:eastAsia="Yu Gothic"/>
          <w:iCs/>
          <w:lang w:eastAsia="ko-KR"/>
        </w:rPr>
        <w:t>.</w:t>
      </w:r>
    </w:p>
    <w:p w14:paraId="19E0BB33" w14:textId="2AF98EA3" w:rsidR="00174A7F" w:rsidRDefault="00174A7F" w:rsidP="00174A7F">
      <w:pPr>
        <w:keepNext/>
        <w:keepLines/>
      </w:pPr>
    </w:p>
    <w:p w14:paraId="6CFBC2EE" w14:textId="7BCA6CC2" w:rsidR="005D67DE" w:rsidRPr="005D67DE" w:rsidRDefault="005D67DE" w:rsidP="00174A7F">
      <w:pPr>
        <w:keepNext/>
        <w:keepLines/>
        <w:rPr>
          <w:u w:val="single"/>
        </w:rPr>
      </w:pPr>
      <w:r w:rsidRPr="005D67DE">
        <w:rPr>
          <w:u w:val="single"/>
        </w:rPr>
        <w:t>R01:</w:t>
      </w:r>
    </w:p>
    <w:p w14:paraId="743D7078" w14:textId="1C22D201" w:rsidR="005D67DE" w:rsidRPr="006C4DF2" w:rsidRDefault="005D67DE" w:rsidP="00174A7F">
      <w:pPr>
        <w:keepNext/>
        <w:keepLines/>
      </w:pPr>
      <w:r>
        <w:t>For describing the behaviour of when there should or should not be a response from the receiver for a notification, it is proposed to focus on the Hosting CSE side rather than the Receiver side.</w:t>
      </w:r>
    </w:p>
    <w:p w14:paraId="5388A480" w14:textId="0E328D0A" w:rsidR="006C4DF2" w:rsidRDefault="005D67DE" w:rsidP="00B3112C">
      <w:pPr>
        <w:keepNext/>
        <w:keepLines/>
      </w:pPr>
      <w:r>
        <w:t>The proposed wording is as follows:</w:t>
      </w:r>
    </w:p>
    <w:p w14:paraId="17CD9EF0" w14:textId="01110FCA" w:rsidR="005D67DE" w:rsidRPr="005D67DE" w:rsidRDefault="005D67DE" w:rsidP="00B3112C">
      <w:pPr>
        <w:keepNext/>
        <w:keepLines/>
        <w:rPr>
          <w:i/>
          <w:iCs/>
        </w:rPr>
      </w:pPr>
      <w:r w:rsidRPr="005D67DE">
        <w:rPr>
          <w:i/>
          <w:iCs/>
        </w:rPr>
        <w:t xml:space="preserve">The Hosting CSE shall expect to receive a response for the notification request only if the Notification Target in the </w:t>
      </w:r>
      <w:proofErr w:type="spellStart"/>
      <w:r w:rsidRPr="005D67DE">
        <w:rPr>
          <w:i/>
          <w:iCs/>
        </w:rPr>
        <w:t>notificationURI</w:t>
      </w:r>
      <w:proofErr w:type="spellEnd"/>
      <w:r w:rsidRPr="005D67DE">
        <w:rPr>
          <w:i/>
          <w:iCs/>
        </w:rPr>
        <w:t xml:space="preserve"> is in the oneM2M compliant Resource-ID format.</w:t>
      </w:r>
    </w:p>
    <w:p w14:paraId="222F739A" w14:textId="289507A0" w:rsidR="00F31D3C" w:rsidRDefault="00F31D3C" w:rsidP="00F31D3C">
      <w:pPr>
        <w:pStyle w:val="Heading3"/>
      </w:pPr>
      <w:r>
        <w:t>----------------------</w:t>
      </w:r>
      <w:r>
        <w:rPr>
          <w:lang w:val="en-US"/>
        </w:rPr>
        <w:t>Start</w:t>
      </w:r>
      <w:r>
        <w:t xml:space="preserve"> of change 1-------------------------------------------</w:t>
      </w:r>
    </w:p>
    <w:p w14:paraId="52BD098C" w14:textId="77777777" w:rsidR="00892903" w:rsidRPr="006D7A5E" w:rsidRDefault="00892903" w:rsidP="00892903">
      <w:pPr>
        <w:pStyle w:val="Heading3"/>
      </w:pPr>
      <w:bookmarkStart w:id="4" w:name="_Toc112766865"/>
      <w:bookmarkStart w:id="5" w:name="_Toc112768845"/>
      <w:bookmarkStart w:id="6" w:name="_Toc114217510"/>
      <w:bookmarkStart w:id="7" w:name="_Toc114483566"/>
      <w:bookmarkStart w:id="8" w:name="_Toc114484306"/>
      <w:bookmarkStart w:id="9" w:name="_Toc129623881"/>
      <w:r w:rsidRPr="006D7A5E">
        <w:t>9.6.8</w:t>
      </w:r>
      <w:r w:rsidRPr="006D7A5E">
        <w:tab/>
        <w:t>Resource Type</w:t>
      </w:r>
      <w:r w:rsidRPr="006D7A5E">
        <w:rPr>
          <w:i/>
        </w:rPr>
        <w:t xml:space="preserve"> subscription</w:t>
      </w:r>
      <w:bookmarkEnd w:id="4"/>
      <w:bookmarkEnd w:id="5"/>
      <w:bookmarkEnd w:id="6"/>
      <w:bookmarkEnd w:id="7"/>
      <w:bookmarkEnd w:id="8"/>
      <w:bookmarkEnd w:id="9"/>
    </w:p>
    <w:p w14:paraId="39242025" w14:textId="77777777" w:rsidR="00892903" w:rsidRPr="006D7A5E" w:rsidRDefault="00892903" w:rsidP="00892903">
      <w:pPr>
        <w:keepNext/>
        <w:keepLines/>
      </w:pPr>
      <w:r w:rsidRPr="006D7A5E">
        <w:t xml:space="preserve">The </w:t>
      </w:r>
      <w:r w:rsidRPr="006D7A5E">
        <w:rPr>
          <w:i/>
        </w:rPr>
        <w:t>&lt;subscription&gt;</w:t>
      </w:r>
      <w:r w:rsidRPr="006D7A5E">
        <w:t xml:space="preserve"> resource contains subscription information for its subscribed-to resource.</w:t>
      </w:r>
    </w:p>
    <w:p w14:paraId="39F1EE94" w14:textId="77777777" w:rsidR="00892903" w:rsidRPr="006D7A5E" w:rsidRDefault="00892903" w:rsidP="00892903">
      <w:pPr>
        <w:keepNext/>
        <w:keepLines/>
      </w:pPr>
      <w:r w:rsidRPr="006D7A5E">
        <w:t xml:space="preserve">A subscription to a resource allows an entity in the oneM2M architecture to be notified about changes of the subscribed-to resource. The </w:t>
      </w:r>
      <w:r w:rsidRPr="006D7A5E">
        <w:rPr>
          <w:i/>
        </w:rPr>
        <w:t>&lt;subscription&gt;</w:t>
      </w:r>
      <w:r w:rsidRPr="006D7A5E">
        <w:t xml:space="preserve"> resource shall represent a subscription to a subscribed-to resource. </w:t>
      </w:r>
      <w:proofErr w:type="gramStart"/>
      <w:r w:rsidRPr="006D7A5E">
        <w:t>In order to</w:t>
      </w:r>
      <w:proofErr w:type="gramEnd"/>
      <w:r w:rsidRPr="006D7A5E">
        <w:t xml:space="preserve"> establish a subscription, a </w:t>
      </w:r>
      <w:r w:rsidRPr="006D7A5E">
        <w:rPr>
          <w:i/>
        </w:rPr>
        <w:t>&lt;subscription&gt;</w:t>
      </w:r>
      <w:r w:rsidRPr="006D7A5E">
        <w:t xml:space="preserve"> resource shall be </w:t>
      </w:r>
      <w:r w:rsidRPr="006D7A5E">
        <w:rPr>
          <w:rFonts w:eastAsiaTheme="minorEastAsia" w:hint="eastAsia"/>
          <w:lang w:eastAsia="zh-CN"/>
        </w:rPr>
        <w:t>created</w:t>
      </w:r>
      <w:r w:rsidRPr="006D7A5E">
        <w:t xml:space="preserve"> as</w:t>
      </w:r>
      <w:r w:rsidRPr="006D7A5E">
        <w:rPr>
          <w:rFonts w:eastAsiaTheme="minorEastAsia" w:hint="eastAsia"/>
          <w:lang w:eastAsia="zh-CN"/>
        </w:rPr>
        <w:t xml:space="preserve"> a</w:t>
      </w:r>
      <w:r w:rsidRPr="006D7A5E">
        <w:t xml:space="preserve"> child resource of the subscribed-to resource. The &lt;</w:t>
      </w:r>
      <w:r w:rsidRPr="006D7A5E">
        <w:rPr>
          <w:i/>
        </w:rPr>
        <w:t>subscription</w:t>
      </w:r>
      <w:r w:rsidRPr="006D7A5E">
        <w:t xml:space="preserve">&gt; child resource contains information about the exact scope of the subscription and targets to be notified. For example, </w:t>
      </w:r>
      <w:r w:rsidRPr="006D7A5E">
        <w:rPr>
          <w:rFonts w:eastAsiaTheme="minorEastAsia" w:hint="eastAsia"/>
          <w:lang w:eastAsia="zh-CN"/>
        </w:rPr>
        <w:t xml:space="preserve">a </w:t>
      </w:r>
      <w:r w:rsidRPr="006D7A5E">
        <w:rPr>
          <w:i/>
        </w:rPr>
        <w:t>&lt;container&gt;</w:t>
      </w:r>
      <w:r w:rsidRPr="006D7A5E">
        <w:t xml:space="preserve"> resource having a</w:t>
      </w:r>
      <w:r w:rsidRPr="006D7A5E" w:rsidDel="00B72FEA">
        <w:t xml:space="preserve"> </w:t>
      </w:r>
      <w:r w:rsidRPr="006D7A5E">
        <w:rPr>
          <w:i/>
        </w:rPr>
        <w:t>&lt;subscription&gt;</w:t>
      </w:r>
      <w:r w:rsidRPr="006D7A5E">
        <w:t xml:space="preserve"> resource as a child resource (see clause 9.6.6) shall result in notification(s) of target(s) configured in the &lt;</w:t>
      </w:r>
      <w:r w:rsidRPr="006D7A5E">
        <w:rPr>
          <w:i/>
        </w:rPr>
        <w:t>subscription</w:t>
      </w:r>
      <w:r w:rsidRPr="006D7A5E">
        <w:t>&gt; child resource when changes to the parent &lt;</w:t>
      </w:r>
      <w:r w:rsidRPr="006D7A5E">
        <w:rPr>
          <w:i/>
        </w:rPr>
        <w:t>container</w:t>
      </w:r>
      <w:r w:rsidRPr="006D7A5E">
        <w:t>&gt; resource matching with notification event criteria described by the child &lt;</w:t>
      </w:r>
      <w:r w:rsidRPr="006D7A5E">
        <w:rPr>
          <w:i/>
        </w:rPr>
        <w:t>subscription</w:t>
      </w:r>
      <w:r w:rsidRPr="006D7A5E">
        <w:t xml:space="preserve">&gt; resource occur. A </w:t>
      </w:r>
      <w:r w:rsidRPr="006D7A5E">
        <w:rPr>
          <w:i/>
        </w:rPr>
        <w:t>&lt;subscription&gt;</w:t>
      </w:r>
      <w:r w:rsidRPr="006D7A5E">
        <w:t xml:space="preserve"> resource shall be deleted when the parent subscribed-to resource is deleted.</w:t>
      </w:r>
    </w:p>
    <w:p w14:paraId="115A7404" w14:textId="77777777" w:rsidR="00892903" w:rsidRPr="006D7A5E" w:rsidRDefault="00892903" w:rsidP="00892903">
      <w:r w:rsidRPr="006D7A5E">
        <w:t xml:space="preserve">In general, an Originator shall be able to create a resource of </w:t>
      </w:r>
      <w:r w:rsidRPr="006D7A5E">
        <w:rPr>
          <w:i/>
        </w:rPr>
        <w:t>&lt;subscription&gt;</w:t>
      </w:r>
      <w:r w:rsidRPr="006D7A5E">
        <w:t xml:space="preserve"> resource type when the Originator has RETRIEVE privilege to the subscribe</w:t>
      </w:r>
      <w:r w:rsidRPr="006D7A5E">
        <w:rPr>
          <w:rFonts w:eastAsiaTheme="minorEastAsia" w:hint="eastAsia"/>
          <w:lang w:eastAsia="zh-CN"/>
        </w:rPr>
        <w:t>d</w:t>
      </w:r>
      <w:r w:rsidRPr="006D7A5E">
        <w:t xml:space="preserve">-to resource. The Originator which creates a </w:t>
      </w:r>
      <w:r w:rsidRPr="006D7A5E">
        <w:rPr>
          <w:i/>
        </w:rPr>
        <w:t>&lt;subscription&gt;</w:t>
      </w:r>
      <w:r w:rsidRPr="006D7A5E">
        <w:t xml:space="preserve"> resource becomes the resource subscriber.</w:t>
      </w:r>
    </w:p>
    <w:p w14:paraId="56218588" w14:textId="77777777" w:rsidR="00892903" w:rsidRPr="006D7A5E" w:rsidRDefault="00892903" w:rsidP="00892903">
      <w:r w:rsidRPr="006D7A5E">
        <w:t>A &lt;subscription&gt; resource can be configured to implement a blocking "UPDATE" to a resource or attributes of a resource whereby a notification is sent to the notification target to respond with the result of the "UPDATE" request.</w:t>
      </w:r>
    </w:p>
    <w:p w14:paraId="5F0CA891" w14:textId="77777777" w:rsidR="00892903" w:rsidRPr="006D7A5E" w:rsidRDefault="00892903" w:rsidP="00892903">
      <w:pPr>
        <w:rPr>
          <w:lang w:eastAsia="ko-KR"/>
        </w:rPr>
      </w:pPr>
      <w:r w:rsidRPr="006D7A5E">
        <w:t xml:space="preserve">Each </w:t>
      </w:r>
      <w:r w:rsidRPr="006D7A5E">
        <w:rPr>
          <w:i/>
        </w:rPr>
        <w:t>&lt;subscription&gt;</w:t>
      </w:r>
      <w:r w:rsidRPr="006D7A5E">
        <w:t xml:space="preserve"> may include notification policies that specify which, when, and how notifications are sent. These notification policies may work in conjunction with CMDH policies.</w:t>
      </w:r>
    </w:p>
    <w:p w14:paraId="03ABADAD" w14:textId="77777777" w:rsidR="00892903" w:rsidRPr="006D7A5E" w:rsidRDefault="00892903" w:rsidP="00892903">
      <w:pPr>
        <w:rPr>
          <w:rFonts w:eastAsiaTheme="minorEastAsia"/>
          <w:lang w:eastAsia="zh-CN"/>
        </w:rPr>
      </w:pPr>
      <w:r w:rsidRPr="006D7A5E">
        <w:t xml:space="preserve">When a </w:t>
      </w:r>
      <w:r w:rsidRPr="006D7A5E">
        <w:rPr>
          <w:i/>
        </w:rPr>
        <w:t>&lt;subscription&gt;</w:t>
      </w:r>
      <w:r w:rsidRPr="006D7A5E">
        <w:t xml:space="preserve"> resource is deleted, a Notify request shall be sent to the</w:t>
      </w:r>
      <w:r w:rsidRPr="006D7A5E">
        <w:rPr>
          <w:rFonts w:eastAsiaTheme="minorEastAsia" w:hint="eastAsia"/>
          <w:lang w:eastAsia="zh-CN"/>
        </w:rPr>
        <w:t xml:space="preserve"> </w:t>
      </w:r>
      <w:r w:rsidRPr="006D7A5E">
        <w:t xml:space="preserve">target indicated by the attribute </w:t>
      </w:r>
      <w:proofErr w:type="spellStart"/>
      <w:r w:rsidRPr="006D7A5E">
        <w:rPr>
          <w:i/>
        </w:rPr>
        <w:t>subscriberURI</w:t>
      </w:r>
      <w:proofErr w:type="spellEnd"/>
      <w:r w:rsidRPr="006D7A5E">
        <w:t xml:space="preserve"> if it is provided by the Subscriber.</w:t>
      </w:r>
    </w:p>
    <w:p w14:paraId="6C328802" w14:textId="77777777" w:rsidR="00892903" w:rsidRPr="006D7A5E" w:rsidRDefault="00892903" w:rsidP="00892903">
      <w:pPr>
        <w:keepNext/>
        <w:keepLines/>
      </w:pPr>
      <w:r w:rsidRPr="006D7A5E">
        <w:lastRenderedPageBreak/>
        <w:t xml:space="preserve">The </w:t>
      </w:r>
      <w:r w:rsidRPr="006D7A5E">
        <w:rPr>
          <w:i/>
        </w:rPr>
        <w:t>&lt;subscription&gt;</w:t>
      </w:r>
      <w:r w:rsidRPr="006D7A5E">
        <w:t xml:space="preserve"> resource shall contain the child resources specified in table 9.6.8-1.</w:t>
      </w:r>
    </w:p>
    <w:p w14:paraId="69989D79" w14:textId="77777777" w:rsidR="00892903" w:rsidRPr="006D7A5E" w:rsidRDefault="00892903" w:rsidP="00892903">
      <w:pPr>
        <w:pStyle w:val="TH"/>
      </w:pPr>
      <w:r w:rsidRPr="006D7A5E">
        <w:t xml:space="preserve">Table 9.6.8-1: Child resources of </w:t>
      </w:r>
      <w:r w:rsidRPr="006D7A5E">
        <w:rPr>
          <w:i/>
        </w:rPr>
        <w:t>&lt;subscription&gt;</w:t>
      </w:r>
      <w:r w:rsidRPr="006D7A5E">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092"/>
        <w:gridCol w:w="1701"/>
        <w:gridCol w:w="1466"/>
        <w:gridCol w:w="3744"/>
      </w:tblGrid>
      <w:tr w:rsidR="00892903" w:rsidRPr="006D7A5E" w14:paraId="34981E5D" w14:textId="77777777" w:rsidTr="002456EB">
        <w:trPr>
          <w:tblHeader/>
          <w:jc w:val="center"/>
        </w:trPr>
        <w:tc>
          <w:tcPr>
            <w:tcW w:w="2092" w:type="dxa"/>
            <w:shd w:val="clear" w:color="auto" w:fill="E0E0E0"/>
            <w:vAlign w:val="center"/>
          </w:tcPr>
          <w:p w14:paraId="1EDE28C4" w14:textId="77777777" w:rsidR="00892903" w:rsidRPr="006D7A5E" w:rsidRDefault="00892903" w:rsidP="002456EB">
            <w:pPr>
              <w:pStyle w:val="TAH"/>
              <w:rPr>
                <w:rFonts w:eastAsia="Yu Gothic"/>
              </w:rPr>
            </w:pPr>
            <w:r w:rsidRPr="006D7A5E">
              <w:rPr>
                <w:rFonts w:eastAsia="Yu Gothic"/>
              </w:rPr>
              <w:t xml:space="preserve">Child Resources </w:t>
            </w:r>
            <w:r w:rsidRPr="006D7A5E">
              <w:rPr>
                <w:rFonts w:eastAsia="Yu Gothic" w:hint="eastAsia"/>
                <w:lang w:eastAsia="ko-KR"/>
              </w:rPr>
              <w:t>of &lt;</w:t>
            </w:r>
            <w:r w:rsidRPr="006D7A5E">
              <w:rPr>
                <w:rFonts w:eastAsia="Yu Gothic" w:hint="eastAsia"/>
                <w:i/>
                <w:lang w:eastAsia="ko-KR"/>
              </w:rPr>
              <w:t>subscription</w:t>
            </w:r>
            <w:r w:rsidRPr="006D7A5E">
              <w:rPr>
                <w:rFonts w:eastAsia="Yu Gothic" w:hint="eastAsia"/>
                <w:lang w:eastAsia="ko-KR"/>
              </w:rPr>
              <w:t>&gt;</w:t>
            </w:r>
          </w:p>
        </w:tc>
        <w:tc>
          <w:tcPr>
            <w:tcW w:w="1701" w:type="dxa"/>
            <w:shd w:val="clear" w:color="auto" w:fill="E0E0E0"/>
          </w:tcPr>
          <w:p w14:paraId="4BCE99B4" w14:textId="77777777" w:rsidR="00892903" w:rsidRPr="006D7A5E" w:rsidRDefault="00892903" w:rsidP="002456EB">
            <w:pPr>
              <w:pStyle w:val="TAH"/>
              <w:rPr>
                <w:rFonts w:eastAsia="Yu Gothic" w:cs="Arial"/>
              </w:rPr>
            </w:pPr>
            <w:r w:rsidRPr="006D7A5E">
              <w:rPr>
                <w:rFonts w:eastAsia="Yu Gothic" w:cs="Arial"/>
              </w:rPr>
              <w:t>Child Resource Type</w:t>
            </w:r>
          </w:p>
        </w:tc>
        <w:tc>
          <w:tcPr>
            <w:tcW w:w="1466" w:type="dxa"/>
            <w:shd w:val="clear" w:color="auto" w:fill="E0E0E0"/>
            <w:vAlign w:val="center"/>
          </w:tcPr>
          <w:p w14:paraId="4FEB7890" w14:textId="77777777" w:rsidR="00892903" w:rsidRPr="006D7A5E" w:rsidRDefault="00892903" w:rsidP="002456EB">
            <w:pPr>
              <w:pStyle w:val="TAH"/>
              <w:rPr>
                <w:rFonts w:eastAsia="Yu Gothic"/>
              </w:rPr>
            </w:pPr>
            <w:r w:rsidRPr="006D7A5E">
              <w:rPr>
                <w:rFonts w:eastAsia="Yu Gothic" w:cs="Arial"/>
              </w:rPr>
              <w:t>Multiplicity</w:t>
            </w:r>
          </w:p>
        </w:tc>
        <w:tc>
          <w:tcPr>
            <w:tcW w:w="3744" w:type="dxa"/>
            <w:shd w:val="clear" w:color="auto" w:fill="E0E0E0"/>
            <w:vAlign w:val="center"/>
          </w:tcPr>
          <w:p w14:paraId="177D14EA" w14:textId="77777777" w:rsidR="00892903" w:rsidRPr="006D7A5E" w:rsidRDefault="00892903" w:rsidP="002456EB">
            <w:pPr>
              <w:pStyle w:val="TAH"/>
              <w:rPr>
                <w:rFonts w:eastAsia="Yu Gothic"/>
              </w:rPr>
            </w:pPr>
            <w:r w:rsidRPr="006D7A5E">
              <w:rPr>
                <w:rFonts w:eastAsia="Yu Gothic"/>
              </w:rPr>
              <w:t>Description</w:t>
            </w:r>
          </w:p>
        </w:tc>
      </w:tr>
      <w:tr w:rsidR="00892903" w:rsidRPr="006D7A5E" w14:paraId="0943307C" w14:textId="77777777" w:rsidTr="002456EB">
        <w:trPr>
          <w:jc w:val="center"/>
        </w:trPr>
        <w:tc>
          <w:tcPr>
            <w:tcW w:w="2092" w:type="dxa"/>
          </w:tcPr>
          <w:p w14:paraId="4AD1A8F5" w14:textId="77777777" w:rsidR="00892903" w:rsidRPr="006D7A5E" w:rsidRDefault="00892903" w:rsidP="002456EB">
            <w:pPr>
              <w:pStyle w:val="TAL"/>
              <w:rPr>
                <w:rFonts w:eastAsia="Yu Gothic"/>
                <w:i/>
              </w:rPr>
            </w:pPr>
            <w:proofErr w:type="spellStart"/>
            <w:r w:rsidRPr="006D7A5E">
              <w:rPr>
                <w:rFonts w:eastAsia="Yu Gothic"/>
                <w:i/>
                <w:lang w:eastAsia="zh-CN"/>
              </w:rPr>
              <w:t>notificationSchedule</w:t>
            </w:r>
            <w:proofErr w:type="spellEnd"/>
          </w:p>
        </w:tc>
        <w:tc>
          <w:tcPr>
            <w:tcW w:w="1701" w:type="dxa"/>
          </w:tcPr>
          <w:p w14:paraId="684B8A4E" w14:textId="77777777" w:rsidR="00892903" w:rsidRPr="006D7A5E" w:rsidRDefault="00892903" w:rsidP="002456EB">
            <w:pPr>
              <w:pStyle w:val="TAL"/>
              <w:jc w:val="center"/>
              <w:rPr>
                <w:i/>
              </w:rPr>
            </w:pPr>
            <w:r w:rsidRPr="006D7A5E">
              <w:rPr>
                <w:rFonts w:eastAsia="Yu Gothic"/>
                <w:i/>
                <w:lang w:eastAsia="zh-CN"/>
              </w:rPr>
              <w:t>&lt;schedule&gt;</w:t>
            </w:r>
          </w:p>
        </w:tc>
        <w:tc>
          <w:tcPr>
            <w:tcW w:w="1466" w:type="dxa"/>
          </w:tcPr>
          <w:p w14:paraId="3505C13B" w14:textId="77777777" w:rsidR="00892903" w:rsidRPr="006D7A5E" w:rsidRDefault="00892903" w:rsidP="002456EB">
            <w:pPr>
              <w:pStyle w:val="TAC"/>
              <w:rPr>
                <w:rFonts w:eastAsia="Yu Gothic"/>
              </w:rPr>
            </w:pPr>
            <w:r w:rsidRPr="006D7A5E">
              <w:rPr>
                <w:rFonts w:eastAsia="Yu Gothic"/>
                <w:lang w:eastAsia="zh-CN"/>
              </w:rPr>
              <w:t>0..</w:t>
            </w:r>
            <w:r w:rsidRPr="006D7A5E">
              <w:rPr>
                <w:rFonts w:eastAsia="Yu Gothic" w:hint="eastAsia"/>
                <w:lang w:eastAsia="zh-CN"/>
              </w:rPr>
              <w:t>1</w:t>
            </w:r>
          </w:p>
        </w:tc>
        <w:tc>
          <w:tcPr>
            <w:tcW w:w="3744" w:type="dxa"/>
          </w:tcPr>
          <w:p w14:paraId="38D2C7AE" w14:textId="77777777" w:rsidR="00892903" w:rsidRPr="006D7A5E" w:rsidRDefault="00892903" w:rsidP="002456EB">
            <w:pPr>
              <w:pStyle w:val="TAL"/>
              <w:rPr>
                <w:rFonts w:eastAsia="Yu Gothic"/>
                <w:lang w:eastAsia="ko-KR"/>
              </w:rPr>
            </w:pPr>
            <w:r w:rsidRPr="006D7A5E">
              <w:rPr>
                <w:rFonts w:eastAsia="Yu Gothic"/>
              </w:rPr>
              <w:t xml:space="preserve">In the context of the </w:t>
            </w:r>
            <w:r w:rsidRPr="006D7A5E">
              <w:rPr>
                <w:rFonts w:eastAsia="Yu Gothic"/>
                <w:i/>
              </w:rPr>
              <w:t>&lt;subscription&gt;</w:t>
            </w:r>
            <w:r w:rsidRPr="006D7A5E">
              <w:rPr>
                <w:rFonts w:eastAsia="Yu Gothic"/>
              </w:rPr>
              <w:t xml:space="preserve"> resource, the </w:t>
            </w:r>
            <w:proofErr w:type="spellStart"/>
            <w:r w:rsidRPr="006D7A5E">
              <w:rPr>
                <w:rFonts w:eastAsia="Yu Gothic"/>
                <w:i/>
              </w:rPr>
              <w:t>notificationSchedule</w:t>
            </w:r>
            <w:proofErr w:type="spellEnd"/>
            <w:r w:rsidRPr="006D7A5E">
              <w:rPr>
                <w:rFonts w:eastAsia="Yu Gothic"/>
              </w:rPr>
              <w:t xml:space="preserve"> specifies when notifications may be sent by the Hosting CSE to the </w:t>
            </w:r>
            <w:proofErr w:type="spellStart"/>
            <w:r w:rsidRPr="006D7A5E">
              <w:rPr>
                <w:rFonts w:eastAsia="Yu Gothic"/>
                <w:i/>
              </w:rPr>
              <w:t>notificationURI</w:t>
            </w:r>
            <w:proofErr w:type="spellEnd"/>
            <w:r w:rsidRPr="006D7A5E">
              <w:rPr>
                <w:rFonts w:eastAsia="Yu Gothic"/>
                <w:i/>
              </w:rPr>
              <w:t>(s).</w:t>
            </w:r>
            <w:r w:rsidRPr="006D7A5E">
              <w:rPr>
                <w:rFonts w:eastAsia="Yu Gothic"/>
                <w:lang w:eastAsia="ko-KR"/>
              </w:rPr>
              <w:t xml:space="preserve"> </w:t>
            </w:r>
            <w:r w:rsidRPr="006D7A5E">
              <w:rPr>
                <w:rFonts w:eastAsia="Yu Gothic"/>
              </w:rPr>
              <w:t>See clause 9.6.</w:t>
            </w:r>
            <w:r w:rsidRPr="006D7A5E">
              <w:rPr>
                <w:rFonts w:eastAsia="Yu Gothic"/>
                <w:lang w:eastAsia="zh-CN"/>
              </w:rPr>
              <w:t>9.</w:t>
            </w:r>
          </w:p>
        </w:tc>
      </w:tr>
      <w:tr w:rsidR="00892903" w:rsidRPr="006D7A5E" w14:paraId="233DFF7E" w14:textId="77777777" w:rsidTr="002456EB">
        <w:trPr>
          <w:jc w:val="center"/>
        </w:trPr>
        <w:tc>
          <w:tcPr>
            <w:tcW w:w="2092" w:type="dxa"/>
          </w:tcPr>
          <w:p w14:paraId="71A7C974" w14:textId="77777777" w:rsidR="00892903" w:rsidRPr="006D7A5E" w:rsidRDefault="00892903" w:rsidP="002456EB">
            <w:pPr>
              <w:pStyle w:val="TAL"/>
              <w:rPr>
                <w:rFonts w:eastAsia="Yu Gothic"/>
                <w:i/>
                <w:lang w:eastAsia="zh-CN"/>
              </w:rPr>
            </w:pPr>
            <w:r w:rsidRPr="006D7A5E">
              <w:rPr>
                <w:rFonts w:eastAsia="Yu Gothic"/>
                <w:i/>
              </w:rPr>
              <w:t>[variable]</w:t>
            </w:r>
          </w:p>
        </w:tc>
        <w:tc>
          <w:tcPr>
            <w:tcW w:w="1701" w:type="dxa"/>
          </w:tcPr>
          <w:p w14:paraId="4CE86120" w14:textId="77777777" w:rsidR="00892903" w:rsidRPr="006D7A5E" w:rsidRDefault="00892903" w:rsidP="002456EB">
            <w:pPr>
              <w:pStyle w:val="TAL"/>
              <w:jc w:val="center"/>
              <w:rPr>
                <w:rFonts w:eastAsia="Yu Gothic"/>
                <w:i/>
                <w:lang w:eastAsia="zh-CN"/>
              </w:rPr>
            </w:pPr>
            <w:r w:rsidRPr="006D7A5E">
              <w:rPr>
                <w:rFonts w:eastAsia="Yu Gothic"/>
                <w:i/>
              </w:rPr>
              <w:t>&lt;</w:t>
            </w:r>
            <w:proofErr w:type="spellStart"/>
            <w:r w:rsidRPr="006D7A5E">
              <w:rPr>
                <w:rFonts w:eastAsia="Yu Gothic"/>
                <w:i/>
              </w:rPr>
              <w:t>notificationTargetMg</w:t>
            </w:r>
            <w:r w:rsidRPr="006D7A5E">
              <w:rPr>
                <w:rFonts w:eastAsia="Yu Gothic" w:hint="eastAsia"/>
                <w:i/>
                <w:lang w:eastAsia="zh-CN"/>
              </w:rPr>
              <w:t>m</w:t>
            </w:r>
            <w:r w:rsidRPr="006D7A5E">
              <w:rPr>
                <w:rFonts w:eastAsia="Yu Gothic"/>
                <w:i/>
              </w:rPr>
              <w:t>tPolicyRef</w:t>
            </w:r>
            <w:proofErr w:type="spellEnd"/>
            <w:r w:rsidRPr="006D7A5E">
              <w:rPr>
                <w:rFonts w:eastAsia="Yu Gothic"/>
                <w:i/>
              </w:rPr>
              <w:t>&gt;</w:t>
            </w:r>
          </w:p>
        </w:tc>
        <w:tc>
          <w:tcPr>
            <w:tcW w:w="1466" w:type="dxa"/>
          </w:tcPr>
          <w:p w14:paraId="09E2D761" w14:textId="77777777" w:rsidR="00892903" w:rsidRPr="006D7A5E" w:rsidRDefault="00892903" w:rsidP="002456EB">
            <w:pPr>
              <w:pStyle w:val="TAC"/>
              <w:rPr>
                <w:rFonts w:eastAsia="Yu Gothic"/>
                <w:lang w:eastAsia="zh-CN"/>
              </w:rPr>
            </w:pPr>
            <w:proofErr w:type="gramStart"/>
            <w:r w:rsidRPr="006D7A5E">
              <w:rPr>
                <w:rFonts w:eastAsia="Yu Gothic"/>
              </w:rPr>
              <w:t>0..n</w:t>
            </w:r>
            <w:proofErr w:type="gramEnd"/>
          </w:p>
        </w:tc>
        <w:tc>
          <w:tcPr>
            <w:tcW w:w="3744" w:type="dxa"/>
          </w:tcPr>
          <w:p w14:paraId="5E6D540A" w14:textId="77777777" w:rsidR="00892903" w:rsidRPr="006D7A5E" w:rsidRDefault="00892903" w:rsidP="002456EB">
            <w:pPr>
              <w:pStyle w:val="TAL"/>
              <w:rPr>
                <w:rFonts w:eastAsia="Yu Gothic"/>
              </w:rPr>
            </w:pPr>
            <w:r w:rsidRPr="006D7A5E">
              <w:t>See 9.6.</w:t>
            </w:r>
            <w:r w:rsidRPr="006D7A5E">
              <w:rPr>
                <w:rFonts w:eastAsia="SimSun" w:hint="eastAsia"/>
                <w:lang w:eastAsia="zh-CN"/>
              </w:rPr>
              <w:t>31</w:t>
            </w:r>
            <w:r w:rsidRPr="006D7A5E">
              <w:t xml:space="preserve"> for this type of resource.</w:t>
            </w:r>
          </w:p>
        </w:tc>
      </w:tr>
      <w:tr w:rsidR="00892903" w:rsidRPr="006D7A5E" w14:paraId="12DF81A0" w14:textId="77777777" w:rsidTr="002456EB">
        <w:trPr>
          <w:jc w:val="center"/>
        </w:trPr>
        <w:tc>
          <w:tcPr>
            <w:tcW w:w="2092" w:type="dxa"/>
          </w:tcPr>
          <w:p w14:paraId="1C7F41EB" w14:textId="77777777" w:rsidR="00892903" w:rsidRPr="006D7A5E" w:rsidRDefault="00892903" w:rsidP="002456EB">
            <w:pPr>
              <w:pStyle w:val="TAL"/>
              <w:rPr>
                <w:rFonts w:eastAsia="Yu Gothic"/>
                <w:i/>
                <w:lang w:eastAsia="zh-CN"/>
              </w:rPr>
            </w:pPr>
            <w:proofErr w:type="spellStart"/>
            <w:r w:rsidRPr="006D7A5E">
              <w:rPr>
                <w:rFonts w:eastAsia="Yu Gothic" w:hint="eastAsia"/>
                <w:i/>
                <w:lang w:eastAsia="zh-CN"/>
              </w:rPr>
              <w:t>nstr</w:t>
            </w:r>
            <w:proofErr w:type="spellEnd"/>
          </w:p>
        </w:tc>
        <w:tc>
          <w:tcPr>
            <w:tcW w:w="1701" w:type="dxa"/>
          </w:tcPr>
          <w:p w14:paraId="5910903D" w14:textId="77777777" w:rsidR="00892903" w:rsidRPr="006D7A5E" w:rsidRDefault="00892903" w:rsidP="002456EB">
            <w:pPr>
              <w:pStyle w:val="TAL"/>
              <w:jc w:val="center"/>
              <w:rPr>
                <w:rFonts w:eastAsia="Yu Gothic"/>
                <w:i/>
                <w:lang w:eastAsia="zh-CN"/>
              </w:rPr>
            </w:pPr>
            <w:r w:rsidRPr="006D7A5E">
              <w:rPr>
                <w:rFonts w:eastAsia="Yu Gothic" w:hint="eastAsia"/>
                <w:i/>
                <w:lang w:eastAsia="ko-KR"/>
              </w:rPr>
              <w:t>&lt;</w:t>
            </w:r>
            <w:proofErr w:type="spellStart"/>
            <w:r w:rsidRPr="006D7A5E">
              <w:rPr>
                <w:rFonts w:eastAsia="Yu Gothic" w:hint="eastAsia"/>
                <w:i/>
                <w:lang w:eastAsia="ko-KR"/>
              </w:rPr>
              <w:t>notificationTargetSelfReference</w:t>
            </w:r>
            <w:proofErr w:type="spellEnd"/>
            <w:r w:rsidRPr="006D7A5E">
              <w:rPr>
                <w:rFonts w:eastAsia="Yu Gothic" w:hint="eastAsia"/>
                <w:i/>
                <w:lang w:eastAsia="ko-KR"/>
              </w:rPr>
              <w:t>&gt;</w:t>
            </w:r>
          </w:p>
        </w:tc>
        <w:tc>
          <w:tcPr>
            <w:tcW w:w="1466" w:type="dxa"/>
          </w:tcPr>
          <w:p w14:paraId="6B7A5304" w14:textId="77777777" w:rsidR="00892903" w:rsidRPr="006D7A5E" w:rsidRDefault="00892903" w:rsidP="002456EB">
            <w:pPr>
              <w:pStyle w:val="TAC"/>
              <w:rPr>
                <w:rFonts w:eastAsia="Yu Gothic"/>
                <w:lang w:eastAsia="zh-CN"/>
              </w:rPr>
            </w:pPr>
            <w:r w:rsidRPr="006D7A5E">
              <w:rPr>
                <w:rFonts w:eastAsia="Yu Gothic" w:hint="eastAsia"/>
                <w:lang w:eastAsia="ko-KR"/>
              </w:rPr>
              <w:t>1</w:t>
            </w:r>
          </w:p>
        </w:tc>
        <w:tc>
          <w:tcPr>
            <w:tcW w:w="3744" w:type="dxa"/>
          </w:tcPr>
          <w:p w14:paraId="4ECFBF02" w14:textId="77777777" w:rsidR="00892903" w:rsidRPr="006D7A5E" w:rsidRDefault="00892903" w:rsidP="002456EB">
            <w:pPr>
              <w:pStyle w:val="TAL"/>
              <w:rPr>
                <w:rFonts w:eastAsia="Yu Gothic"/>
              </w:rPr>
            </w:pPr>
            <w:r w:rsidRPr="006D7A5E">
              <w:rPr>
                <w:rFonts w:hint="eastAsia"/>
                <w:lang w:eastAsia="ko-KR"/>
              </w:rPr>
              <w:t>See 9.6.</w:t>
            </w:r>
            <w:r w:rsidRPr="006D7A5E">
              <w:rPr>
                <w:rFonts w:eastAsia="SimSun" w:hint="eastAsia"/>
                <w:lang w:eastAsia="zh-CN"/>
              </w:rPr>
              <w:t>34</w:t>
            </w:r>
            <w:r w:rsidRPr="006D7A5E">
              <w:rPr>
                <w:rFonts w:hint="eastAsia"/>
                <w:lang w:eastAsia="ko-KR"/>
              </w:rPr>
              <w:t xml:space="preserve"> for this type of resource.</w:t>
            </w:r>
          </w:p>
        </w:tc>
      </w:tr>
      <w:tr w:rsidR="00892903" w:rsidRPr="006D7A5E" w14:paraId="5690D7E7" w14:textId="77777777" w:rsidTr="002456EB">
        <w:trPr>
          <w:jc w:val="center"/>
        </w:trPr>
        <w:tc>
          <w:tcPr>
            <w:tcW w:w="2092" w:type="dxa"/>
          </w:tcPr>
          <w:p w14:paraId="237C9F0F" w14:textId="77777777" w:rsidR="00892903" w:rsidRPr="006D7A5E" w:rsidRDefault="00892903" w:rsidP="002456EB">
            <w:pPr>
              <w:pStyle w:val="TAL"/>
              <w:rPr>
                <w:rFonts w:eastAsia="Yu Gothic"/>
                <w:i/>
                <w:lang w:eastAsia="zh-CN"/>
              </w:rPr>
            </w:pPr>
            <w:r w:rsidRPr="006D7A5E">
              <w:rPr>
                <w:rFonts w:eastAsia="Yu Gothic"/>
                <w:i/>
                <w:lang w:eastAsia="zh-CN"/>
              </w:rPr>
              <w:t>[variable]</w:t>
            </w:r>
          </w:p>
        </w:tc>
        <w:tc>
          <w:tcPr>
            <w:tcW w:w="1701" w:type="dxa"/>
          </w:tcPr>
          <w:p w14:paraId="7EEEC44F" w14:textId="77777777" w:rsidR="00892903" w:rsidRPr="006D7A5E" w:rsidRDefault="00892903" w:rsidP="002456EB">
            <w:pPr>
              <w:pStyle w:val="TAL"/>
              <w:jc w:val="center"/>
              <w:rPr>
                <w:rFonts w:eastAsia="Yu Gothic"/>
                <w:i/>
                <w:lang w:eastAsia="ko-KR"/>
              </w:rPr>
            </w:pPr>
            <w:r w:rsidRPr="006D7A5E">
              <w:rPr>
                <w:rFonts w:eastAsia="Yu Gothic"/>
                <w:i/>
                <w:lang w:eastAsia="ko-KR"/>
              </w:rPr>
              <w:t>&lt;transaction&gt;</w:t>
            </w:r>
          </w:p>
        </w:tc>
        <w:tc>
          <w:tcPr>
            <w:tcW w:w="1466" w:type="dxa"/>
          </w:tcPr>
          <w:p w14:paraId="28EDFDF1" w14:textId="77777777" w:rsidR="00892903" w:rsidRPr="006D7A5E" w:rsidRDefault="00892903" w:rsidP="002456EB">
            <w:pPr>
              <w:pStyle w:val="TAC"/>
              <w:rPr>
                <w:rFonts w:eastAsia="Yu Gothic"/>
                <w:lang w:eastAsia="ko-KR"/>
              </w:rPr>
            </w:pPr>
            <w:proofErr w:type="gramStart"/>
            <w:r w:rsidRPr="006D7A5E">
              <w:rPr>
                <w:rFonts w:eastAsia="Yu Gothic"/>
                <w:lang w:eastAsia="ko-KR"/>
              </w:rPr>
              <w:t>0..n</w:t>
            </w:r>
            <w:proofErr w:type="gramEnd"/>
          </w:p>
        </w:tc>
        <w:tc>
          <w:tcPr>
            <w:tcW w:w="3744" w:type="dxa"/>
          </w:tcPr>
          <w:p w14:paraId="4D33C81D" w14:textId="77777777" w:rsidR="00892903" w:rsidRPr="006D7A5E" w:rsidRDefault="00892903" w:rsidP="002456EB">
            <w:pPr>
              <w:pStyle w:val="TAL"/>
              <w:rPr>
                <w:rFonts w:eastAsiaTheme="minorEastAsia"/>
                <w:lang w:eastAsia="zh-CN"/>
              </w:rPr>
            </w:pPr>
            <w:r w:rsidRPr="006D7A5E">
              <w:rPr>
                <w:lang w:eastAsia="ko-KR"/>
              </w:rPr>
              <w:t>See clause 9.6.4</w:t>
            </w:r>
            <w:r w:rsidRPr="006D7A5E">
              <w:rPr>
                <w:rFonts w:eastAsiaTheme="minorEastAsia" w:hint="eastAsia"/>
                <w:lang w:eastAsia="zh-CN"/>
              </w:rPr>
              <w:t>8</w:t>
            </w:r>
            <w:r w:rsidRPr="006D7A5E">
              <w:rPr>
                <w:rFonts w:eastAsiaTheme="minorEastAsia"/>
                <w:lang w:eastAsia="zh-CN"/>
              </w:rPr>
              <w:t>.</w:t>
            </w:r>
          </w:p>
        </w:tc>
      </w:tr>
    </w:tbl>
    <w:p w14:paraId="0DB78AD1" w14:textId="77777777" w:rsidR="00892903" w:rsidRPr="006D7A5E" w:rsidRDefault="00892903" w:rsidP="00892903"/>
    <w:p w14:paraId="55553BDB" w14:textId="77777777" w:rsidR="00892903" w:rsidRPr="006D7A5E" w:rsidRDefault="00892903" w:rsidP="00892903">
      <w:r w:rsidRPr="006D7A5E">
        <w:t xml:space="preserve">The </w:t>
      </w:r>
      <w:r w:rsidRPr="006D7A5E">
        <w:rPr>
          <w:i/>
        </w:rPr>
        <w:t>&lt;subscription&gt;</w:t>
      </w:r>
      <w:r w:rsidRPr="006D7A5E">
        <w:t xml:space="preserve"> resource shall contain the attributes specified in table 9.6.8-2.</w:t>
      </w:r>
    </w:p>
    <w:p w14:paraId="41E628C9" w14:textId="77777777" w:rsidR="00892903" w:rsidRPr="006D7A5E" w:rsidRDefault="00892903" w:rsidP="00892903">
      <w:pPr>
        <w:pStyle w:val="TH"/>
        <w:keepNext w:val="0"/>
        <w:keepLines w:val="0"/>
      </w:pPr>
      <w:r w:rsidRPr="006D7A5E">
        <w:t xml:space="preserve">Table 9.6.8-2: Attributes of </w:t>
      </w:r>
      <w:r w:rsidRPr="006D7A5E">
        <w:rPr>
          <w:i/>
        </w:rPr>
        <w:t>&lt;subscription&gt;</w:t>
      </w:r>
      <w:r w:rsidRPr="006D7A5E">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233"/>
        <w:gridCol w:w="1148"/>
        <w:gridCol w:w="864"/>
        <w:gridCol w:w="5106"/>
      </w:tblGrid>
      <w:tr w:rsidR="00892903" w:rsidRPr="006D7A5E" w14:paraId="18B78316" w14:textId="77777777" w:rsidTr="002456EB">
        <w:trPr>
          <w:tblHeader/>
          <w:jc w:val="center"/>
        </w:trPr>
        <w:tc>
          <w:tcPr>
            <w:tcW w:w="2233" w:type="dxa"/>
            <w:shd w:val="clear" w:color="auto" w:fill="E0E0E0"/>
            <w:vAlign w:val="center"/>
          </w:tcPr>
          <w:p w14:paraId="35B773E6" w14:textId="77777777" w:rsidR="00892903" w:rsidRPr="006D7A5E" w:rsidRDefault="00892903" w:rsidP="002456EB">
            <w:pPr>
              <w:pStyle w:val="TAH"/>
              <w:keepNext w:val="0"/>
              <w:keepLines w:val="0"/>
              <w:rPr>
                <w:rFonts w:eastAsia="Yu Gothic"/>
              </w:rPr>
            </w:pPr>
            <w:r w:rsidRPr="006D7A5E">
              <w:rPr>
                <w:rFonts w:eastAsia="Yu Gothic"/>
              </w:rPr>
              <w:t xml:space="preserve">Attributes of </w:t>
            </w:r>
            <w:r w:rsidRPr="006D7A5E">
              <w:rPr>
                <w:rFonts w:eastAsia="Yu Gothic"/>
                <w:i/>
              </w:rPr>
              <w:t>&lt;subscription&gt;</w:t>
            </w:r>
          </w:p>
        </w:tc>
        <w:tc>
          <w:tcPr>
            <w:tcW w:w="1148" w:type="dxa"/>
            <w:shd w:val="clear" w:color="auto" w:fill="E0E0E0"/>
            <w:vAlign w:val="center"/>
          </w:tcPr>
          <w:p w14:paraId="59E5FFF7" w14:textId="77777777" w:rsidR="00892903" w:rsidRPr="006D7A5E" w:rsidRDefault="00892903" w:rsidP="002456EB">
            <w:pPr>
              <w:pStyle w:val="TAH"/>
              <w:keepNext w:val="0"/>
              <w:keepLines w:val="0"/>
              <w:rPr>
                <w:rFonts w:eastAsia="Yu Gothic"/>
              </w:rPr>
            </w:pPr>
            <w:r w:rsidRPr="006D7A5E">
              <w:rPr>
                <w:rFonts w:eastAsia="Yu Gothic"/>
              </w:rPr>
              <w:t>Multiplicity</w:t>
            </w:r>
          </w:p>
        </w:tc>
        <w:tc>
          <w:tcPr>
            <w:tcW w:w="864" w:type="dxa"/>
            <w:shd w:val="clear" w:color="auto" w:fill="E0E0E0"/>
            <w:vAlign w:val="center"/>
          </w:tcPr>
          <w:p w14:paraId="67999685" w14:textId="77777777" w:rsidR="00892903" w:rsidRPr="006D7A5E" w:rsidRDefault="00892903" w:rsidP="002456EB">
            <w:pPr>
              <w:pStyle w:val="TAH"/>
              <w:keepNext w:val="0"/>
              <w:keepLines w:val="0"/>
              <w:rPr>
                <w:rFonts w:eastAsia="Yu Gothic"/>
              </w:rPr>
            </w:pPr>
            <w:r w:rsidRPr="006D7A5E">
              <w:rPr>
                <w:rFonts w:eastAsia="Yu Gothic"/>
              </w:rPr>
              <w:t>RW/</w:t>
            </w:r>
          </w:p>
          <w:p w14:paraId="0A306CD2" w14:textId="77777777" w:rsidR="00892903" w:rsidRPr="006D7A5E" w:rsidRDefault="00892903" w:rsidP="002456EB">
            <w:pPr>
              <w:pStyle w:val="TAH"/>
              <w:keepNext w:val="0"/>
              <w:keepLines w:val="0"/>
              <w:rPr>
                <w:rFonts w:eastAsia="Yu Gothic"/>
              </w:rPr>
            </w:pPr>
            <w:r w:rsidRPr="006D7A5E">
              <w:rPr>
                <w:rFonts w:eastAsia="Yu Gothic"/>
              </w:rPr>
              <w:t>RO/</w:t>
            </w:r>
          </w:p>
          <w:p w14:paraId="7ECB7B78" w14:textId="77777777" w:rsidR="00892903" w:rsidRPr="006D7A5E" w:rsidRDefault="00892903" w:rsidP="002456EB">
            <w:pPr>
              <w:pStyle w:val="TAH"/>
              <w:keepNext w:val="0"/>
              <w:keepLines w:val="0"/>
              <w:rPr>
                <w:rFonts w:eastAsia="Yu Gothic"/>
              </w:rPr>
            </w:pPr>
            <w:r w:rsidRPr="006D7A5E">
              <w:rPr>
                <w:rFonts w:eastAsia="Yu Gothic"/>
              </w:rPr>
              <w:t>WO</w:t>
            </w:r>
          </w:p>
        </w:tc>
        <w:tc>
          <w:tcPr>
            <w:tcW w:w="5106" w:type="dxa"/>
            <w:shd w:val="clear" w:color="auto" w:fill="E0E0E0"/>
            <w:vAlign w:val="center"/>
          </w:tcPr>
          <w:p w14:paraId="5F4C99DC" w14:textId="77777777" w:rsidR="00892903" w:rsidRPr="006D7A5E" w:rsidRDefault="00892903" w:rsidP="002456EB">
            <w:pPr>
              <w:pStyle w:val="TAH"/>
              <w:keepNext w:val="0"/>
              <w:keepLines w:val="0"/>
              <w:rPr>
                <w:rFonts w:eastAsia="Yu Gothic"/>
              </w:rPr>
            </w:pPr>
            <w:r w:rsidRPr="006D7A5E">
              <w:rPr>
                <w:rFonts w:eastAsia="Yu Gothic"/>
              </w:rPr>
              <w:t>Description</w:t>
            </w:r>
          </w:p>
        </w:tc>
      </w:tr>
      <w:tr w:rsidR="00892903" w:rsidRPr="006D7A5E" w14:paraId="312BD5E9" w14:textId="77777777" w:rsidTr="002456EB">
        <w:trPr>
          <w:jc w:val="center"/>
        </w:trPr>
        <w:tc>
          <w:tcPr>
            <w:tcW w:w="2233" w:type="dxa"/>
          </w:tcPr>
          <w:p w14:paraId="532CA7A0" w14:textId="77777777" w:rsidR="00892903" w:rsidRPr="006D7A5E" w:rsidRDefault="00892903" w:rsidP="002456EB">
            <w:pPr>
              <w:pStyle w:val="TAL"/>
              <w:keepNext w:val="0"/>
              <w:keepLines w:val="0"/>
              <w:rPr>
                <w:rFonts w:eastAsia="Yu Gothic"/>
                <w:i/>
              </w:rPr>
            </w:pPr>
            <w:proofErr w:type="spellStart"/>
            <w:r w:rsidRPr="006D7A5E">
              <w:rPr>
                <w:rFonts w:eastAsia="Yu Gothic"/>
                <w:i/>
              </w:rPr>
              <w:t>resourceType</w:t>
            </w:r>
            <w:proofErr w:type="spellEnd"/>
          </w:p>
        </w:tc>
        <w:tc>
          <w:tcPr>
            <w:tcW w:w="1148" w:type="dxa"/>
          </w:tcPr>
          <w:p w14:paraId="73278DA6" w14:textId="77777777" w:rsidR="00892903" w:rsidRPr="006D7A5E" w:rsidRDefault="00892903" w:rsidP="002456EB">
            <w:pPr>
              <w:pStyle w:val="TAC"/>
              <w:keepNext w:val="0"/>
              <w:keepLines w:val="0"/>
              <w:rPr>
                <w:rFonts w:eastAsia="Yu Gothic"/>
              </w:rPr>
            </w:pPr>
            <w:r w:rsidRPr="006D7A5E">
              <w:rPr>
                <w:rFonts w:eastAsia="Yu Gothic"/>
              </w:rPr>
              <w:t>1</w:t>
            </w:r>
          </w:p>
        </w:tc>
        <w:tc>
          <w:tcPr>
            <w:tcW w:w="864" w:type="dxa"/>
          </w:tcPr>
          <w:p w14:paraId="4F72020E" w14:textId="77777777" w:rsidR="00892903" w:rsidRPr="006D7A5E" w:rsidRDefault="00892903" w:rsidP="002456EB">
            <w:pPr>
              <w:pStyle w:val="TAC"/>
              <w:keepNext w:val="0"/>
              <w:keepLines w:val="0"/>
              <w:rPr>
                <w:rFonts w:eastAsia="Yu Gothic"/>
                <w:lang w:eastAsia="zh-CN"/>
              </w:rPr>
            </w:pPr>
            <w:r w:rsidRPr="006D7A5E">
              <w:rPr>
                <w:rFonts w:eastAsia="Yu Gothic" w:hint="eastAsia"/>
                <w:lang w:eastAsia="zh-CN"/>
              </w:rPr>
              <w:t>RO</w:t>
            </w:r>
          </w:p>
        </w:tc>
        <w:tc>
          <w:tcPr>
            <w:tcW w:w="5106" w:type="dxa"/>
          </w:tcPr>
          <w:p w14:paraId="63C5AA87" w14:textId="77777777" w:rsidR="00892903" w:rsidRPr="006D7A5E" w:rsidRDefault="00892903" w:rsidP="002456EB">
            <w:pPr>
              <w:pStyle w:val="TAL"/>
              <w:keepNext w:val="0"/>
              <w:keepLines w:val="0"/>
              <w:rPr>
                <w:rFonts w:eastAsia="Yu Gothic"/>
              </w:rPr>
            </w:pPr>
            <w:r w:rsidRPr="006D7A5E">
              <w:rPr>
                <w:rFonts w:eastAsia="Yu Gothic"/>
              </w:rPr>
              <w:t>See clause 9.6.1.3.</w:t>
            </w:r>
          </w:p>
        </w:tc>
      </w:tr>
      <w:tr w:rsidR="00892903" w:rsidRPr="006D7A5E" w14:paraId="572D5651" w14:textId="77777777" w:rsidTr="002456EB">
        <w:trPr>
          <w:jc w:val="center"/>
        </w:trPr>
        <w:tc>
          <w:tcPr>
            <w:tcW w:w="2233" w:type="dxa"/>
          </w:tcPr>
          <w:p w14:paraId="79BA0F74" w14:textId="77777777" w:rsidR="00892903" w:rsidRPr="006D7A5E" w:rsidRDefault="00892903" w:rsidP="002456EB">
            <w:pPr>
              <w:pStyle w:val="TAL"/>
              <w:keepNext w:val="0"/>
              <w:keepLines w:val="0"/>
              <w:rPr>
                <w:rFonts w:eastAsia="Yu Gothic"/>
                <w:i/>
              </w:rPr>
            </w:pPr>
            <w:proofErr w:type="spellStart"/>
            <w:r w:rsidRPr="006D7A5E">
              <w:rPr>
                <w:rFonts w:eastAsia="Yu Gothic" w:hint="eastAsia"/>
                <w:i/>
                <w:lang w:eastAsia="ko-KR"/>
              </w:rPr>
              <w:t>resourceID</w:t>
            </w:r>
            <w:proofErr w:type="spellEnd"/>
          </w:p>
        </w:tc>
        <w:tc>
          <w:tcPr>
            <w:tcW w:w="1148" w:type="dxa"/>
          </w:tcPr>
          <w:p w14:paraId="71EFBDBD" w14:textId="77777777" w:rsidR="00892903" w:rsidRPr="006D7A5E" w:rsidRDefault="00892903" w:rsidP="002456EB">
            <w:pPr>
              <w:pStyle w:val="TAC"/>
              <w:keepNext w:val="0"/>
              <w:keepLines w:val="0"/>
              <w:rPr>
                <w:rFonts w:eastAsia="Yu Gothic"/>
              </w:rPr>
            </w:pPr>
            <w:r w:rsidRPr="006D7A5E">
              <w:rPr>
                <w:rFonts w:eastAsia="Yu Gothic" w:hint="eastAsia"/>
                <w:lang w:eastAsia="ko-KR"/>
              </w:rPr>
              <w:t>1</w:t>
            </w:r>
          </w:p>
        </w:tc>
        <w:tc>
          <w:tcPr>
            <w:tcW w:w="864" w:type="dxa"/>
          </w:tcPr>
          <w:p w14:paraId="154EEB62" w14:textId="77777777" w:rsidR="00892903" w:rsidRPr="006D7A5E" w:rsidRDefault="00892903" w:rsidP="002456EB">
            <w:pPr>
              <w:pStyle w:val="TAC"/>
              <w:keepNext w:val="0"/>
              <w:keepLines w:val="0"/>
              <w:rPr>
                <w:rFonts w:eastAsia="Yu Gothic"/>
              </w:rPr>
            </w:pPr>
            <w:r w:rsidRPr="006D7A5E">
              <w:rPr>
                <w:rFonts w:eastAsia="Yu Gothic"/>
                <w:lang w:eastAsia="ko-KR"/>
              </w:rPr>
              <w:t>RO</w:t>
            </w:r>
          </w:p>
        </w:tc>
        <w:tc>
          <w:tcPr>
            <w:tcW w:w="5106" w:type="dxa"/>
          </w:tcPr>
          <w:p w14:paraId="0FA8BB7D" w14:textId="77777777" w:rsidR="00892903" w:rsidRPr="006D7A5E" w:rsidRDefault="00892903" w:rsidP="002456EB">
            <w:pPr>
              <w:pStyle w:val="TAL"/>
              <w:keepNext w:val="0"/>
              <w:keepLines w:val="0"/>
              <w:rPr>
                <w:rFonts w:eastAsia="Yu Gothic"/>
              </w:rPr>
            </w:pPr>
            <w:r w:rsidRPr="006D7A5E">
              <w:rPr>
                <w:rFonts w:eastAsia="Yu Gothic"/>
              </w:rPr>
              <w:t>See clause 9.6.1.3.</w:t>
            </w:r>
          </w:p>
        </w:tc>
      </w:tr>
      <w:tr w:rsidR="00892903" w:rsidRPr="006D7A5E" w14:paraId="47F7FAD2" w14:textId="77777777" w:rsidTr="002456EB">
        <w:trPr>
          <w:jc w:val="center"/>
        </w:trPr>
        <w:tc>
          <w:tcPr>
            <w:tcW w:w="2233" w:type="dxa"/>
          </w:tcPr>
          <w:p w14:paraId="01554C34" w14:textId="77777777" w:rsidR="00892903" w:rsidRPr="006D7A5E" w:rsidRDefault="00892903" w:rsidP="002456EB">
            <w:pPr>
              <w:pStyle w:val="TAL"/>
              <w:keepNext w:val="0"/>
              <w:keepLines w:val="0"/>
              <w:rPr>
                <w:rFonts w:eastAsia="Yu Gothic"/>
                <w:i/>
                <w:lang w:eastAsia="ko-KR"/>
              </w:rPr>
            </w:pPr>
            <w:proofErr w:type="spellStart"/>
            <w:r w:rsidRPr="006D7A5E">
              <w:rPr>
                <w:rFonts w:eastAsia="Yu Gothic"/>
                <w:i/>
              </w:rPr>
              <w:t>resourceName</w:t>
            </w:r>
            <w:proofErr w:type="spellEnd"/>
          </w:p>
        </w:tc>
        <w:tc>
          <w:tcPr>
            <w:tcW w:w="1148" w:type="dxa"/>
          </w:tcPr>
          <w:p w14:paraId="40591426" w14:textId="77777777" w:rsidR="00892903" w:rsidRPr="006D7A5E" w:rsidRDefault="00892903" w:rsidP="002456EB">
            <w:pPr>
              <w:pStyle w:val="TAC"/>
              <w:keepNext w:val="0"/>
              <w:keepLines w:val="0"/>
              <w:rPr>
                <w:rFonts w:eastAsia="Yu Gothic"/>
                <w:lang w:eastAsia="ko-KR"/>
              </w:rPr>
            </w:pPr>
            <w:r w:rsidRPr="006D7A5E">
              <w:rPr>
                <w:rFonts w:eastAsia="Yu Gothic"/>
              </w:rPr>
              <w:t>1</w:t>
            </w:r>
          </w:p>
        </w:tc>
        <w:tc>
          <w:tcPr>
            <w:tcW w:w="864" w:type="dxa"/>
          </w:tcPr>
          <w:p w14:paraId="3466C48E" w14:textId="77777777" w:rsidR="00892903" w:rsidRPr="006D7A5E" w:rsidRDefault="00892903" w:rsidP="002456EB">
            <w:pPr>
              <w:pStyle w:val="TAC"/>
              <w:keepNext w:val="0"/>
              <w:keepLines w:val="0"/>
              <w:rPr>
                <w:rFonts w:eastAsia="Yu Gothic"/>
                <w:lang w:eastAsia="ko-KR"/>
              </w:rPr>
            </w:pPr>
            <w:r w:rsidRPr="006D7A5E">
              <w:rPr>
                <w:rFonts w:eastAsia="Yu Gothic"/>
              </w:rPr>
              <w:t>WO</w:t>
            </w:r>
          </w:p>
        </w:tc>
        <w:tc>
          <w:tcPr>
            <w:tcW w:w="5106" w:type="dxa"/>
          </w:tcPr>
          <w:p w14:paraId="658F5D37" w14:textId="77777777" w:rsidR="00892903" w:rsidRPr="006D7A5E" w:rsidRDefault="00892903" w:rsidP="002456EB">
            <w:pPr>
              <w:pStyle w:val="TAL"/>
              <w:keepNext w:val="0"/>
              <w:keepLines w:val="0"/>
              <w:rPr>
                <w:rFonts w:eastAsia="Yu Gothic"/>
              </w:rPr>
            </w:pPr>
            <w:r w:rsidRPr="006D7A5E">
              <w:rPr>
                <w:rFonts w:eastAsia="Yu Gothic"/>
              </w:rPr>
              <w:t>See clause 9.6.1.3.</w:t>
            </w:r>
          </w:p>
        </w:tc>
      </w:tr>
      <w:tr w:rsidR="00892903" w:rsidRPr="006D7A5E" w14:paraId="4A49FFF5" w14:textId="77777777" w:rsidTr="002456EB">
        <w:trPr>
          <w:jc w:val="center"/>
        </w:trPr>
        <w:tc>
          <w:tcPr>
            <w:tcW w:w="2233" w:type="dxa"/>
          </w:tcPr>
          <w:p w14:paraId="0F5E1D17" w14:textId="77777777" w:rsidR="00892903" w:rsidRPr="006D7A5E" w:rsidRDefault="00892903" w:rsidP="002456EB">
            <w:pPr>
              <w:pStyle w:val="TAL"/>
              <w:keepNext w:val="0"/>
              <w:keepLines w:val="0"/>
              <w:rPr>
                <w:rFonts w:eastAsia="Yu Gothic"/>
                <w:i/>
              </w:rPr>
            </w:pPr>
            <w:proofErr w:type="spellStart"/>
            <w:r w:rsidRPr="006D7A5E">
              <w:rPr>
                <w:rFonts w:eastAsia="Yu Gothic"/>
                <w:i/>
              </w:rPr>
              <w:t>parentID</w:t>
            </w:r>
            <w:proofErr w:type="spellEnd"/>
          </w:p>
        </w:tc>
        <w:tc>
          <w:tcPr>
            <w:tcW w:w="1148" w:type="dxa"/>
          </w:tcPr>
          <w:p w14:paraId="288EA3D2" w14:textId="77777777" w:rsidR="00892903" w:rsidRPr="006D7A5E" w:rsidRDefault="00892903" w:rsidP="002456EB">
            <w:pPr>
              <w:pStyle w:val="TAC"/>
              <w:keepNext w:val="0"/>
              <w:keepLines w:val="0"/>
              <w:rPr>
                <w:rFonts w:eastAsia="Yu Gothic"/>
              </w:rPr>
            </w:pPr>
            <w:r w:rsidRPr="006D7A5E">
              <w:rPr>
                <w:rFonts w:eastAsia="Yu Gothic"/>
              </w:rPr>
              <w:t>1</w:t>
            </w:r>
          </w:p>
        </w:tc>
        <w:tc>
          <w:tcPr>
            <w:tcW w:w="864" w:type="dxa"/>
          </w:tcPr>
          <w:p w14:paraId="032F6611" w14:textId="77777777" w:rsidR="00892903" w:rsidRPr="006D7A5E" w:rsidRDefault="00892903" w:rsidP="002456EB">
            <w:pPr>
              <w:pStyle w:val="TAC"/>
              <w:keepNext w:val="0"/>
              <w:keepLines w:val="0"/>
              <w:rPr>
                <w:rFonts w:eastAsia="Yu Gothic"/>
              </w:rPr>
            </w:pPr>
            <w:r w:rsidRPr="006D7A5E">
              <w:rPr>
                <w:rFonts w:eastAsia="Yu Gothic"/>
              </w:rPr>
              <w:t>RO</w:t>
            </w:r>
          </w:p>
        </w:tc>
        <w:tc>
          <w:tcPr>
            <w:tcW w:w="5106" w:type="dxa"/>
          </w:tcPr>
          <w:p w14:paraId="4C6B452F" w14:textId="77777777" w:rsidR="00892903" w:rsidRPr="006D7A5E" w:rsidRDefault="00892903" w:rsidP="002456EB">
            <w:pPr>
              <w:pStyle w:val="TAL"/>
              <w:keepNext w:val="0"/>
              <w:keepLines w:val="0"/>
              <w:rPr>
                <w:rFonts w:eastAsia="Yu Gothic"/>
              </w:rPr>
            </w:pPr>
            <w:r w:rsidRPr="006D7A5E">
              <w:rPr>
                <w:rFonts w:eastAsia="Yu Gothic"/>
              </w:rPr>
              <w:t>See clause 9.6.1.3.</w:t>
            </w:r>
          </w:p>
        </w:tc>
      </w:tr>
      <w:tr w:rsidR="00892903" w:rsidRPr="006D7A5E" w14:paraId="5BE1C261" w14:textId="77777777" w:rsidTr="002456EB">
        <w:trPr>
          <w:jc w:val="center"/>
        </w:trPr>
        <w:tc>
          <w:tcPr>
            <w:tcW w:w="2233" w:type="dxa"/>
          </w:tcPr>
          <w:p w14:paraId="13ED295B" w14:textId="77777777" w:rsidR="00892903" w:rsidRPr="006D7A5E" w:rsidRDefault="00892903" w:rsidP="002456EB">
            <w:pPr>
              <w:pStyle w:val="TAL"/>
              <w:keepNext w:val="0"/>
              <w:keepLines w:val="0"/>
              <w:rPr>
                <w:rFonts w:eastAsia="Yu Gothic"/>
                <w:i/>
              </w:rPr>
            </w:pPr>
            <w:proofErr w:type="spellStart"/>
            <w:r w:rsidRPr="006D7A5E">
              <w:rPr>
                <w:rFonts w:eastAsia="Yu Gothic"/>
                <w:i/>
              </w:rPr>
              <w:t>expirationTime</w:t>
            </w:r>
            <w:proofErr w:type="spellEnd"/>
          </w:p>
        </w:tc>
        <w:tc>
          <w:tcPr>
            <w:tcW w:w="1148" w:type="dxa"/>
          </w:tcPr>
          <w:p w14:paraId="0C584940" w14:textId="77777777" w:rsidR="00892903" w:rsidRPr="006D7A5E" w:rsidRDefault="00892903" w:rsidP="002456EB">
            <w:pPr>
              <w:pStyle w:val="TAC"/>
              <w:keepNext w:val="0"/>
              <w:keepLines w:val="0"/>
              <w:rPr>
                <w:rFonts w:eastAsia="Yu Gothic"/>
              </w:rPr>
            </w:pPr>
            <w:r w:rsidRPr="006D7A5E">
              <w:rPr>
                <w:rFonts w:eastAsia="Yu Gothic"/>
              </w:rPr>
              <w:t>1</w:t>
            </w:r>
          </w:p>
        </w:tc>
        <w:tc>
          <w:tcPr>
            <w:tcW w:w="864" w:type="dxa"/>
          </w:tcPr>
          <w:p w14:paraId="31FED0C7" w14:textId="77777777" w:rsidR="00892903" w:rsidRPr="006D7A5E" w:rsidRDefault="00892903" w:rsidP="002456EB">
            <w:pPr>
              <w:pStyle w:val="TAC"/>
              <w:keepNext w:val="0"/>
              <w:keepLines w:val="0"/>
              <w:rPr>
                <w:rFonts w:eastAsia="Yu Gothic"/>
              </w:rPr>
            </w:pPr>
            <w:r w:rsidRPr="006D7A5E">
              <w:rPr>
                <w:rFonts w:eastAsia="Yu Gothic"/>
              </w:rPr>
              <w:t>RW</w:t>
            </w:r>
          </w:p>
        </w:tc>
        <w:tc>
          <w:tcPr>
            <w:tcW w:w="5106" w:type="dxa"/>
          </w:tcPr>
          <w:p w14:paraId="179C226F" w14:textId="77777777" w:rsidR="00892903" w:rsidRPr="006D7A5E" w:rsidRDefault="00892903" w:rsidP="002456EB">
            <w:pPr>
              <w:pStyle w:val="TAL"/>
              <w:keepNext w:val="0"/>
              <w:keepLines w:val="0"/>
              <w:rPr>
                <w:rFonts w:eastAsia="Yu Gothic"/>
              </w:rPr>
            </w:pPr>
            <w:r w:rsidRPr="006D7A5E">
              <w:rPr>
                <w:rFonts w:eastAsia="Yu Gothic"/>
              </w:rPr>
              <w:t>See clause 9.6.1.3.</w:t>
            </w:r>
          </w:p>
        </w:tc>
      </w:tr>
      <w:tr w:rsidR="00892903" w:rsidRPr="006D7A5E" w14:paraId="46137C7A" w14:textId="77777777" w:rsidTr="002456EB">
        <w:trPr>
          <w:jc w:val="center"/>
        </w:trPr>
        <w:tc>
          <w:tcPr>
            <w:tcW w:w="2233" w:type="dxa"/>
          </w:tcPr>
          <w:p w14:paraId="7EEAFD11" w14:textId="77777777" w:rsidR="00892903" w:rsidRPr="006D7A5E" w:rsidRDefault="00892903" w:rsidP="002456EB">
            <w:pPr>
              <w:pStyle w:val="TAL"/>
              <w:keepNext w:val="0"/>
              <w:keepLines w:val="0"/>
              <w:rPr>
                <w:rFonts w:eastAsia="Yu Gothic"/>
                <w:i/>
              </w:rPr>
            </w:pPr>
            <w:proofErr w:type="spellStart"/>
            <w:r w:rsidRPr="006D7A5E">
              <w:rPr>
                <w:rFonts w:eastAsia="Yu Gothic"/>
                <w:i/>
              </w:rPr>
              <w:t>creationTime</w:t>
            </w:r>
            <w:proofErr w:type="spellEnd"/>
          </w:p>
        </w:tc>
        <w:tc>
          <w:tcPr>
            <w:tcW w:w="1148" w:type="dxa"/>
          </w:tcPr>
          <w:p w14:paraId="17FB82B8" w14:textId="77777777" w:rsidR="00892903" w:rsidRPr="006D7A5E" w:rsidRDefault="00892903" w:rsidP="002456EB">
            <w:pPr>
              <w:pStyle w:val="TAC"/>
              <w:keepNext w:val="0"/>
              <w:keepLines w:val="0"/>
              <w:rPr>
                <w:rFonts w:eastAsia="Yu Gothic"/>
              </w:rPr>
            </w:pPr>
            <w:r w:rsidRPr="006D7A5E">
              <w:rPr>
                <w:rFonts w:eastAsia="Yu Gothic"/>
              </w:rPr>
              <w:t>1</w:t>
            </w:r>
          </w:p>
        </w:tc>
        <w:tc>
          <w:tcPr>
            <w:tcW w:w="864" w:type="dxa"/>
          </w:tcPr>
          <w:p w14:paraId="26D284F8" w14:textId="77777777" w:rsidR="00892903" w:rsidRPr="006D7A5E" w:rsidRDefault="00892903" w:rsidP="002456EB">
            <w:pPr>
              <w:pStyle w:val="TAC"/>
              <w:keepNext w:val="0"/>
              <w:keepLines w:val="0"/>
              <w:rPr>
                <w:rFonts w:eastAsia="Yu Gothic"/>
              </w:rPr>
            </w:pPr>
            <w:r w:rsidRPr="006D7A5E">
              <w:rPr>
                <w:rFonts w:eastAsia="Yu Gothic"/>
              </w:rPr>
              <w:t>RO</w:t>
            </w:r>
          </w:p>
        </w:tc>
        <w:tc>
          <w:tcPr>
            <w:tcW w:w="5106" w:type="dxa"/>
          </w:tcPr>
          <w:p w14:paraId="7543D371" w14:textId="77777777" w:rsidR="00892903" w:rsidRPr="006D7A5E" w:rsidRDefault="00892903" w:rsidP="002456EB">
            <w:pPr>
              <w:pStyle w:val="TAL"/>
              <w:keepNext w:val="0"/>
              <w:keepLines w:val="0"/>
              <w:rPr>
                <w:rFonts w:eastAsia="Yu Gothic"/>
              </w:rPr>
            </w:pPr>
            <w:r w:rsidRPr="006D7A5E">
              <w:rPr>
                <w:rFonts w:eastAsia="Yu Gothic"/>
              </w:rPr>
              <w:t>See clause 9.6.1.3.</w:t>
            </w:r>
          </w:p>
        </w:tc>
      </w:tr>
      <w:tr w:rsidR="00892903" w:rsidRPr="006D7A5E" w14:paraId="5AC7A584" w14:textId="77777777" w:rsidTr="002456EB">
        <w:trPr>
          <w:jc w:val="center"/>
        </w:trPr>
        <w:tc>
          <w:tcPr>
            <w:tcW w:w="2233" w:type="dxa"/>
            <w:tcBorders>
              <w:bottom w:val="single" w:sz="4" w:space="0" w:color="000000"/>
            </w:tcBorders>
          </w:tcPr>
          <w:p w14:paraId="749B39D8" w14:textId="77777777" w:rsidR="00892903" w:rsidRPr="006D7A5E" w:rsidRDefault="00892903" w:rsidP="002456EB">
            <w:pPr>
              <w:pStyle w:val="TAL"/>
              <w:keepNext w:val="0"/>
              <w:keepLines w:val="0"/>
              <w:rPr>
                <w:rFonts w:eastAsia="Yu Gothic"/>
                <w:i/>
              </w:rPr>
            </w:pPr>
            <w:proofErr w:type="spellStart"/>
            <w:r w:rsidRPr="006D7A5E">
              <w:rPr>
                <w:rFonts w:eastAsia="Yu Gothic"/>
                <w:i/>
              </w:rPr>
              <w:t>lastModifiedTime</w:t>
            </w:r>
            <w:proofErr w:type="spellEnd"/>
          </w:p>
        </w:tc>
        <w:tc>
          <w:tcPr>
            <w:tcW w:w="1148" w:type="dxa"/>
            <w:tcBorders>
              <w:bottom w:val="single" w:sz="4" w:space="0" w:color="000000"/>
            </w:tcBorders>
          </w:tcPr>
          <w:p w14:paraId="02071865" w14:textId="77777777" w:rsidR="00892903" w:rsidRPr="006D7A5E" w:rsidRDefault="00892903" w:rsidP="002456EB">
            <w:pPr>
              <w:pStyle w:val="TAC"/>
              <w:keepNext w:val="0"/>
              <w:keepLines w:val="0"/>
              <w:rPr>
                <w:rFonts w:eastAsia="Yu Gothic"/>
              </w:rPr>
            </w:pPr>
            <w:r w:rsidRPr="006D7A5E">
              <w:rPr>
                <w:rFonts w:eastAsia="Yu Gothic"/>
              </w:rPr>
              <w:t>1</w:t>
            </w:r>
          </w:p>
        </w:tc>
        <w:tc>
          <w:tcPr>
            <w:tcW w:w="864" w:type="dxa"/>
            <w:tcBorders>
              <w:bottom w:val="single" w:sz="4" w:space="0" w:color="000000"/>
            </w:tcBorders>
          </w:tcPr>
          <w:p w14:paraId="653F9728" w14:textId="77777777" w:rsidR="00892903" w:rsidRPr="006D7A5E" w:rsidRDefault="00892903" w:rsidP="002456EB">
            <w:pPr>
              <w:pStyle w:val="TAC"/>
              <w:keepNext w:val="0"/>
              <w:keepLines w:val="0"/>
              <w:rPr>
                <w:rFonts w:eastAsia="Yu Gothic"/>
              </w:rPr>
            </w:pPr>
            <w:r w:rsidRPr="006D7A5E">
              <w:rPr>
                <w:rFonts w:eastAsia="Yu Gothic"/>
              </w:rPr>
              <w:t>RO</w:t>
            </w:r>
          </w:p>
        </w:tc>
        <w:tc>
          <w:tcPr>
            <w:tcW w:w="5106" w:type="dxa"/>
            <w:tcBorders>
              <w:bottom w:val="single" w:sz="4" w:space="0" w:color="000000"/>
            </w:tcBorders>
          </w:tcPr>
          <w:p w14:paraId="5396C9C6" w14:textId="77777777" w:rsidR="00892903" w:rsidRPr="006D7A5E" w:rsidRDefault="00892903" w:rsidP="002456EB">
            <w:pPr>
              <w:pStyle w:val="TAL"/>
              <w:keepNext w:val="0"/>
              <w:keepLines w:val="0"/>
              <w:rPr>
                <w:rFonts w:eastAsia="Yu Gothic"/>
              </w:rPr>
            </w:pPr>
            <w:r w:rsidRPr="006D7A5E">
              <w:rPr>
                <w:rFonts w:eastAsia="Yu Gothic"/>
              </w:rPr>
              <w:t>See clause 9.6.1.3.</w:t>
            </w:r>
          </w:p>
        </w:tc>
      </w:tr>
      <w:tr w:rsidR="00892903" w:rsidRPr="006D7A5E" w14:paraId="3F8166FC" w14:textId="77777777" w:rsidTr="002456EB">
        <w:trPr>
          <w:jc w:val="center"/>
        </w:trPr>
        <w:tc>
          <w:tcPr>
            <w:tcW w:w="2233" w:type="dxa"/>
            <w:tcBorders>
              <w:bottom w:val="single" w:sz="4" w:space="0" w:color="000000"/>
            </w:tcBorders>
          </w:tcPr>
          <w:p w14:paraId="3825AB12" w14:textId="77777777" w:rsidR="00892903" w:rsidRPr="006D7A5E" w:rsidRDefault="00892903" w:rsidP="002456EB">
            <w:pPr>
              <w:pStyle w:val="TAL"/>
              <w:keepNext w:val="0"/>
              <w:keepLines w:val="0"/>
              <w:rPr>
                <w:rFonts w:eastAsia="Yu Gothic"/>
                <w:i/>
              </w:rPr>
            </w:pPr>
            <w:r w:rsidRPr="006D7A5E">
              <w:rPr>
                <w:rFonts w:eastAsia="Yu Gothic"/>
                <w:i/>
              </w:rPr>
              <w:t>labels</w:t>
            </w:r>
          </w:p>
        </w:tc>
        <w:tc>
          <w:tcPr>
            <w:tcW w:w="1148" w:type="dxa"/>
            <w:tcBorders>
              <w:bottom w:val="single" w:sz="4" w:space="0" w:color="000000"/>
            </w:tcBorders>
          </w:tcPr>
          <w:p w14:paraId="18209D85" w14:textId="77777777" w:rsidR="00892903" w:rsidRPr="006D7A5E" w:rsidRDefault="00892903" w:rsidP="002456EB">
            <w:pPr>
              <w:pStyle w:val="TAC"/>
              <w:keepNext w:val="0"/>
              <w:keepLines w:val="0"/>
              <w:rPr>
                <w:rFonts w:eastAsia="Yu Gothic"/>
              </w:rPr>
            </w:pPr>
            <w:r w:rsidRPr="006D7A5E">
              <w:rPr>
                <w:rFonts w:eastAsia="Yu Gothic" w:hint="eastAsia"/>
                <w:lang w:eastAsia="zh-CN"/>
              </w:rPr>
              <w:t>0..</w:t>
            </w:r>
            <w:r w:rsidRPr="006D7A5E">
              <w:rPr>
                <w:rFonts w:eastAsia="Yu Gothic"/>
              </w:rPr>
              <w:t>1 (L)</w:t>
            </w:r>
          </w:p>
        </w:tc>
        <w:tc>
          <w:tcPr>
            <w:tcW w:w="864" w:type="dxa"/>
            <w:tcBorders>
              <w:bottom w:val="single" w:sz="4" w:space="0" w:color="000000"/>
            </w:tcBorders>
          </w:tcPr>
          <w:p w14:paraId="3647B1D6" w14:textId="77777777" w:rsidR="00892903" w:rsidRPr="006D7A5E" w:rsidRDefault="00892903" w:rsidP="002456EB">
            <w:pPr>
              <w:pStyle w:val="TAC"/>
              <w:keepNext w:val="0"/>
              <w:keepLines w:val="0"/>
              <w:rPr>
                <w:rFonts w:eastAsia="Yu Gothic"/>
              </w:rPr>
            </w:pPr>
            <w:r w:rsidRPr="006D7A5E">
              <w:rPr>
                <w:rFonts w:eastAsia="Yu Gothic"/>
              </w:rPr>
              <w:t>RW</w:t>
            </w:r>
          </w:p>
        </w:tc>
        <w:tc>
          <w:tcPr>
            <w:tcW w:w="5106" w:type="dxa"/>
            <w:tcBorders>
              <w:bottom w:val="single" w:sz="4" w:space="0" w:color="000000"/>
            </w:tcBorders>
          </w:tcPr>
          <w:p w14:paraId="777E3342" w14:textId="77777777" w:rsidR="00892903" w:rsidRPr="006D7A5E" w:rsidRDefault="00892903" w:rsidP="002456EB">
            <w:pPr>
              <w:pStyle w:val="TAL"/>
              <w:keepNext w:val="0"/>
              <w:keepLines w:val="0"/>
              <w:rPr>
                <w:rFonts w:eastAsia="Yu Gothic"/>
              </w:rPr>
            </w:pPr>
            <w:r w:rsidRPr="006D7A5E">
              <w:rPr>
                <w:rFonts w:eastAsia="Yu Gothic"/>
              </w:rPr>
              <w:t>See clause 9.6.1.3.</w:t>
            </w:r>
          </w:p>
        </w:tc>
      </w:tr>
      <w:tr w:rsidR="00892903" w:rsidRPr="006D7A5E" w14:paraId="6A6B0B11" w14:textId="77777777" w:rsidTr="002456EB">
        <w:trPr>
          <w:jc w:val="center"/>
        </w:trPr>
        <w:tc>
          <w:tcPr>
            <w:tcW w:w="2233" w:type="dxa"/>
            <w:tcBorders>
              <w:bottom w:val="single" w:sz="4" w:space="0" w:color="000000"/>
            </w:tcBorders>
          </w:tcPr>
          <w:p w14:paraId="62589CB3" w14:textId="77777777" w:rsidR="00892903" w:rsidRPr="006D7A5E" w:rsidRDefault="00892903" w:rsidP="002456EB">
            <w:pPr>
              <w:pStyle w:val="TAL"/>
              <w:keepNext w:val="0"/>
              <w:keepLines w:val="0"/>
              <w:rPr>
                <w:rFonts w:eastAsia="Yu Gothic"/>
                <w:i/>
              </w:rPr>
            </w:pPr>
            <w:proofErr w:type="spellStart"/>
            <w:r w:rsidRPr="006D7A5E">
              <w:rPr>
                <w:rFonts w:eastAsia="Yu Gothic"/>
                <w:i/>
              </w:rPr>
              <w:t>accessControlPolicyIDs</w:t>
            </w:r>
            <w:proofErr w:type="spellEnd"/>
          </w:p>
        </w:tc>
        <w:tc>
          <w:tcPr>
            <w:tcW w:w="1148" w:type="dxa"/>
            <w:tcBorders>
              <w:bottom w:val="single" w:sz="4" w:space="0" w:color="000000"/>
            </w:tcBorders>
          </w:tcPr>
          <w:p w14:paraId="7C805FFB" w14:textId="77777777" w:rsidR="00892903" w:rsidRPr="006D7A5E" w:rsidRDefault="00892903" w:rsidP="002456EB">
            <w:pPr>
              <w:pStyle w:val="TAC"/>
              <w:keepNext w:val="0"/>
              <w:keepLines w:val="0"/>
              <w:rPr>
                <w:rFonts w:eastAsia="Yu Gothic"/>
              </w:rPr>
            </w:pPr>
            <w:r w:rsidRPr="006D7A5E">
              <w:rPr>
                <w:rFonts w:eastAsia="Yu Gothic"/>
              </w:rPr>
              <w:t>0..1 (L)</w:t>
            </w:r>
          </w:p>
        </w:tc>
        <w:tc>
          <w:tcPr>
            <w:tcW w:w="864" w:type="dxa"/>
            <w:tcBorders>
              <w:bottom w:val="single" w:sz="4" w:space="0" w:color="000000"/>
            </w:tcBorders>
          </w:tcPr>
          <w:p w14:paraId="63EF2208" w14:textId="77777777" w:rsidR="00892903" w:rsidRPr="006D7A5E" w:rsidRDefault="00892903" w:rsidP="002456EB">
            <w:pPr>
              <w:pStyle w:val="TAC"/>
              <w:keepNext w:val="0"/>
              <w:keepLines w:val="0"/>
              <w:rPr>
                <w:rFonts w:eastAsia="Yu Gothic"/>
              </w:rPr>
            </w:pPr>
            <w:r w:rsidRPr="006D7A5E">
              <w:rPr>
                <w:rFonts w:eastAsia="Yu Gothic"/>
              </w:rPr>
              <w:t>RW</w:t>
            </w:r>
          </w:p>
        </w:tc>
        <w:tc>
          <w:tcPr>
            <w:tcW w:w="5106" w:type="dxa"/>
            <w:tcBorders>
              <w:bottom w:val="single" w:sz="4" w:space="0" w:color="000000"/>
            </w:tcBorders>
          </w:tcPr>
          <w:p w14:paraId="67F984DD" w14:textId="77777777" w:rsidR="00892903" w:rsidRPr="006D7A5E" w:rsidRDefault="00892903" w:rsidP="002456EB">
            <w:pPr>
              <w:pStyle w:val="TAL"/>
              <w:keepNext w:val="0"/>
              <w:keepLines w:val="0"/>
              <w:rPr>
                <w:rFonts w:eastAsia="Yu Gothic"/>
              </w:rPr>
            </w:pPr>
            <w:r w:rsidRPr="006D7A5E">
              <w:rPr>
                <w:rFonts w:eastAsia="Yu Gothic"/>
              </w:rPr>
              <w:t>See clause 9.6.1.3.</w:t>
            </w:r>
          </w:p>
        </w:tc>
      </w:tr>
      <w:tr w:rsidR="00892903" w:rsidRPr="006D7A5E" w14:paraId="5279FEFD" w14:textId="77777777" w:rsidTr="002456EB">
        <w:trPr>
          <w:jc w:val="center"/>
        </w:trPr>
        <w:tc>
          <w:tcPr>
            <w:tcW w:w="2233" w:type="dxa"/>
            <w:tcBorders>
              <w:bottom w:val="single" w:sz="4" w:space="0" w:color="000000"/>
            </w:tcBorders>
          </w:tcPr>
          <w:p w14:paraId="279483E3" w14:textId="77777777" w:rsidR="00892903" w:rsidRPr="006D7A5E" w:rsidRDefault="00892903" w:rsidP="002456EB">
            <w:pPr>
              <w:pStyle w:val="TAL"/>
              <w:keepNext w:val="0"/>
              <w:keepLines w:val="0"/>
              <w:rPr>
                <w:rFonts w:eastAsia="Yu Gothic"/>
                <w:i/>
              </w:rPr>
            </w:pPr>
            <w:proofErr w:type="spellStart"/>
            <w:r w:rsidRPr="006D7A5E">
              <w:rPr>
                <w:rFonts w:eastAsia="Yu Gothic"/>
                <w:i/>
                <w:lang w:eastAsia="ko-KR"/>
              </w:rPr>
              <w:t>dynamicAuthorizationConsultationIDs</w:t>
            </w:r>
            <w:proofErr w:type="spellEnd"/>
          </w:p>
        </w:tc>
        <w:tc>
          <w:tcPr>
            <w:tcW w:w="1148" w:type="dxa"/>
            <w:tcBorders>
              <w:bottom w:val="single" w:sz="4" w:space="0" w:color="000000"/>
            </w:tcBorders>
          </w:tcPr>
          <w:p w14:paraId="079466D9" w14:textId="77777777" w:rsidR="00892903" w:rsidRPr="006D7A5E" w:rsidRDefault="00892903" w:rsidP="002456EB">
            <w:pPr>
              <w:pStyle w:val="TAC"/>
              <w:keepNext w:val="0"/>
              <w:keepLines w:val="0"/>
              <w:rPr>
                <w:rFonts w:eastAsia="Yu Gothic"/>
              </w:rPr>
            </w:pPr>
            <w:r w:rsidRPr="006D7A5E">
              <w:rPr>
                <w:rFonts w:eastAsia="Yu Gothic"/>
                <w:lang w:eastAsia="ko-KR"/>
              </w:rPr>
              <w:t>0..1 (L)</w:t>
            </w:r>
          </w:p>
        </w:tc>
        <w:tc>
          <w:tcPr>
            <w:tcW w:w="864" w:type="dxa"/>
            <w:tcBorders>
              <w:bottom w:val="single" w:sz="4" w:space="0" w:color="000000"/>
            </w:tcBorders>
          </w:tcPr>
          <w:p w14:paraId="633A3BF7" w14:textId="77777777" w:rsidR="00892903" w:rsidRPr="006D7A5E" w:rsidRDefault="00892903" w:rsidP="002456EB">
            <w:pPr>
              <w:pStyle w:val="TAC"/>
              <w:keepNext w:val="0"/>
              <w:keepLines w:val="0"/>
              <w:rPr>
                <w:rFonts w:eastAsia="Yu Gothic"/>
              </w:rPr>
            </w:pPr>
            <w:r w:rsidRPr="006D7A5E">
              <w:rPr>
                <w:rFonts w:eastAsia="Yu Gothic"/>
                <w:lang w:eastAsia="ko-KR"/>
              </w:rPr>
              <w:t>RW</w:t>
            </w:r>
          </w:p>
        </w:tc>
        <w:tc>
          <w:tcPr>
            <w:tcW w:w="5106" w:type="dxa"/>
            <w:tcBorders>
              <w:bottom w:val="single" w:sz="4" w:space="0" w:color="000000"/>
            </w:tcBorders>
          </w:tcPr>
          <w:p w14:paraId="4C1B6838" w14:textId="77777777" w:rsidR="00892903" w:rsidRPr="006D7A5E" w:rsidRDefault="00892903" w:rsidP="002456EB">
            <w:pPr>
              <w:pStyle w:val="TAL"/>
              <w:keepNext w:val="0"/>
              <w:keepLines w:val="0"/>
              <w:rPr>
                <w:rFonts w:eastAsia="Yu Gothic"/>
              </w:rPr>
            </w:pPr>
            <w:r w:rsidRPr="006D7A5E">
              <w:rPr>
                <w:rFonts w:eastAsia="Yu Gothic"/>
              </w:rPr>
              <w:t>See clause 9.6.1.3.</w:t>
            </w:r>
          </w:p>
        </w:tc>
      </w:tr>
      <w:tr w:rsidR="00892903" w:rsidRPr="006D7A5E" w14:paraId="51771B7F" w14:textId="77777777" w:rsidTr="002456EB">
        <w:trPr>
          <w:jc w:val="center"/>
        </w:trPr>
        <w:tc>
          <w:tcPr>
            <w:tcW w:w="2233" w:type="dxa"/>
            <w:tcBorders>
              <w:bottom w:val="single" w:sz="4" w:space="0" w:color="000000"/>
            </w:tcBorders>
          </w:tcPr>
          <w:p w14:paraId="2D38172A" w14:textId="77777777" w:rsidR="00892903" w:rsidRPr="006D7A5E" w:rsidRDefault="00892903" w:rsidP="002456EB">
            <w:pPr>
              <w:pStyle w:val="TAL"/>
              <w:keepNext w:val="0"/>
              <w:keepLines w:val="0"/>
              <w:rPr>
                <w:rFonts w:eastAsia="Yu Gothic"/>
                <w:i/>
                <w:lang w:eastAsia="ko-KR"/>
              </w:rPr>
            </w:pPr>
            <w:r w:rsidRPr="006D7A5E">
              <w:rPr>
                <w:rFonts w:hint="eastAsia"/>
                <w:i/>
                <w:lang w:eastAsia="ko-KR"/>
              </w:rPr>
              <w:t>creator</w:t>
            </w:r>
          </w:p>
        </w:tc>
        <w:tc>
          <w:tcPr>
            <w:tcW w:w="1148" w:type="dxa"/>
            <w:tcBorders>
              <w:bottom w:val="single" w:sz="4" w:space="0" w:color="000000"/>
            </w:tcBorders>
          </w:tcPr>
          <w:p w14:paraId="5BDD6545" w14:textId="77777777" w:rsidR="00892903" w:rsidRPr="006D7A5E" w:rsidRDefault="00892903" w:rsidP="002456EB">
            <w:pPr>
              <w:pStyle w:val="TAC"/>
              <w:keepNext w:val="0"/>
              <w:keepLines w:val="0"/>
              <w:rPr>
                <w:rFonts w:eastAsia="Yu Gothic"/>
                <w:lang w:eastAsia="ko-KR"/>
              </w:rPr>
            </w:pPr>
            <w:r w:rsidRPr="006D7A5E">
              <w:rPr>
                <w:rFonts w:hint="eastAsia"/>
                <w:lang w:eastAsia="ko-KR"/>
              </w:rPr>
              <w:t>0..1</w:t>
            </w:r>
          </w:p>
        </w:tc>
        <w:tc>
          <w:tcPr>
            <w:tcW w:w="864" w:type="dxa"/>
            <w:tcBorders>
              <w:bottom w:val="single" w:sz="4" w:space="0" w:color="000000"/>
            </w:tcBorders>
          </w:tcPr>
          <w:p w14:paraId="5782FF0D" w14:textId="77777777" w:rsidR="00892903" w:rsidRPr="006D7A5E" w:rsidRDefault="00892903" w:rsidP="002456EB">
            <w:pPr>
              <w:pStyle w:val="TAC"/>
              <w:keepNext w:val="0"/>
              <w:keepLines w:val="0"/>
              <w:rPr>
                <w:rFonts w:eastAsia="Yu Gothic"/>
                <w:lang w:eastAsia="ko-KR"/>
              </w:rPr>
            </w:pPr>
            <w:r w:rsidRPr="006D7A5E">
              <w:rPr>
                <w:lang w:eastAsia="ko-KR"/>
              </w:rPr>
              <w:t>R</w:t>
            </w:r>
            <w:r w:rsidRPr="006D7A5E">
              <w:rPr>
                <w:rFonts w:hint="eastAsia"/>
                <w:lang w:eastAsia="ko-KR"/>
              </w:rPr>
              <w:t>O</w:t>
            </w:r>
          </w:p>
        </w:tc>
        <w:tc>
          <w:tcPr>
            <w:tcW w:w="5106" w:type="dxa"/>
            <w:tcBorders>
              <w:bottom w:val="single" w:sz="4" w:space="0" w:color="000000"/>
            </w:tcBorders>
          </w:tcPr>
          <w:p w14:paraId="577F80A5" w14:textId="77777777" w:rsidR="00892903" w:rsidRPr="006D7A5E" w:rsidRDefault="00892903" w:rsidP="002456EB">
            <w:pPr>
              <w:pStyle w:val="TAL"/>
              <w:keepNext w:val="0"/>
              <w:keepLines w:val="0"/>
              <w:rPr>
                <w:rFonts w:eastAsia="Yu Gothic"/>
              </w:rPr>
            </w:pPr>
            <w:r w:rsidRPr="006D7A5E">
              <w:rPr>
                <w:rFonts w:eastAsia="Yu Gothic"/>
              </w:rPr>
              <w:t>See clause 9.6.1.3.</w:t>
            </w:r>
          </w:p>
        </w:tc>
      </w:tr>
      <w:tr w:rsidR="00892903" w:rsidRPr="006D7A5E" w14:paraId="163510AD" w14:textId="77777777" w:rsidTr="002456EB">
        <w:trPr>
          <w:jc w:val="center"/>
        </w:trPr>
        <w:tc>
          <w:tcPr>
            <w:tcW w:w="2233" w:type="dxa"/>
            <w:tcBorders>
              <w:bottom w:val="single" w:sz="4" w:space="0" w:color="000000"/>
            </w:tcBorders>
          </w:tcPr>
          <w:p w14:paraId="6166C401" w14:textId="77777777" w:rsidR="00892903" w:rsidRPr="006D7A5E" w:rsidRDefault="00892903" w:rsidP="002456EB">
            <w:pPr>
              <w:pStyle w:val="TAL"/>
              <w:keepNext w:val="0"/>
              <w:keepLines w:val="0"/>
              <w:rPr>
                <w:rFonts w:eastAsia="Yu Gothic"/>
                <w:i/>
              </w:rPr>
            </w:pPr>
            <w:r w:rsidRPr="006D7A5E">
              <w:rPr>
                <w:rFonts w:eastAsia="Yu Gothic"/>
                <w:i/>
                <w:szCs w:val="18"/>
                <w:lang w:eastAsia="ko-KR"/>
              </w:rPr>
              <w:t>custodian</w:t>
            </w:r>
          </w:p>
        </w:tc>
        <w:tc>
          <w:tcPr>
            <w:tcW w:w="1148" w:type="dxa"/>
            <w:tcBorders>
              <w:bottom w:val="single" w:sz="4" w:space="0" w:color="000000"/>
            </w:tcBorders>
          </w:tcPr>
          <w:p w14:paraId="3E7A57A5" w14:textId="77777777" w:rsidR="00892903" w:rsidRPr="006D7A5E" w:rsidRDefault="00892903" w:rsidP="002456EB">
            <w:pPr>
              <w:pStyle w:val="TAL"/>
              <w:keepNext w:val="0"/>
              <w:keepLines w:val="0"/>
              <w:jc w:val="center"/>
              <w:rPr>
                <w:rFonts w:eastAsia="Yu Gothic"/>
              </w:rPr>
            </w:pPr>
            <w:r w:rsidRPr="006D7A5E">
              <w:rPr>
                <w:rFonts w:eastAsia="Yu Gothic"/>
                <w:szCs w:val="18"/>
                <w:lang w:eastAsia="ko-KR"/>
              </w:rPr>
              <w:t>0..1</w:t>
            </w:r>
          </w:p>
        </w:tc>
        <w:tc>
          <w:tcPr>
            <w:tcW w:w="864" w:type="dxa"/>
            <w:tcBorders>
              <w:bottom w:val="single" w:sz="4" w:space="0" w:color="000000"/>
            </w:tcBorders>
          </w:tcPr>
          <w:p w14:paraId="76812363" w14:textId="77777777" w:rsidR="00892903" w:rsidRPr="006D7A5E" w:rsidRDefault="00892903" w:rsidP="002456EB">
            <w:pPr>
              <w:pStyle w:val="TAL"/>
              <w:keepNext w:val="0"/>
              <w:keepLines w:val="0"/>
              <w:jc w:val="center"/>
              <w:rPr>
                <w:rFonts w:eastAsia="Yu Gothic"/>
              </w:rPr>
            </w:pPr>
            <w:r w:rsidRPr="006D7A5E">
              <w:rPr>
                <w:rFonts w:eastAsia="Yu Gothic"/>
                <w:szCs w:val="18"/>
                <w:lang w:eastAsia="ko-KR"/>
              </w:rPr>
              <w:t>RW</w:t>
            </w:r>
          </w:p>
        </w:tc>
        <w:tc>
          <w:tcPr>
            <w:tcW w:w="5106" w:type="dxa"/>
            <w:tcBorders>
              <w:bottom w:val="single" w:sz="4" w:space="0" w:color="000000"/>
            </w:tcBorders>
          </w:tcPr>
          <w:p w14:paraId="533793FC" w14:textId="77777777" w:rsidR="00892903" w:rsidRPr="006D7A5E" w:rsidRDefault="00892903" w:rsidP="002456EB">
            <w:pPr>
              <w:pStyle w:val="TAL"/>
              <w:keepNext w:val="0"/>
              <w:keepLines w:val="0"/>
              <w:rPr>
                <w:rFonts w:eastAsia="Yu Gothic"/>
              </w:rPr>
            </w:pPr>
            <w:r w:rsidRPr="006D7A5E">
              <w:rPr>
                <w:rFonts w:eastAsia="Yu Gothic"/>
              </w:rPr>
              <w:t>See clause 9.6.1.3.</w:t>
            </w:r>
          </w:p>
        </w:tc>
      </w:tr>
      <w:tr w:rsidR="00892903" w:rsidRPr="006D7A5E" w14:paraId="5B769550" w14:textId="77777777" w:rsidTr="002456EB">
        <w:trPr>
          <w:jc w:val="center"/>
        </w:trPr>
        <w:tc>
          <w:tcPr>
            <w:tcW w:w="2233" w:type="dxa"/>
            <w:tcBorders>
              <w:bottom w:val="single" w:sz="4" w:space="0" w:color="000000"/>
            </w:tcBorders>
          </w:tcPr>
          <w:p w14:paraId="0CCD866E" w14:textId="77777777" w:rsidR="00892903" w:rsidRPr="006D7A5E" w:rsidRDefault="00892903" w:rsidP="002456EB">
            <w:pPr>
              <w:pStyle w:val="TAL"/>
              <w:keepLines w:val="0"/>
              <w:rPr>
                <w:rFonts w:eastAsia="Yu Gothic"/>
                <w:i/>
              </w:rPr>
            </w:pPr>
            <w:proofErr w:type="spellStart"/>
            <w:r w:rsidRPr="006D7A5E">
              <w:rPr>
                <w:rFonts w:eastAsia="Yu Gothic"/>
                <w:i/>
              </w:rPr>
              <w:t>eventNotificationCriteria</w:t>
            </w:r>
            <w:proofErr w:type="spellEnd"/>
          </w:p>
        </w:tc>
        <w:tc>
          <w:tcPr>
            <w:tcW w:w="1148" w:type="dxa"/>
            <w:tcBorders>
              <w:bottom w:val="single" w:sz="4" w:space="0" w:color="000000"/>
            </w:tcBorders>
          </w:tcPr>
          <w:p w14:paraId="43AAEBAC" w14:textId="77777777" w:rsidR="00892903" w:rsidRPr="006D7A5E" w:rsidRDefault="00892903" w:rsidP="002456EB">
            <w:pPr>
              <w:pStyle w:val="TAL"/>
              <w:keepLines w:val="0"/>
              <w:jc w:val="center"/>
              <w:rPr>
                <w:rFonts w:eastAsia="Yu Gothic"/>
              </w:rPr>
            </w:pPr>
            <w:r w:rsidRPr="006D7A5E">
              <w:rPr>
                <w:rFonts w:eastAsia="Yu Gothic"/>
              </w:rPr>
              <w:t>0..1</w:t>
            </w:r>
          </w:p>
        </w:tc>
        <w:tc>
          <w:tcPr>
            <w:tcW w:w="864" w:type="dxa"/>
            <w:tcBorders>
              <w:bottom w:val="single" w:sz="4" w:space="0" w:color="000000"/>
            </w:tcBorders>
          </w:tcPr>
          <w:p w14:paraId="0F200ACA" w14:textId="77777777" w:rsidR="00892903" w:rsidRPr="006D7A5E" w:rsidRDefault="00892903" w:rsidP="002456EB">
            <w:pPr>
              <w:pStyle w:val="TAL"/>
              <w:keepLines w:val="0"/>
              <w:jc w:val="center"/>
              <w:rPr>
                <w:rFonts w:eastAsia="Yu Gothic"/>
              </w:rPr>
            </w:pPr>
            <w:r w:rsidRPr="006D7A5E">
              <w:rPr>
                <w:rFonts w:eastAsia="Yu Gothic"/>
              </w:rPr>
              <w:t>RW</w:t>
            </w:r>
          </w:p>
        </w:tc>
        <w:tc>
          <w:tcPr>
            <w:tcW w:w="5106" w:type="dxa"/>
            <w:tcBorders>
              <w:bottom w:val="single" w:sz="4" w:space="0" w:color="000000"/>
            </w:tcBorders>
          </w:tcPr>
          <w:p w14:paraId="5B4AB109" w14:textId="77777777" w:rsidR="00892903" w:rsidRPr="006D7A5E" w:rsidRDefault="00892903" w:rsidP="002456EB">
            <w:pPr>
              <w:pStyle w:val="TAL"/>
              <w:keepLines w:val="0"/>
              <w:rPr>
                <w:rFonts w:eastAsia="Yu Gothic"/>
                <w:lang w:eastAsia="ko-KR"/>
              </w:rPr>
            </w:pPr>
            <w:r w:rsidRPr="006D7A5E">
              <w:rPr>
                <w:rFonts w:eastAsia="Yu Gothic"/>
              </w:rPr>
              <w:t xml:space="preserve">This attribute (notification policy) indicates the event criteria for which a notification is to be generated. </w:t>
            </w:r>
            <w:r w:rsidRPr="006D7A5E">
              <w:t xml:space="preserve">When no </w:t>
            </w:r>
            <w:proofErr w:type="spellStart"/>
            <w:r w:rsidRPr="006D7A5E">
              <w:rPr>
                <w:i/>
              </w:rPr>
              <w:t>eventNotificationCriteria</w:t>
            </w:r>
            <w:proofErr w:type="spellEnd"/>
            <w:r w:rsidRPr="006D7A5E">
              <w:t xml:space="preserve"> attribute is present in a &lt;</w:t>
            </w:r>
            <w:r w:rsidRPr="006D7A5E">
              <w:rPr>
                <w:i/>
              </w:rPr>
              <w:t>subscription</w:t>
            </w:r>
            <w:r w:rsidRPr="006D7A5E">
              <w:t>&gt; resource, the Hosting CSE shall trigger notifications for this subscription when any of the attributes of the subscribed-to resource is modified.</w:t>
            </w:r>
          </w:p>
        </w:tc>
      </w:tr>
      <w:tr w:rsidR="00892903" w:rsidRPr="006D7A5E" w14:paraId="48391573" w14:textId="77777777" w:rsidTr="002456EB">
        <w:trPr>
          <w:jc w:val="center"/>
        </w:trPr>
        <w:tc>
          <w:tcPr>
            <w:tcW w:w="2233" w:type="dxa"/>
            <w:tcBorders>
              <w:bottom w:val="single" w:sz="4" w:space="0" w:color="000000"/>
            </w:tcBorders>
          </w:tcPr>
          <w:p w14:paraId="6F4AFF3E" w14:textId="77777777" w:rsidR="00892903" w:rsidRPr="006D7A5E" w:rsidRDefault="00892903" w:rsidP="002456EB">
            <w:pPr>
              <w:pStyle w:val="TAL"/>
              <w:keepNext w:val="0"/>
              <w:keepLines w:val="0"/>
              <w:rPr>
                <w:rFonts w:eastAsia="Yu Gothic"/>
                <w:i/>
              </w:rPr>
            </w:pPr>
            <w:proofErr w:type="spellStart"/>
            <w:r w:rsidRPr="006D7A5E">
              <w:rPr>
                <w:rFonts w:eastAsia="Yu Gothic" w:hint="eastAsia"/>
                <w:i/>
                <w:lang w:eastAsia="ko-KR"/>
              </w:rPr>
              <w:t>expirationCounter</w:t>
            </w:r>
            <w:proofErr w:type="spellEnd"/>
          </w:p>
        </w:tc>
        <w:tc>
          <w:tcPr>
            <w:tcW w:w="1148" w:type="dxa"/>
            <w:tcBorders>
              <w:bottom w:val="single" w:sz="4" w:space="0" w:color="000000"/>
            </w:tcBorders>
          </w:tcPr>
          <w:p w14:paraId="2B2EDDEB" w14:textId="77777777" w:rsidR="00892903" w:rsidRPr="006D7A5E" w:rsidRDefault="00892903" w:rsidP="002456EB">
            <w:pPr>
              <w:pStyle w:val="TAC"/>
              <w:keepNext w:val="0"/>
              <w:keepLines w:val="0"/>
              <w:rPr>
                <w:rFonts w:eastAsia="Yu Gothic"/>
              </w:rPr>
            </w:pPr>
            <w:r w:rsidRPr="006D7A5E">
              <w:rPr>
                <w:rFonts w:eastAsia="Yu Gothic" w:hint="eastAsia"/>
                <w:lang w:eastAsia="ko-KR"/>
              </w:rPr>
              <w:t>0..1</w:t>
            </w:r>
          </w:p>
        </w:tc>
        <w:tc>
          <w:tcPr>
            <w:tcW w:w="864" w:type="dxa"/>
            <w:tcBorders>
              <w:bottom w:val="single" w:sz="4" w:space="0" w:color="000000"/>
            </w:tcBorders>
          </w:tcPr>
          <w:p w14:paraId="40044588" w14:textId="77777777" w:rsidR="00892903" w:rsidRPr="006D7A5E" w:rsidRDefault="00892903" w:rsidP="002456EB">
            <w:pPr>
              <w:pStyle w:val="TAC"/>
              <w:keepNext w:val="0"/>
              <w:keepLines w:val="0"/>
              <w:rPr>
                <w:rFonts w:eastAsia="Yu Gothic"/>
              </w:rPr>
            </w:pPr>
            <w:r w:rsidRPr="006D7A5E">
              <w:rPr>
                <w:rFonts w:eastAsia="Yu Gothic" w:hint="eastAsia"/>
                <w:lang w:eastAsia="ko-KR"/>
              </w:rPr>
              <w:t>RW</w:t>
            </w:r>
          </w:p>
        </w:tc>
        <w:tc>
          <w:tcPr>
            <w:tcW w:w="5106" w:type="dxa"/>
            <w:tcBorders>
              <w:bottom w:val="single" w:sz="4" w:space="0" w:color="000000"/>
            </w:tcBorders>
          </w:tcPr>
          <w:p w14:paraId="7EEC3EFB" w14:textId="77777777" w:rsidR="00892903" w:rsidRPr="006D7A5E" w:rsidRDefault="00892903" w:rsidP="002456EB">
            <w:pPr>
              <w:pStyle w:val="TAL"/>
              <w:keepNext w:val="0"/>
              <w:keepLines w:val="0"/>
              <w:rPr>
                <w:rFonts w:eastAsia="Yu Gothic"/>
                <w:lang w:eastAsia="ko-KR"/>
              </w:rPr>
            </w:pPr>
            <w:r w:rsidRPr="006D7A5E">
              <w:rPr>
                <w:rFonts w:eastAsia="Yu Gothic"/>
              </w:rPr>
              <w:t>This attribute (notification policy) indicates that the subscriber wants to set the life of this subscription to a limit of a maximum number of notifications.</w:t>
            </w:r>
            <w:r w:rsidRPr="006D7A5E">
              <w:rPr>
                <w:rFonts w:eastAsia="Yu Gothic"/>
                <w:lang w:eastAsia="ko-KR"/>
              </w:rPr>
              <w:t xml:space="preserve"> When</w:t>
            </w:r>
            <w:r w:rsidRPr="006D7A5E">
              <w:rPr>
                <w:rFonts w:eastAsia="Yu Gothic" w:hint="eastAsia"/>
                <w:lang w:eastAsia="ko-KR"/>
              </w:rPr>
              <w:t xml:space="preserve"> the number of notification</w:t>
            </w:r>
            <w:r w:rsidRPr="006D7A5E">
              <w:rPr>
                <w:rFonts w:eastAsia="Yu Gothic"/>
                <w:lang w:eastAsia="ko-KR"/>
              </w:rPr>
              <w:t xml:space="preserve">s sent reaches the count of this counter, the </w:t>
            </w:r>
            <w:r w:rsidRPr="006D7A5E">
              <w:rPr>
                <w:rFonts w:eastAsia="Yu Gothic"/>
                <w:i/>
                <w:lang w:eastAsia="ko-KR"/>
              </w:rPr>
              <w:t>&lt;subscription&gt;</w:t>
            </w:r>
            <w:r w:rsidRPr="006D7A5E">
              <w:rPr>
                <w:rFonts w:eastAsia="Yu Gothic"/>
                <w:lang w:eastAsia="ko-KR"/>
              </w:rPr>
              <w:t xml:space="preserve"> resource shall be deleted, regardless of any other policy.</w:t>
            </w:r>
          </w:p>
        </w:tc>
      </w:tr>
      <w:tr w:rsidR="00892903" w:rsidRPr="006D7A5E" w14:paraId="0AFD9B2F" w14:textId="77777777" w:rsidTr="002456EB">
        <w:trPr>
          <w:jc w:val="center"/>
        </w:trPr>
        <w:tc>
          <w:tcPr>
            <w:tcW w:w="2233" w:type="dxa"/>
            <w:tcBorders>
              <w:bottom w:val="single" w:sz="4" w:space="0" w:color="000000"/>
            </w:tcBorders>
          </w:tcPr>
          <w:p w14:paraId="50F8B6C4" w14:textId="77777777" w:rsidR="00892903" w:rsidRPr="006D7A5E" w:rsidRDefault="00892903" w:rsidP="002456EB">
            <w:pPr>
              <w:pStyle w:val="TAL"/>
              <w:keepNext w:val="0"/>
              <w:keepLines w:val="0"/>
              <w:rPr>
                <w:rFonts w:eastAsia="Yu Gothic"/>
                <w:i/>
              </w:rPr>
            </w:pPr>
            <w:proofErr w:type="spellStart"/>
            <w:r w:rsidRPr="006D7A5E">
              <w:rPr>
                <w:rFonts w:eastAsia="Yu Gothic"/>
                <w:i/>
              </w:rPr>
              <w:t>notificationURI</w:t>
            </w:r>
            <w:proofErr w:type="spellEnd"/>
          </w:p>
        </w:tc>
        <w:tc>
          <w:tcPr>
            <w:tcW w:w="1148" w:type="dxa"/>
            <w:tcBorders>
              <w:bottom w:val="single" w:sz="4" w:space="0" w:color="000000"/>
            </w:tcBorders>
          </w:tcPr>
          <w:p w14:paraId="70885CCF" w14:textId="77777777" w:rsidR="00892903" w:rsidRPr="006D7A5E" w:rsidRDefault="00892903" w:rsidP="002456EB">
            <w:pPr>
              <w:pStyle w:val="TAC"/>
              <w:keepNext w:val="0"/>
              <w:keepLines w:val="0"/>
              <w:rPr>
                <w:rFonts w:eastAsia="Yu Gothic"/>
              </w:rPr>
            </w:pPr>
            <w:r w:rsidRPr="006D7A5E">
              <w:rPr>
                <w:rFonts w:eastAsia="Yu Gothic"/>
              </w:rPr>
              <w:t>1 (L)</w:t>
            </w:r>
          </w:p>
        </w:tc>
        <w:tc>
          <w:tcPr>
            <w:tcW w:w="864" w:type="dxa"/>
            <w:tcBorders>
              <w:bottom w:val="single" w:sz="4" w:space="0" w:color="000000"/>
            </w:tcBorders>
          </w:tcPr>
          <w:p w14:paraId="3A5D68B6" w14:textId="77777777" w:rsidR="00892903" w:rsidRPr="006D7A5E" w:rsidRDefault="00892903" w:rsidP="002456EB">
            <w:pPr>
              <w:pStyle w:val="TAC"/>
              <w:keepNext w:val="0"/>
              <w:keepLines w:val="0"/>
              <w:rPr>
                <w:rFonts w:eastAsia="Yu Gothic"/>
              </w:rPr>
            </w:pPr>
            <w:r w:rsidRPr="006D7A5E">
              <w:rPr>
                <w:rFonts w:eastAsia="Yu Gothic"/>
              </w:rPr>
              <w:t>RW</w:t>
            </w:r>
          </w:p>
        </w:tc>
        <w:tc>
          <w:tcPr>
            <w:tcW w:w="5106" w:type="dxa"/>
            <w:tcBorders>
              <w:bottom w:val="single" w:sz="4" w:space="0" w:color="000000"/>
            </w:tcBorders>
          </w:tcPr>
          <w:p w14:paraId="2C86DD2B" w14:textId="77777777" w:rsidR="00892903" w:rsidRPr="006D7A5E" w:rsidRDefault="00892903" w:rsidP="002456EB">
            <w:pPr>
              <w:pStyle w:val="TAL"/>
              <w:keepNext w:val="0"/>
              <w:keepLines w:val="0"/>
            </w:pPr>
            <w:r w:rsidRPr="006D7A5E">
              <w:t>This attribute shall be configured as a list consisting of one or more targets that the Hosting CSE shall send notifications to. A target shall be formatted as a oneM2M compliant Resource-ID as defined in clause 7.2 or as an identifier compliant with a oneM2M supported protocol binding (</w:t>
            </w:r>
            <w:proofErr w:type="gramStart"/>
            <w:r w:rsidRPr="006D7A5E">
              <w:t>e.g.</w:t>
            </w:r>
            <w:proofErr w:type="gramEnd"/>
            <w:r w:rsidRPr="006D7A5E">
              <w:t xml:space="preserve"> http, </w:t>
            </w:r>
            <w:proofErr w:type="spellStart"/>
            <w:r w:rsidRPr="006D7A5E">
              <w:t>coap</w:t>
            </w:r>
            <w:proofErr w:type="spellEnd"/>
            <w:r w:rsidRPr="006D7A5E">
              <w:t xml:space="preserve">, </w:t>
            </w:r>
            <w:proofErr w:type="spellStart"/>
            <w:r w:rsidRPr="006D7A5E">
              <w:t>mqtt</w:t>
            </w:r>
            <w:proofErr w:type="spellEnd"/>
            <w:r w:rsidRPr="006D7A5E">
              <w:t>).</w:t>
            </w:r>
          </w:p>
          <w:p w14:paraId="4CDF864C" w14:textId="77777777" w:rsidR="00892903" w:rsidRPr="006D7A5E" w:rsidRDefault="00892903" w:rsidP="002456EB">
            <w:pPr>
              <w:pStyle w:val="TAL"/>
              <w:keepNext w:val="0"/>
              <w:keepLines w:val="0"/>
            </w:pPr>
            <w:r w:rsidRPr="006D7A5E">
              <w:t>If a target is formatted as a oneM2M compliant Resource-ID, then the target shall be formatted as a structured or unstructured CSE-Relative-Resource-ID, SP-Relative-Resource-ID, and/or Absolute-Resource-ID</w:t>
            </w:r>
            <w:r w:rsidRPr="006D7A5E">
              <w:rPr>
                <w:rFonts w:eastAsiaTheme="minorEastAsia" w:hint="eastAsia"/>
                <w:lang w:eastAsia="zh-CN"/>
              </w:rPr>
              <w:t xml:space="preserve"> </w:t>
            </w:r>
            <w:r w:rsidRPr="006D7A5E">
              <w:t>of an &lt;</w:t>
            </w:r>
            <w:r w:rsidRPr="006D7A5E">
              <w:rPr>
                <w:i/>
              </w:rPr>
              <w:t>AE</w:t>
            </w:r>
            <w:r w:rsidRPr="006D7A5E">
              <w:t>&gt; or &lt;</w:t>
            </w:r>
            <w:proofErr w:type="spellStart"/>
            <w:r w:rsidRPr="006D7A5E">
              <w:t>CSEBase</w:t>
            </w:r>
            <w:proofErr w:type="spellEnd"/>
            <w:r w:rsidRPr="006D7A5E">
              <w:t xml:space="preserve">&gt; resource. A Hosting CSE shall use this </w:t>
            </w:r>
            <w:r w:rsidRPr="006D7A5E">
              <w:lastRenderedPageBreak/>
              <w:t xml:space="preserve">information to determine proper </w:t>
            </w:r>
            <w:proofErr w:type="spellStart"/>
            <w:r w:rsidRPr="006D7A5E">
              <w:t>pointOfAccess</w:t>
            </w:r>
            <w:proofErr w:type="spellEnd"/>
            <w:r w:rsidRPr="006D7A5E">
              <w:t xml:space="preserve">, </w:t>
            </w:r>
            <w:proofErr w:type="spellStart"/>
            <w:r w:rsidRPr="006D7A5E">
              <w:t>requestReachability</w:t>
            </w:r>
            <w:proofErr w:type="spellEnd"/>
            <w:r w:rsidRPr="006D7A5E">
              <w:t xml:space="preserve"> and/or </w:t>
            </w:r>
            <w:proofErr w:type="spellStart"/>
            <w:r w:rsidRPr="006D7A5E">
              <w:t>pollingChannel</w:t>
            </w:r>
            <w:proofErr w:type="spellEnd"/>
            <w:r w:rsidRPr="006D7A5E">
              <w:t xml:space="preserve"> information needed to send a notification to the target. The following is an example.</w:t>
            </w:r>
          </w:p>
          <w:p w14:paraId="362FFCFC" w14:textId="77777777" w:rsidR="00892903" w:rsidRPr="006D7A5E" w:rsidRDefault="00892903" w:rsidP="00892903">
            <w:pPr>
              <w:pStyle w:val="TB1"/>
              <w:keepNext w:val="0"/>
              <w:keepLines w:val="0"/>
              <w:textAlignment w:val="auto"/>
              <w:rPr>
                <w:rFonts w:eastAsia="MS PGothic"/>
              </w:rPr>
            </w:pPr>
            <w:r w:rsidRPr="006D7A5E">
              <w:rPr>
                <w:rFonts w:eastAsia="MS PGothic"/>
              </w:rPr>
              <w:t>/CSE0001/AE0001</w:t>
            </w:r>
          </w:p>
          <w:p w14:paraId="6A090E2F" w14:textId="567B3835" w:rsidR="00892903" w:rsidRPr="006D7A5E" w:rsidRDefault="00892903" w:rsidP="002456EB">
            <w:pPr>
              <w:pStyle w:val="TAL"/>
              <w:keepNext w:val="0"/>
              <w:keepLines w:val="0"/>
            </w:pPr>
            <w:del w:id="10" w:author="Sherzod Elamanov" w:date="2023-06-30T10:43:00Z">
              <w:r w:rsidRPr="006D7A5E" w:rsidDel="00C72A8A">
                <w:delText>For a</w:delText>
              </w:r>
            </w:del>
            <w:ins w:id="11" w:author="Sherzod Elamanov" w:date="2023-06-30T10:43:00Z">
              <w:r w:rsidR="00C72A8A">
                <w:t>A</w:t>
              </w:r>
            </w:ins>
            <w:r w:rsidRPr="006D7A5E">
              <w:t xml:space="preserve"> target </w:t>
            </w:r>
            <w:del w:id="12" w:author="Sherzod Elamanov" w:date="2023-06-30T11:01:00Z">
              <w:r w:rsidRPr="006D7A5E" w:rsidDel="000E2830">
                <w:delText>that is</w:delText>
              </w:r>
            </w:del>
            <w:ins w:id="13" w:author="Sherzod Elamanov" w:date="2023-06-30T11:01:00Z">
              <w:r w:rsidR="000E2830">
                <w:t>can be</w:t>
              </w:r>
            </w:ins>
            <w:r w:rsidRPr="006D7A5E">
              <w:t xml:space="preserve"> formatted </w:t>
            </w:r>
            <w:ins w:id="14" w:author="Sherzod Elamanov" w:date="2023-06-30T11:02:00Z">
              <w:r w:rsidR="000E2830">
                <w:t xml:space="preserve">in URL format, </w:t>
              </w:r>
            </w:ins>
            <w:del w:id="15" w:author="Sherzod Elamanov" w:date="2023-06-30T11:02:00Z">
              <w:r w:rsidRPr="006D7A5E" w:rsidDel="000E2830">
                <w:delText>as</w:delText>
              </w:r>
            </w:del>
            <w:ins w:id="16" w:author="Sherzod Elamanov" w:date="2023-06-30T11:02:00Z">
              <w:r w:rsidR="000E2830">
                <w:t>which is</w:t>
              </w:r>
            </w:ins>
            <w:r w:rsidRPr="006D7A5E">
              <w:t xml:space="preserve"> an identifier compliant with a oneM2M supported protocol binding</w:t>
            </w:r>
            <w:ins w:id="17" w:author="Sherzod Elamanov" w:date="2023-06-30T11:03:00Z">
              <w:r w:rsidR="000E2830">
                <w:t>.</w:t>
              </w:r>
            </w:ins>
            <w:del w:id="18" w:author="Sherzod Elamanov" w:date="2023-06-30T11:03:00Z">
              <w:r w:rsidRPr="006D7A5E" w:rsidDel="000E2830">
                <w:delText>,</w:delText>
              </w:r>
            </w:del>
            <w:r w:rsidRPr="006D7A5E">
              <w:t xml:space="preserve"> </w:t>
            </w:r>
            <w:del w:id="19" w:author="Sherzod Elamanov" w:date="2023-06-30T11:03:00Z">
              <w:r w:rsidRPr="006D7A5E" w:rsidDel="000E2830">
                <w:delText>t</w:delText>
              </w:r>
            </w:del>
            <w:ins w:id="20" w:author="Sherzod Elamanov" w:date="2023-06-30T11:03:00Z">
              <w:r w:rsidR="000E2830">
                <w:t>T</w:t>
              </w:r>
            </w:ins>
            <w:r w:rsidRPr="006D7A5E">
              <w:t xml:space="preserve">he details of this format are defined by the respective oneM2M protocol specification. </w:t>
            </w:r>
            <w:ins w:id="21" w:author="Sherzod Elamanov" w:date="2023-06-30T11:09:00Z">
              <w:del w:id="22" w:author="0134r01" w:date="2023-07-28T16:25:00Z">
                <w:r w:rsidR="000A5C2E" w:rsidDel="00ED41E4">
                  <w:delText xml:space="preserve">Receivers shall not respond for notifications </w:delText>
                </w:r>
              </w:del>
            </w:ins>
            <w:ins w:id="23" w:author="Sherzod Elamanov" w:date="2023-06-30T11:10:00Z">
              <w:del w:id="24" w:author="0134r01" w:date="2023-07-28T16:25:00Z">
                <w:r w:rsidR="000A5C2E" w:rsidDel="00ED41E4">
                  <w:delText xml:space="preserve">related to the target in URL format. </w:delText>
                </w:r>
              </w:del>
            </w:ins>
            <w:r w:rsidRPr="006D7A5E">
              <w:t xml:space="preserve">The following is an example of </w:t>
            </w:r>
            <w:del w:id="25" w:author="Sherzod Elamanov" w:date="2023-06-30T11:03:00Z">
              <w:r w:rsidRPr="006D7A5E" w:rsidDel="000A5C2E">
                <w:delText>an HTTP URI</w:delText>
              </w:r>
            </w:del>
            <w:ins w:id="26" w:author="Sherzod Elamanov" w:date="2023-06-30T11:03:00Z">
              <w:r w:rsidR="000A5C2E">
                <w:t>the URL format</w:t>
              </w:r>
            </w:ins>
            <w:r w:rsidRPr="006D7A5E">
              <w:t xml:space="preserve"> compliant with oneM2M HTTP protocol binding.</w:t>
            </w:r>
          </w:p>
          <w:p w14:paraId="78721B94" w14:textId="77777777" w:rsidR="00892903" w:rsidRPr="00CA0784" w:rsidRDefault="00892903" w:rsidP="00892903">
            <w:pPr>
              <w:pStyle w:val="TB1"/>
              <w:ind w:left="737" w:hanging="380"/>
              <w:textAlignment w:val="auto"/>
              <w:rPr>
                <w:lang w:eastAsia="ko-KR"/>
              </w:rPr>
            </w:pPr>
            <w:r w:rsidRPr="00CA0784">
              <w:rPr>
                <w:lang w:eastAsia="ko-KR"/>
              </w:rPr>
              <w:t>https://172.25.30.25:7000/notification/handler</w:t>
            </w:r>
          </w:p>
          <w:p w14:paraId="7795AE4E" w14:textId="46D78550" w:rsidR="00ED41E4" w:rsidRDefault="00ED41E4" w:rsidP="002456EB">
            <w:pPr>
              <w:pStyle w:val="TAL"/>
              <w:keepNext w:val="0"/>
              <w:keepLines w:val="0"/>
              <w:rPr>
                <w:ins w:id="27" w:author="0134r01" w:date="2023-07-28T16:23:00Z"/>
              </w:rPr>
            </w:pPr>
            <w:ins w:id="28" w:author="0134r01" w:date="2023-07-28T16:23:00Z">
              <w:r>
                <w:t>The Hosting CSE shall expec</w:t>
              </w:r>
            </w:ins>
            <w:ins w:id="29" w:author="0134r01" w:date="2023-07-28T16:24:00Z">
              <w:r>
                <w:t xml:space="preserve">t </w:t>
              </w:r>
              <w:r w:rsidRPr="00ED41E4">
                <w:t xml:space="preserve">to receive a response </w:t>
              </w:r>
            </w:ins>
            <w:ins w:id="30" w:author="0134r01" w:date="2023-07-28T16:25:00Z">
              <w:r>
                <w:t xml:space="preserve">for the notification </w:t>
              </w:r>
            </w:ins>
            <w:ins w:id="31" w:author="0134r01" w:date="2023-07-28T16:35:00Z">
              <w:r w:rsidR="002B336F">
                <w:t xml:space="preserve">request </w:t>
              </w:r>
            </w:ins>
            <w:ins w:id="32" w:author="0134r01" w:date="2023-07-28T16:24:00Z">
              <w:r w:rsidRPr="00ED41E4">
                <w:t xml:space="preserve">only if the Notification Target in the </w:t>
              </w:r>
              <w:proofErr w:type="spellStart"/>
              <w:r w:rsidRPr="00ED41E4">
                <w:t>notificationURI</w:t>
              </w:r>
              <w:proofErr w:type="spellEnd"/>
              <w:r w:rsidRPr="00ED41E4">
                <w:t xml:space="preserve"> is in</w:t>
              </w:r>
            </w:ins>
            <w:ins w:id="33" w:author="0134r01" w:date="2023-07-28T16:27:00Z">
              <w:r>
                <w:t xml:space="preserve"> the</w:t>
              </w:r>
            </w:ins>
            <w:ins w:id="34" w:author="0134r01" w:date="2023-07-28T16:24:00Z">
              <w:r w:rsidRPr="00ED41E4">
                <w:t xml:space="preserve"> oneM2M compliant Resource-ID</w:t>
              </w:r>
            </w:ins>
            <w:ins w:id="35" w:author="0134r01" w:date="2023-07-28T16:27:00Z">
              <w:r>
                <w:t xml:space="preserve"> format</w:t>
              </w:r>
            </w:ins>
            <w:ins w:id="36" w:author="0134r01" w:date="2023-07-28T16:25:00Z">
              <w:r>
                <w:t>.</w:t>
              </w:r>
            </w:ins>
          </w:p>
          <w:p w14:paraId="4C98FC4B" w14:textId="40221BEA" w:rsidR="00892903" w:rsidRPr="006D7A5E" w:rsidRDefault="00892903" w:rsidP="002456EB">
            <w:pPr>
              <w:pStyle w:val="TAL"/>
              <w:keepNext w:val="0"/>
              <w:keepLines w:val="0"/>
              <w:rPr>
                <w:rFonts w:eastAsiaTheme="minorEastAsia"/>
                <w:lang w:eastAsia="zh-CN"/>
              </w:rPr>
            </w:pPr>
            <w:r w:rsidRPr="006D7A5E">
              <w:t>For a subscription to a &lt;</w:t>
            </w:r>
            <w:proofErr w:type="spellStart"/>
            <w:r w:rsidRPr="006D7A5E">
              <w:t>fanoutpoint</w:t>
            </w:r>
            <w:proofErr w:type="spellEnd"/>
            <w:r w:rsidRPr="006D7A5E">
              <w:t xml:space="preserve">&gt; resource, if &lt;subscription&gt; resource in request contains a </w:t>
            </w:r>
            <w:proofErr w:type="spellStart"/>
            <w:r w:rsidRPr="006D7A5E">
              <w:t>notificationForwardingURI</w:t>
            </w:r>
            <w:proofErr w:type="spellEnd"/>
            <w:r w:rsidRPr="006D7A5E">
              <w:t xml:space="preserve">, then the group hosting CSE shall configure the </w:t>
            </w:r>
            <w:proofErr w:type="spellStart"/>
            <w:r w:rsidRPr="006D7A5E">
              <w:rPr>
                <w:i/>
              </w:rPr>
              <w:t>notificationURI</w:t>
            </w:r>
            <w:proofErr w:type="spellEnd"/>
            <w:r w:rsidRPr="006D7A5E">
              <w:t xml:space="preserve"> of the fanout subscription request with a</w:t>
            </w:r>
            <w:r w:rsidRPr="006D7A5E">
              <w:rPr>
                <w:rFonts w:eastAsiaTheme="minorEastAsia" w:hint="eastAsia"/>
                <w:lang w:eastAsia="zh-CN"/>
              </w:rPr>
              <w:t>n</w:t>
            </w:r>
            <w:r w:rsidRPr="006D7A5E">
              <w:t xml:space="preserve"> address specified by the </w:t>
            </w:r>
            <w:r w:rsidRPr="006D7A5E">
              <w:rPr>
                <w:rFonts w:eastAsiaTheme="minorEastAsia" w:hint="eastAsia"/>
                <w:lang w:eastAsia="zh-CN"/>
              </w:rPr>
              <w:t>G</w:t>
            </w:r>
            <w:r w:rsidRPr="006D7A5E">
              <w:t>roup Hosting CSE that can be used by the Group Hosting CSE to receive aggregated notifications.</w:t>
            </w:r>
          </w:p>
          <w:p w14:paraId="2413A915" w14:textId="77777777" w:rsidR="00892903" w:rsidRPr="006D7A5E" w:rsidRDefault="00892903" w:rsidP="002456EB">
            <w:pPr>
              <w:pStyle w:val="TAL"/>
              <w:rPr>
                <w:rFonts w:eastAsiaTheme="minorEastAsia"/>
                <w:lang w:eastAsia="zh-CN"/>
              </w:rPr>
            </w:pPr>
          </w:p>
          <w:p w14:paraId="214A4A52" w14:textId="77777777" w:rsidR="00892903" w:rsidRPr="006D7A5E" w:rsidRDefault="00892903" w:rsidP="002456EB">
            <w:pPr>
              <w:pStyle w:val="TAL"/>
              <w:rPr>
                <w:lang w:eastAsia="ko-KR"/>
              </w:rPr>
            </w:pPr>
            <w:r w:rsidRPr="006D7A5E">
              <w:rPr>
                <w:lang w:eastAsia="ko-KR"/>
              </w:rPr>
              <w:t>A notification serialization type may be appended to each notification target configured in this list. The Hosting CSE shall serialize notifications and send it to a notification target based on this serialization type indicator. Possible serialization types are defined in oneM2M TS-0004 [</w:t>
            </w:r>
            <w:r w:rsidRPr="006D7A5E">
              <w:rPr>
                <w:lang w:eastAsia="ko-KR"/>
              </w:rPr>
              <w:fldChar w:fldCharType="begin"/>
            </w:r>
            <w:r w:rsidRPr="006D7A5E">
              <w:rPr>
                <w:lang w:eastAsia="ko-KR"/>
              </w:rPr>
              <w:instrText xml:space="preserve">REF REF_ONEM2MTS_0004 \h </w:instrText>
            </w:r>
            <w:r w:rsidRPr="006D7A5E">
              <w:rPr>
                <w:lang w:eastAsia="ko-KR"/>
              </w:rPr>
            </w:r>
            <w:r w:rsidRPr="006D7A5E">
              <w:rPr>
                <w:lang w:eastAsia="ko-KR"/>
              </w:rPr>
              <w:fldChar w:fldCharType="separate"/>
            </w:r>
            <w:r w:rsidRPr="006D7A5E">
              <w:rPr>
                <w:rFonts w:eastAsia="SimSun"/>
                <w:lang w:eastAsia="zh-CN"/>
              </w:rPr>
              <w:t>3</w:t>
            </w:r>
            <w:r w:rsidRPr="006D7A5E">
              <w:rPr>
                <w:lang w:eastAsia="ko-KR"/>
              </w:rPr>
              <w:fldChar w:fldCharType="end"/>
            </w:r>
            <w:r w:rsidRPr="006D7A5E">
              <w:rPr>
                <w:lang w:eastAsia="ko-KR"/>
              </w:rPr>
              <w:t>] (</w:t>
            </w:r>
            <w:proofErr w:type="gramStart"/>
            <w:r w:rsidRPr="006D7A5E">
              <w:rPr>
                <w:lang w:eastAsia="ko-KR"/>
              </w:rPr>
              <w:t>e.g.</w:t>
            </w:r>
            <w:proofErr w:type="gramEnd"/>
            <w:r w:rsidRPr="006D7A5E">
              <w:rPr>
                <w:lang w:eastAsia="ko-KR"/>
              </w:rPr>
              <w:t xml:space="preserve"> XML, JSON or CBOR). If a notification serialization type is not appended to a notification target, a default shall apply based on the Hosting CSE local policy. </w:t>
            </w:r>
            <w:r w:rsidRPr="006D7A5E">
              <w:rPr>
                <w:rFonts w:hint="eastAsia"/>
                <w:lang w:eastAsia="ko-KR"/>
              </w:rPr>
              <w:t>The</w:t>
            </w:r>
            <w:r w:rsidRPr="006D7A5E">
              <w:rPr>
                <w:lang w:eastAsia="ko-KR"/>
              </w:rPr>
              <w:t xml:space="preserve"> syntax for appending a serialization type to a notification target shall use the "?" delimiter character as shown in the below examples.</w:t>
            </w:r>
          </w:p>
          <w:p w14:paraId="3A11EE67" w14:textId="77777777" w:rsidR="00892903" w:rsidRPr="006D7A5E" w:rsidRDefault="00892903" w:rsidP="00892903">
            <w:pPr>
              <w:pStyle w:val="TB1"/>
              <w:textAlignment w:val="auto"/>
              <w:rPr>
                <w:lang w:eastAsia="ko-KR"/>
              </w:rPr>
            </w:pPr>
            <w:r w:rsidRPr="006D7A5E">
              <w:rPr>
                <w:lang w:eastAsia="ko-KR"/>
              </w:rPr>
              <w:t>http://mydomain/notificationHandler?ct=json</w:t>
            </w:r>
          </w:p>
          <w:p w14:paraId="5CF3AB40" w14:textId="77777777" w:rsidR="00892903" w:rsidRPr="006D7A5E" w:rsidRDefault="00892903" w:rsidP="00892903">
            <w:pPr>
              <w:pStyle w:val="TB1"/>
              <w:textAlignment w:val="auto"/>
              <w:rPr>
                <w:rFonts w:eastAsia="MS PGothic"/>
              </w:rPr>
            </w:pPr>
            <w:r w:rsidRPr="006D7A5E">
              <w:rPr>
                <w:lang w:eastAsia="ko-KR"/>
              </w:rPr>
              <w:t>CSE02/base/ae2?ct=xml</w:t>
            </w:r>
          </w:p>
        </w:tc>
      </w:tr>
      <w:tr w:rsidR="00892903" w:rsidRPr="006D7A5E" w14:paraId="61ABEC73" w14:textId="77777777" w:rsidTr="002456EB">
        <w:trPr>
          <w:jc w:val="center"/>
        </w:trPr>
        <w:tc>
          <w:tcPr>
            <w:tcW w:w="2233" w:type="dxa"/>
            <w:tcBorders>
              <w:bottom w:val="single" w:sz="4" w:space="0" w:color="000000"/>
            </w:tcBorders>
          </w:tcPr>
          <w:p w14:paraId="3E3700E3" w14:textId="77777777" w:rsidR="00892903" w:rsidRPr="006D7A5E" w:rsidRDefault="00892903" w:rsidP="002456EB">
            <w:pPr>
              <w:pStyle w:val="TAL"/>
              <w:keepNext w:val="0"/>
              <w:keepLines w:val="0"/>
              <w:rPr>
                <w:rFonts w:eastAsia="Yu Gothic"/>
                <w:i/>
              </w:rPr>
            </w:pPr>
            <w:proofErr w:type="spellStart"/>
            <w:r w:rsidRPr="006D7A5E">
              <w:rPr>
                <w:rFonts w:eastAsia="Yu Gothic"/>
                <w:i/>
              </w:rPr>
              <w:lastRenderedPageBreak/>
              <w:t>groupID</w:t>
            </w:r>
            <w:proofErr w:type="spellEnd"/>
          </w:p>
        </w:tc>
        <w:tc>
          <w:tcPr>
            <w:tcW w:w="1148" w:type="dxa"/>
            <w:tcBorders>
              <w:bottom w:val="single" w:sz="4" w:space="0" w:color="000000"/>
            </w:tcBorders>
          </w:tcPr>
          <w:p w14:paraId="5F29E1C0" w14:textId="77777777" w:rsidR="00892903" w:rsidRPr="006D7A5E" w:rsidRDefault="00892903" w:rsidP="002456EB">
            <w:pPr>
              <w:pStyle w:val="TAC"/>
              <w:keepNext w:val="0"/>
              <w:keepLines w:val="0"/>
              <w:rPr>
                <w:rFonts w:eastAsia="Yu Gothic"/>
              </w:rPr>
            </w:pPr>
            <w:r w:rsidRPr="006D7A5E">
              <w:rPr>
                <w:rFonts w:eastAsia="Yu Gothic"/>
              </w:rPr>
              <w:t>0..1</w:t>
            </w:r>
          </w:p>
        </w:tc>
        <w:tc>
          <w:tcPr>
            <w:tcW w:w="864" w:type="dxa"/>
            <w:tcBorders>
              <w:bottom w:val="single" w:sz="4" w:space="0" w:color="000000"/>
            </w:tcBorders>
          </w:tcPr>
          <w:p w14:paraId="64C6620F" w14:textId="77777777" w:rsidR="00892903" w:rsidRPr="006D7A5E" w:rsidRDefault="00892903" w:rsidP="002456EB">
            <w:pPr>
              <w:pStyle w:val="TAC"/>
              <w:keepNext w:val="0"/>
              <w:keepLines w:val="0"/>
              <w:rPr>
                <w:rFonts w:eastAsia="Yu Gothic"/>
              </w:rPr>
            </w:pPr>
            <w:r w:rsidRPr="006D7A5E">
              <w:rPr>
                <w:rFonts w:eastAsia="Yu Gothic"/>
              </w:rPr>
              <w:t>RW</w:t>
            </w:r>
          </w:p>
        </w:tc>
        <w:tc>
          <w:tcPr>
            <w:tcW w:w="5106" w:type="dxa"/>
            <w:tcBorders>
              <w:bottom w:val="single" w:sz="4" w:space="0" w:color="000000"/>
            </w:tcBorders>
          </w:tcPr>
          <w:p w14:paraId="29ACB517" w14:textId="77777777" w:rsidR="00892903" w:rsidRPr="006D7A5E" w:rsidRDefault="00892903" w:rsidP="002456EB">
            <w:pPr>
              <w:pStyle w:val="TAL"/>
              <w:keepNext w:val="0"/>
              <w:keepLines w:val="0"/>
              <w:rPr>
                <w:rFonts w:eastAsia="Yu Gothic"/>
              </w:rPr>
            </w:pPr>
            <w:r w:rsidRPr="006D7A5E">
              <w:rPr>
                <w:rFonts w:eastAsia="Yu Gothic" w:hint="eastAsia"/>
                <w:lang w:eastAsia="zh-CN"/>
              </w:rPr>
              <w:t xml:space="preserve">The </w:t>
            </w:r>
            <w:r w:rsidRPr="006D7A5E">
              <w:rPr>
                <w:rFonts w:eastAsia="Yu Gothic"/>
                <w:lang w:eastAsia="zh-CN"/>
              </w:rPr>
              <w:t>ID</w:t>
            </w:r>
            <w:r w:rsidRPr="006D7A5E">
              <w:rPr>
                <w:rFonts w:eastAsia="Yu Gothic" w:hint="eastAsia"/>
                <w:lang w:eastAsia="zh-CN"/>
              </w:rPr>
              <w:t xml:space="preserve"> of a </w:t>
            </w:r>
            <w:r w:rsidRPr="006D7A5E">
              <w:rPr>
                <w:rFonts w:eastAsia="Yu Gothic" w:hint="eastAsia"/>
                <w:i/>
                <w:lang w:eastAsia="zh-CN"/>
              </w:rPr>
              <w:t>&lt;group&gt;</w:t>
            </w:r>
            <w:r w:rsidRPr="006D7A5E">
              <w:rPr>
                <w:rFonts w:eastAsia="Yu Gothic" w:hint="eastAsia"/>
                <w:lang w:eastAsia="zh-CN"/>
              </w:rPr>
              <w:t xml:space="preserve"> resource in case the subscription is made through a group. </w:t>
            </w:r>
            <w:r w:rsidRPr="006D7A5E">
              <w:rPr>
                <w:rFonts w:eastAsia="Yu Gothic"/>
                <w:lang w:eastAsia="zh-CN"/>
              </w:rPr>
              <w:t xml:space="preserve">This attribute may be used in the </w:t>
            </w:r>
            <w:r w:rsidRPr="006D7A5E">
              <w:rPr>
                <w:rFonts w:eastAsia="Yu Gothic"/>
                <w:b/>
                <w:i/>
                <w:lang w:eastAsia="zh-CN"/>
              </w:rPr>
              <w:t xml:space="preserve">Filter Criteria </w:t>
            </w:r>
            <w:r w:rsidRPr="006D7A5E">
              <w:rPr>
                <w:rFonts w:eastAsia="Yu Gothic"/>
                <w:lang w:eastAsia="zh-CN"/>
              </w:rPr>
              <w:t>to discover all subscription resources created via a &lt;</w:t>
            </w:r>
            <w:proofErr w:type="spellStart"/>
            <w:r w:rsidRPr="006D7A5E">
              <w:rPr>
                <w:rFonts w:eastAsia="Yu Gothic"/>
                <w:lang w:eastAsia="zh-CN"/>
              </w:rPr>
              <w:t>fan</w:t>
            </w:r>
            <w:r w:rsidRPr="006D7A5E">
              <w:rPr>
                <w:rFonts w:eastAsia="Yu Gothic" w:hint="eastAsia"/>
                <w:lang w:eastAsia="zh-CN"/>
              </w:rPr>
              <w:t>O</w:t>
            </w:r>
            <w:r w:rsidRPr="006D7A5E">
              <w:rPr>
                <w:rFonts w:eastAsia="Yu Gothic"/>
                <w:lang w:eastAsia="zh-CN"/>
              </w:rPr>
              <w:t>utPoint</w:t>
            </w:r>
            <w:proofErr w:type="spellEnd"/>
            <w:r w:rsidRPr="006D7A5E">
              <w:rPr>
                <w:rFonts w:eastAsia="Yu Gothic"/>
                <w:lang w:eastAsia="zh-CN"/>
              </w:rPr>
              <w:t xml:space="preserve">&gt; resource to a specific </w:t>
            </w:r>
            <w:proofErr w:type="spellStart"/>
            <w:r w:rsidRPr="006D7A5E">
              <w:rPr>
                <w:rFonts w:eastAsia="Yu Gothic"/>
                <w:lang w:eastAsia="zh-CN"/>
              </w:rPr>
              <w:t>groupID</w:t>
            </w:r>
            <w:proofErr w:type="spellEnd"/>
            <w:r w:rsidRPr="006D7A5E">
              <w:rPr>
                <w:rFonts w:eastAsia="Yu Gothic"/>
                <w:lang w:eastAsia="zh-CN"/>
              </w:rPr>
              <w:t>.</w:t>
            </w:r>
          </w:p>
        </w:tc>
      </w:tr>
      <w:tr w:rsidR="00892903" w:rsidRPr="006D7A5E" w14:paraId="36C0AE2E" w14:textId="77777777" w:rsidTr="002456EB">
        <w:trPr>
          <w:jc w:val="center"/>
        </w:trPr>
        <w:tc>
          <w:tcPr>
            <w:tcW w:w="2233" w:type="dxa"/>
            <w:tcBorders>
              <w:bottom w:val="single" w:sz="4" w:space="0" w:color="000000"/>
            </w:tcBorders>
          </w:tcPr>
          <w:p w14:paraId="1B9AE15B" w14:textId="77777777" w:rsidR="00892903" w:rsidRPr="006D7A5E" w:rsidRDefault="00892903" w:rsidP="002456EB">
            <w:pPr>
              <w:pStyle w:val="TAL"/>
              <w:keepNext w:val="0"/>
              <w:keepLines w:val="0"/>
              <w:rPr>
                <w:rFonts w:eastAsia="Yu Gothic"/>
                <w:i/>
              </w:rPr>
            </w:pPr>
            <w:proofErr w:type="spellStart"/>
            <w:r w:rsidRPr="006D7A5E">
              <w:rPr>
                <w:rFonts w:eastAsia="Yu Gothic"/>
                <w:i/>
              </w:rPr>
              <w:t>notificationForwardingURI</w:t>
            </w:r>
            <w:proofErr w:type="spellEnd"/>
          </w:p>
        </w:tc>
        <w:tc>
          <w:tcPr>
            <w:tcW w:w="1148" w:type="dxa"/>
            <w:tcBorders>
              <w:bottom w:val="single" w:sz="4" w:space="0" w:color="000000"/>
            </w:tcBorders>
          </w:tcPr>
          <w:p w14:paraId="1FC410EA" w14:textId="77777777" w:rsidR="00892903" w:rsidRPr="006D7A5E" w:rsidRDefault="00892903" w:rsidP="002456EB">
            <w:pPr>
              <w:pStyle w:val="TAC"/>
              <w:keepNext w:val="0"/>
              <w:keepLines w:val="0"/>
              <w:rPr>
                <w:rFonts w:eastAsia="Yu Gothic"/>
              </w:rPr>
            </w:pPr>
            <w:r w:rsidRPr="006D7A5E">
              <w:rPr>
                <w:rFonts w:eastAsia="Yu Gothic"/>
              </w:rPr>
              <w:t>0..1(L)</w:t>
            </w:r>
          </w:p>
        </w:tc>
        <w:tc>
          <w:tcPr>
            <w:tcW w:w="864" w:type="dxa"/>
            <w:tcBorders>
              <w:bottom w:val="single" w:sz="4" w:space="0" w:color="000000"/>
            </w:tcBorders>
          </w:tcPr>
          <w:p w14:paraId="3FC9A4F8" w14:textId="77777777" w:rsidR="00892903" w:rsidRPr="006D7A5E" w:rsidRDefault="00892903" w:rsidP="002456EB">
            <w:pPr>
              <w:pStyle w:val="TAC"/>
              <w:keepNext w:val="0"/>
              <w:keepLines w:val="0"/>
              <w:rPr>
                <w:rFonts w:eastAsia="Yu Gothic"/>
              </w:rPr>
            </w:pPr>
            <w:r w:rsidRPr="006D7A5E">
              <w:rPr>
                <w:rFonts w:eastAsia="Yu Gothic"/>
              </w:rPr>
              <w:t>RW</w:t>
            </w:r>
          </w:p>
        </w:tc>
        <w:tc>
          <w:tcPr>
            <w:tcW w:w="5106" w:type="dxa"/>
            <w:tcBorders>
              <w:bottom w:val="single" w:sz="4" w:space="0" w:color="000000"/>
            </w:tcBorders>
          </w:tcPr>
          <w:p w14:paraId="35CA8E45" w14:textId="77777777" w:rsidR="00892903" w:rsidRPr="006D7A5E" w:rsidRDefault="00892903" w:rsidP="002456EB">
            <w:pPr>
              <w:pStyle w:val="TAL"/>
              <w:keepNext w:val="0"/>
              <w:keepLines w:val="0"/>
              <w:rPr>
                <w:rFonts w:eastAsia="SimSun"/>
              </w:rPr>
            </w:pPr>
            <w:r w:rsidRPr="006D7A5E">
              <w:rPr>
                <w:lang w:eastAsia="zh-CN"/>
              </w:rPr>
              <w:t>The attribute shall be present only for group related subscriptions. If the subscriber intends the Group Hosting CSE to aggregate the notifications,</w:t>
            </w:r>
            <w:r w:rsidRPr="006D7A5E">
              <w:rPr>
                <w:rFonts w:eastAsiaTheme="minorEastAsia" w:hint="eastAsia"/>
                <w:lang w:eastAsia="zh-CN"/>
              </w:rPr>
              <w:t xml:space="preserve"> </w:t>
            </w:r>
            <w:r w:rsidRPr="006D7A5E">
              <w:rPr>
                <w:lang w:eastAsia="zh-CN"/>
              </w:rPr>
              <w:t xml:space="preserve">the attribute shall be set identical to the </w:t>
            </w:r>
            <w:proofErr w:type="spellStart"/>
            <w:r w:rsidRPr="006D7A5E">
              <w:rPr>
                <w:i/>
                <w:lang w:eastAsia="zh-CN"/>
              </w:rPr>
              <w:t>notificationURI</w:t>
            </w:r>
            <w:proofErr w:type="spellEnd"/>
            <w:r w:rsidRPr="006D7A5E">
              <w:rPr>
                <w:i/>
                <w:lang w:eastAsia="zh-CN"/>
              </w:rPr>
              <w:t xml:space="preserve"> </w:t>
            </w:r>
            <w:r w:rsidRPr="006D7A5E">
              <w:rPr>
                <w:lang w:eastAsia="zh-CN"/>
              </w:rPr>
              <w:t xml:space="preserve">attribute. It shall be used by </w:t>
            </w:r>
            <w:r w:rsidRPr="006D7A5E">
              <w:rPr>
                <w:rFonts w:eastAsiaTheme="minorEastAsia" w:hint="eastAsia"/>
                <w:lang w:eastAsia="zh-CN"/>
              </w:rPr>
              <w:t>G</w:t>
            </w:r>
            <w:r w:rsidRPr="006D7A5E">
              <w:rPr>
                <w:lang w:eastAsia="zh-CN"/>
              </w:rPr>
              <w:t>roup Hosting CSE</w:t>
            </w:r>
            <w:r w:rsidRPr="006D7A5E">
              <w:rPr>
                <w:rFonts w:eastAsia="SimSun" w:hint="eastAsia"/>
                <w:lang w:eastAsia="zh-CN"/>
              </w:rPr>
              <w:t xml:space="preserve"> </w:t>
            </w:r>
            <w:r w:rsidRPr="006D7A5E">
              <w:rPr>
                <w:lang w:eastAsia="zh-CN"/>
              </w:rPr>
              <w:t>for forwarding aggregated notifications. See clauses 10.2.7.1</w:t>
            </w:r>
            <w:r w:rsidRPr="006D7A5E">
              <w:rPr>
                <w:rFonts w:eastAsiaTheme="minorEastAsia" w:hint="eastAsia"/>
                <w:lang w:eastAsia="zh-CN"/>
              </w:rPr>
              <w:t>0</w:t>
            </w:r>
            <w:r w:rsidRPr="006D7A5E">
              <w:rPr>
                <w:lang w:eastAsia="zh-CN"/>
              </w:rPr>
              <w:t xml:space="preserve"> and 10.2.7.1</w:t>
            </w:r>
            <w:r w:rsidRPr="006D7A5E">
              <w:rPr>
                <w:rFonts w:eastAsiaTheme="minorEastAsia" w:hint="eastAsia"/>
                <w:lang w:eastAsia="zh-CN"/>
              </w:rPr>
              <w:t>1</w:t>
            </w:r>
            <w:r w:rsidRPr="006D7A5E">
              <w:rPr>
                <w:lang w:eastAsia="zh-CN"/>
              </w:rPr>
              <w:t>.</w:t>
            </w:r>
          </w:p>
        </w:tc>
      </w:tr>
      <w:tr w:rsidR="00892903" w:rsidRPr="006D7A5E" w14:paraId="109815B7" w14:textId="77777777" w:rsidTr="002456EB">
        <w:trPr>
          <w:jc w:val="center"/>
        </w:trPr>
        <w:tc>
          <w:tcPr>
            <w:tcW w:w="2233" w:type="dxa"/>
          </w:tcPr>
          <w:p w14:paraId="18E6EEA2" w14:textId="77777777" w:rsidR="00892903" w:rsidRPr="006D7A5E" w:rsidRDefault="00892903" w:rsidP="002456EB">
            <w:pPr>
              <w:pStyle w:val="TAL"/>
              <w:keepLines w:val="0"/>
              <w:rPr>
                <w:rFonts w:eastAsia="Yu Gothic"/>
                <w:i/>
                <w:lang w:eastAsia="ko-KR"/>
              </w:rPr>
            </w:pPr>
            <w:proofErr w:type="spellStart"/>
            <w:r w:rsidRPr="006D7A5E">
              <w:rPr>
                <w:rFonts w:eastAsia="Yu Gothic"/>
                <w:i/>
                <w:lang w:eastAsia="ko-KR"/>
              </w:rPr>
              <w:lastRenderedPageBreak/>
              <w:t>batchNotify</w:t>
            </w:r>
            <w:proofErr w:type="spellEnd"/>
          </w:p>
        </w:tc>
        <w:tc>
          <w:tcPr>
            <w:tcW w:w="1148" w:type="dxa"/>
          </w:tcPr>
          <w:p w14:paraId="6E5D811C" w14:textId="77777777" w:rsidR="00892903" w:rsidRPr="006D7A5E" w:rsidRDefault="00892903" w:rsidP="002456EB">
            <w:pPr>
              <w:pStyle w:val="TAC"/>
              <w:keepLines w:val="0"/>
              <w:rPr>
                <w:rFonts w:eastAsia="Yu Gothic"/>
                <w:lang w:eastAsia="ko-KR"/>
              </w:rPr>
            </w:pPr>
            <w:r w:rsidRPr="006D7A5E">
              <w:rPr>
                <w:rFonts w:eastAsia="Yu Gothic"/>
                <w:lang w:eastAsia="ko-KR"/>
              </w:rPr>
              <w:t>0..</w:t>
            </w:r>
            <w:r w:rsidRPr="006D7A5E">
              <w:rPr>
                <w:rFonts w:eastAsia="Yu Gothic" w:hint="eastAsia"/>
                <w:lang w:eastAsia="ko-KR"/>
              </w:rPr>
              <w:t>1</w:t>
            </w:r>
          </w:p>
        </w:tc>
        <w:tc>
          <w:tcPr>
            <w:tcW w:w="864" w:type="dxa"/>
          </w:tcPr>
          <w:p w14:paraId="142EFB39" w14:textId="77777777" w:rsidR="00892903" w:rsidRPr="006D7A5E" w:rsidRDefault="00892903" w:rsidP="002456EB">
            <w:pPr>
              <w:pStyle w:val="TAC"/>
              <w:keepLines w:val="0"/>
              <w:rPr>
                <w:rFonts w:eastAsia="Yu Gothic"/>
                <w:lang w:eastAsia="ko-KR"/>
              </w:rPr>
            </w:pPr>
            <w:r w:rsidRPr="006D7A5E">
              <w:rPr>
                <w:rFonts w:eastAsia="Yu Gothic"/>
                <w:lang w:eastAsia="ko-KR"/>
              </w:rPr>
              <w:t>RW</w:t>
            </w:r>
          </w:p>
        </w:tc>
        <w:tc>
          <w:tcPr>
            <w:tcW w:w="5106" w:type="dxa"/>
          </w:tcPr>
          <w:p w14:paraId="69686A7C" w14:textId="77777777" w:rsidR="00892903" w:rsidRPr="006D7A5E" w:rsidRDefault="00892903" w:rsidP="002456EB">
            <w:pPr>
              <w:pStyle w:val="TAL"/>
              <w:keepLines w:val="0"/>
              <w:rPr>
                <w:rFonts w:eastAsia="Yu Gothic"/>
                <w:lang w:eastAsia="zh-CN"/>
              </w:rPr>
            </w:pPr>
            <w:r w:rsidRPr="006D7A5E">
              <w:rPr>
                <w:rFonts w:eastAsia="Yu Gothic"/>
              </w:rPr>
              <w:t xml:space="preserve">This attribute (notification policy) indicates that the </w:t>
            </w:r>
            <w:r w:rsidRPr="006D7A5E">
              <w:rPr>
                <w:rFonts w:eastAsia="Yu Gothic" w:hint="eastAsia"/>
                <w:lang w:eastAsia="zh-CN"/>
              </w:rPr>
              <w:t>subscription originator</w:t>
            </w:r>
            <w:r w:rsidRPr="006D7A5E">
              <w:rPr>
                <w:rFonts w:eastAsia="Yu Gothic"/>
              </w:rPr>
              <w:t xml:space="preserve"> wants to receive batches of notifications rather than receiving them one at a time. This attribute include</w:t>
            </w:r>
            <w:r w:rsidRPr="006D7A5E">
              <w:rPr>
                <w:rFonts w:eastAsia="Yu Gothic" w:hint="eastAsia"/>
                <w:lang w:eastAsia="zh-CN"/>
              </w:rPr>
              <w:t>s</w:t>
            </w:r>
            <w:r w:rsidRPr="006D7A5E">
              <w:rPr>
                <w:rFonts w:eastAsia="Yu Gothic"/>
              </w:rPr>
              <w:t xml:space="preserve">: the number of notifications to be batched for delivery and </w:t>
            </w:r>
            <w:r w:rsidRPr="006D7A5E">
              <w:rPr>
                <w:rFonts w:eastAsia="Yu Gothic" w:hint="eastAsia"/>
                <w:lang w:eastAsia="zh-CN"/>
              </w:rPr>
              <w:t>the</w:t>
            </w:r>
            <w:r w:rsidRPr="006D7A5E">
              <w:rPr>
                <w:rFonts w:eastAsia="Yu Gothic"/>
              </w:rPr>
              <w:t xml:space="preserve"> duration. </w:t>
            </w:r>
            <w:r w:rsidRPr="006D7A5E">
              <w:rPr>
                <w:rFonts w:eastAsia="Yu Gothic" w:hint="eastAsia"/>
                <w:lang w:eastAsia="ko-KR"/>
              </w:rPr>
              <w:t xml:space="preserve">When only the number is specified by the subscription originator, the Hosting CSE shall set the default duration given by M2M Service Provider. </w:t>
            </w:r>
          </w:p>
          <w:p w14:paraId="65C9FA66" w14:textId="77777777" w:rsidR="00892903" w:rsidRPr="006D7A5E" w:rsidRDefault="00892903" w:rsidP="002456EB">
            <w:pPr>
              <w:pStyle w:val="TAL"/>
              <w:keepLines w:val="0"/>
              <w:rPr>
                <w:rFonts w:eastAsia="Yu Gothic"/>
              </w:rPr>
            </w:pPr>
            <w:r w:rsidRPr="006D7A5E">
              <w:rPr>
                <w:rFonts w:eastAsia="Yu Gothic" w:hint="eastAsia"/>
                <w:lang w:eastAsia="zh-CN"/>
              </w:rPr>
              <w:t xml:space="preserve">If </w:t>
            </w:r>
            <w:proofErr w:type="spellStart"/>
            <w:r w:rsidRPr="006D7A5E">
              <w:rPr>
                <w:rFonts w:eastAsia="Yu Gothic" w:hint="eastAsia"/>
                <w:i/>
                <w:lang w:eastAsia="zh-CN"/>
              </w:rPr>
              <w:t>batchNotify</w:t>
            </w:r>
            <w:proofErr w:type="spellEnd"/>
            <w:r w:rsidRPr="006D7A5E">
              <w:rPr>
                <w:rFonts w:eastAsia="Yu Gothic" w:hint="eastAsia"/>
                <w:lang w:eastAsia="zh-CN"/>
              </w:rPr>
              <w:t xml:space="preserve"> is used </w:t>
            </w:r>
            <w:r w:rsidRPr="006D7A5E">
              <w:rPr>
                <w:rFonts w:eastAsia="Yu Gothic"/>
                <w:lang w:eastAsia="zh-CN"/>
              </w:rPr>
              <w:t>simultaneously</w:t>
            </w:r>
            <w:r w:rsidRPr="006D7A5E">
              <w:rPr>
                <w:rFonts w:eastAsia="Yu Gothic" w:hint="eastAsia"/>
                <w:lang w:eastAsia="zh-CN"/>
              </w:rPr>
              <w:t xml:space="preserve"> with </w:t>
            </w:r>
            <w:proofErr w:type="spellStart"/>
            <w:r w:rsidRPr="006D7A5E">
              <w:rPr>
                <w:rFonts w:eastAsia="Yu Gothic" w:hint="eastAsia"/>
                <w:i/>
                <w:lang w:eastAsia="zh-CN"/>
              </w:rPr>
              <w:t>latestNotify</w:t>
            </w:r>
            <w:proofErr w:type="spellEnd"/>
            <w:r w:rsidRPr="006D7A5E">
              <w:rPr>
                <w:rFonts w:eastAsia="Yu Gothic" w:hint="eastAsia"/>
                <w:lang w:eastAsia="zh-CN"/>
              </w:rPr>
              <w:t xml:space="preserve">, </w:t>
            </w:r>
            <w:r w:rsidRPr="006D7A5E">
              <w:rPr>
                <w:rFonts w:eastAsia="Yu Gothic"/>
                <w:lang w:eastAsia="zh-CN"/>
              </w:rPr>
              <w:t xml:space="preserve">only the latest notification shall be sent and have </w:t>
            </w:r>
            <w:r w:rsidRPr="006D7A5E">
              <w:rPr>
                <w:rFonts w:eastAsia="Yu Gothic" w:hint="eastAsia"/>
                <w:lang w:eastAsia="zh-CN"/>
              </w:rPr>
              <w:t xml:space="preserve">the </w:t>
            </w:r>
            <w:r w:rsidRPr="006D7A5E">
              <w:rPr>
                <w:rFonts w:eastAsia="Yu Gothic"/>
                <w:b/>
                <w:i/>
                <w:lang w:eastAsia="zh-CN"/>
              </w:rPr>
              <w:t>Event Category</w:t>
            </w:r>
            <w:r w:rsidRPr="006D7A5E">
              <w:rPr>
                <w:rFonts w:eastAsia="Yu Gothic"/>
                <w:lang w:eastAsia="zh-CN"/>
              </w:rPr>
              <w:t xml:space="preserve"> </w:t>
            </w:r>
            <w:r w:rsidRPr="006D7A5E">
              <w:rPr>
                <w:rFonts w:eastAsia="Yu Gothic" w:hint="eastAsia"/>
                <w:lang w:eastAsia="zh-CN"/>
              </w:rPr>
              <w:t xml:space="preserve">set to </w:t>
            </w:r>
            <w:r w:rsidRPr="006D7A5E">
              <w:rPr>
                <w:rFonts w:eastAsia="Yu Gothic"/>
                <w:lang w:eastAsia="zh-CN"/>
              </w:rPr>
              <w:t>"</w:t>
            </w:r>
            <w:r w:rsidRPr="006D7A5E">
              <w:rPr>
                <w:rFonts w:eastAsia="Yu Gothic" w:hint="eastAsia"/>
                <w:lang w:eastAsia="zh-CN"/>
              </w:rPr>
              <w:t>latest</w:t>
            </w:r>
            <w:r w:rsidRPr="006D7A5E">
              <w:rPr>
                <w:rFonts w:eastAsia="Yu Gothic"/>
                <w:lang w:eastAsia="zh-CN"/>
              </w:rPr>
              <w:t>"</w:t>
            </w:r>
            <w:r w:rsidRPr="006D7A5E">
              <w:rPr>
                <w:rFonts w:eastAsia="Yu Gothic" w:hint="eastAsia"/>
                <w:lang w:eastAsia="ko-KR"/>
              </w:rPr>
              <w:t>.</w:t>
            </w:r>
          </w:p>
        </w:tc>
      </w:tr>
      <w:tr w:rsidR="00892903" w:rsidRPr="006D7A5E" w14:paraId="497E5208" w14:textId="77777777" w:rsidTr="002456EB">
        <w:trPr>
          <w:jc w:val="center"/>
        </w:trPr>
        <w:tc>
          <w:tcPr>
            <w:tcW w:w="2233" w:type="dxa"/>
          </w:tcPr>
          <w:p w14:paraId="3585CE38" w14:textId="77777777" w:rsidR="00892903" w:rsidRPr="006D7A5E" w:rsidRDefault="00892903" w:rsidP="002456EB">
            <w:pPr>
              <w:pStyle w:val="TAL"/>
              <w:keepNext w:val="0"/>
              <w:keepLines w:val="0"/>
              <w:rPr>
                <w:rFonts w:eastAsia="Yu Gothic"/>
                <w:i/>
                <w:lang w:eastAsia="ko-KR"/>
              </w:rPr>
            </w:pPr>
            <w:proofErr w:type="spellStart"/>
            <w:r w:rsidRPr="006D7A5E">
              <w:rPr>
                <w:rFonts w:eastAsia="Yu Gothic"/>
                <w:i/>
                <w:lang w:eastAsia="ko-KR"/>
              </w:rPr>
              <w:t>rateLimit</w:t>
            </w:r>
            <w:proofErr w:type="spellEnd"/>
          </w:p>
        </w:tc>
        <w:tc>
          <w:tcPr>
            <w:tcW w:w="1148" w:type="dxa"/>
          </w:tcPr>
          <w:p w14:paraId="694511C8" w14:textId="77777777" w:rsidR="00892903" w:rsidRPr="006D7A5E" w:rsidRDefault="00892903" w:rsidP="002456EB">
            <w:pPr>
              <w:pStyle w:val="TAC"/>
              <w:keepNext w:val="0"/>
              <w:keepLines w:val="0"/>
              <w:rPr>
                <w:rFonts w:eastAsia="Yu Gothic"/>
                <w:lang w:eastAsia="ko-KR"/>
              </w:rPr>
            </w:pPr>
            <w:r w:rsidRPr="006D7A5E">
              <w:rPr>
                <w:rFonts w:eastAsia="Yu Gothic"/>
                <w:lang w:eastAsia="ko-KR"/>
              </w:rPr>
              <w:t>0..</w:t>
            </w:r>
            <w:r w:rsidRPr="006D7A5E">
              <w:rPr>
                <w:rFonts w:eastAsia="Yu Gothic" w:hint="eastAsia"/>
                <w:lang w:eastAsia="ko-KR"/>
              </w:rPr>
              <w:t>1</w:t>
            </w:r>
          </w:p>
        </w:tc>
        <w:tc>
          <w:tcPr>
            <w:tcW w:w="864" w:type="dxa"/>
          </w:tcPr>
          <w:p w14:paraId="19C824E3" w14:textId="77777777" w:rsidR="00892903" w:rsidRPr="006D7A5E" w:rsidRDefault="00892903" w:rsidP="002456EB">
            <w:pPr>
              <w:pStyle w:val="TAC"/>
              <w:keepNext w:val="0"/>
              <w:keepLines w:val="0"/>
              <w:rPr>
                <w:rFonts w:eastAsia="Yu Gothic"/>
                <w:lang w:eastAsia="ko-KR"/>
              </w:rPr>
            </w:pPr>
            <w:r w:rsidRPr="006D7A5E">
              <w:rPr>
                <w:rFonts w:eastAsia="Yu Gothic"/>
                <w:lang w:eastAsia="ko-KR"/>
              </w:rPr>
              <w:t>RW</w:t>
            </w:r>
          </w:p>
        </w:tc>
        <w:tc>
          <w:tcPr>
            <w:tcW w:w="5106" w:type="dxa"/>
          </w:tcPr>
          <w:p w14:paraId="2E3BDC47" w14:textId="77777777" w:rsidR="00892903" w:rsidRPr="006D7A5E" w:rsidRDefault="00892903" w:rsidP="002456EB">
            <w:pPr>
              <w:pStyle w:val="TAL"/>
              <w:keepNext w:val="0"/>
              <w:keepLines w:val="0"/>
              <w:rPr>
                <w:rFonts w:eastAsia="Yu Gothic"/>
              </w:rPr>
            </w:pPr>
            <w:r w:rsidRPr="006D7A5E">
              <w:rPr>
                <w:rFonts w:eastAsia="Yu Gothic"/>
              </w:rPr>
              <w:t xml:space="preserve">This attribute (notification policy) indicates that the subscriber wants to limit the rate at which it receives notifications. This attribute expresses the subscriber's notification policy and includes two values: a maximum number of events that may be sent within some duration, and the </w:t>
            </w:r>
            <w:proofErr w:type="spellStart"/>
            <w:r w:rsidRPr="006D7A5E">
              <w:rPr>
                <w:rFonts w:eastAsia="Yu Gothic"/>
                <w:i/>
              </w:rPr>
              <w:t>rateLimit</w:t>
            </w:r>
            <w:proofErr w:type="spellEnd"/>
            <w:r w:rsidRPr="006D7A5E">
              <w:rPr>
                <w:rFonts w:eastAsia="Yu Gothic"/>
              </w:rPr>
              <w:t xml:space="preserve"> window duration. When the number of generated notifications within the </w:t>
            </w:r>
            <w:proofErr w:type="spellStart"/>
            <w:r w:rsidRPr="006D7A5E">
              <w:rPr>
                <w:rFonts w:eastAsia="Yu Gothic"/>
                <w:i/>
              </w:rPr>
              <w:t>rateLimit</w:t>
            </w:r>
            <w:proofErr w:type="spellEnd"/>
            <w:r w:rsidRPr="006D7A5E">
              <w:rPr>
                <w:rFonts w:eastAsia="Yu Gothic"/>
              </w:rPr>
              <w:t xml:space="preserve"> window duration exceeds the maximum number, notification events are temporarily stored, until the end of the window duration, when the sending of notification events restarts in the next window duration. The sending of notification events continues </w:t>
            </w:r>
            <w:proofErr w:type="gramStart"/>
            <w:r w:rsidRPr="006D7A5E">
              <w:rPr>
                <w:rFonts w:eastAsia="Yu Gothic"/>
              </w:rPr>
              <w:t>as long as</w:t>
            </w:r>
            <w:proofErr w:type="gramEnd"/>
            <w:r w:rsidRPr="006D7A5E">
              <w:rPr>
                <w:rFonts w:eastAsia="Yu Gothic"/>
              </w:rPr>
              <w:t xml:space="preserve"> the maximum number of notification events is not exceeded during the window duration. The </w:t>
            </w:r>
            <w:proofErr w:type="spellStart"/>
            <w:r w:rsidRPr="006D7A5E">
              <w:rPr>
                <w:rFonts w:eastAsia="Yu Gothic"/>
                <w:i/>
              </w:rPr>
              <w:t>rateLimit</w:t>
            </w:r>
            <w:proofErr w:type="spellEnd"/>
            <w:r w:rsidRPr="006D7A5E">
              <w:rPr>
                <w:rFonts w:eastAsia="Yu Gothic"/>
              </w:rPr>
              <w:t xml:space="preserve"> policy may be used simultaneously with other notification policies.</w:t>
            </w:r>
          </w:p>
        </w:tc>
      </w:tr>
      <w:tr w:rsidR="00892903" w:rsidRPr="006D7A5E" w14:paraId="153E6475" w14:textId="77777777" w:rsidTr="002456EB">
        <w:trPr>
          <w:jc w:val="center"/>
        </w:trPr>
        <w:tc>
          <w:tcPr>
            <w:tcW w:w="2233" w:type="dxa"/>
          </w:tcPr>
          <w:p w14:paraId="0E1DC644" w14:textId="77777777" w:rsidR="00892903" w:rsidRPr="006D7A5E" w:rsidRDefault="00892903" w:rsidP="002456EB">
            <w:pPr>
              <w:pStyle w:val="TAL"/>
              <w:keepNext w:val="0"/>
              <w:keepLines w:val="0"/>
              <w:rPr>
                <w:rFonts w:eastAsia="Yu Gothic"/>
                <w:i/>
                <w:lang w:eastAsia="ko-KR"/>
              </w:rPr>
            </w:pPr>
            <w:proofErr w:type="spellStart"/>
            <w:r w:rsidRPr="006D7A5E">
              <w:rPr>
                <w:rFonts w:eastAsia="Yu Gothic"/>
                <w:i/>
                <w:lang w:eastAsia="ko-KR"/>
              </w:rPr>
              <w:t>preSubscriptionNotify</w:t>
            </w:r>
            <w:proofErr w:type="spellEnd"/>
          </w:p>
        </w:tc>
        <w:tc>
          <w:tcPr>
            <w:tcW w:w="1148" w:type="dxa"/>
          </w:tcPr>
          <w:p w14:paraId="274BCB83" w14:textId="77777777" w:rsidR="00892903" w:rsidRPr="006D7A5E" w:rsidRDefault="00892903" w:rsidP="002456EB">
            <w:pPr>
              <w:pStyle w:val="TAC"/>
              <w:keepNext w:val="0"/>
              <w:keepLines w:val="0"/>
              <w:rPr>
                <w:rFonts w:eastAsia="Yu Gothic"/>
                <w:lang w:eastAsia="ko-KR"/>
              </w:rPr>
            </w:pPr>
            <w:r w:rsidRPr="006D7A5E">
              <w:rPr>
                <w:rFonts w:eastAsia="Yu Gothic"/>
                <w:lang w:eastAsia="ko-KR"/>
              </w:rPr>
              <w:t>0..1</w:t>
            </w:r>
          </w:p>
        </w:tc>
        <w:tc>
          <w:tcPr>
            <w:tcW w:w="864" w:type="dxa"/>
          </w:tcPr>
          <w:p w14:paraId="21CB2BE5" w14:textId="77777777" w:rsidR="00892903" w:rsidRPr="006D7A5E" w:rsidRDefault="00892903" w:rsidP="002456EB">
            <w:pPr>
              <w:pStyle w:val="TAC"/>
              <w:keepNext w:val="0"/>
              <w:keepLines w:val="0"/>
              <w:rPr>
                <w:rFonts w:eastAsia="Yu Gothic"/>
                <w:lang w:eastAsia="ko-KR"/>
              </w:rPr>
            </w:pPr>
            <w:r w:rsidRPr="006D7A5E">
              <w:rPr>
                <w:rFonts w:eastAsia="Yu Gothic"/>
                <w:lang w:eastAsia="ko-KR"/>
              </w:rPr>
              <w:t>WO</w:t>
            </w:r>
          </w:p>
        </w:tc>
        <w:tc>
          <w:tcPr>
            <w:tcW w:w="5106" w:type="dxa"/>
          </w:tcPr>
          <w:p w14:paraId="0A5FB8BA" w14:textId="77777777" w:rsidR="00892903" w:rsidRPr="006D7A5E" w:rsidRDefault="00892903" w:rsidP="002456EB">
            <w:pPr>
              <w:pStyle w:val="TAL"/>
              <w:keepNext w:val="0"/>
              <w:keepLines w:val="0"/>
              <w:rPr>
                <w:rFonts w:eastAsia="Yu Gothic"/>
              </w:rPr>
            </w:pPr>
            <w:r w:rsidRPr="006D7A5E">
              <w:rPr>
                <w:rFonts w:eastAsia="Yu Gothic"/>
              </w:rPr>
              <w:t xml:space="preserve">This attribute (notification policy) indicates that the subscriber wants to be sent notifications for events that were generated prior to the creation of this subscription. This attribute has a value of the number of prior notification events requested. If up-to-date caching of retained events is supported on the Hosting CSE and contains the subscribed events, then prior notification events will be sent up to the number requested. The </w:t>
            </w:r>
            <w:proofErr w:type="spellStart"/>
            <w:r w:rsidRPr="006D7A5E">
              <w:rPr>
                <w:rFonts w:eastAsia="Yu Gothic"/>
                <w:i/>
                <w:lang w:eastAsia="ko-KR"/>
              </w:rPr>
              <w:t>preSubscriptionNotify</w:t>
            </w:r>
            <w:proofErr w:type="spellEnd"/>
            <w:r w:rsidRPr="006D7A5E">
              <w:rPr>
                <w:rFonts w:eastAsia="Yu Gothic"/>
                <w:lang w:eastAsia="ko-KR"/>
              </w:rPr>
              <w:t xml:space="preserve"> policy may be used simultaneously with any other notification policy.</w:t>
            </w:r>
          </w:p>
        </w:tc>
      </w:tr>
      <w:tr w:rsidR="00892903" w:rsidRPr="006D7A5E" w14:paraId="3FDB38C3" w14:textId="77777777" w:rsidTr="002456EB">
        <w:trPr>
          <w:cantSplit/>
          <w:jc w:val="center"/>
        </w:trPr>
        <w:tc>
          <w:tcPr>
            <w:tcW w:w="2233" w:type="dxa"/>
          </w:tcPr>
          <w:p w14:paraId="15A0886A" w14:textId="77777777" w:rsidR="00892903" w:rsidRPr="006D7A5E" w:rsidRDefault="00892903" w:rsidP="002456EB">
            <w:pPr>
              <w:pStyle w:val="TAL"/>
              <w:keepNext w:val="0"/>
              <w:keepLines w:val="0"/>
              <w:rPr>
                <w:rFonts w:eastAsia="Yu Gothic"/>
                <w:i/>
                <w:lang w:eastAsia="ko-KR"/>
              </w:rPr>
            </w:pPr>
            <w:proofErr w:type="spellStart"/>
            <w:r w:rsidRPr="006D7A5E">
              <w:rPr>
                <w:i/>
                <w:lang w:eastAsia="ko-KR"/>
              </w:rPr>
              <w:t>pendingNotification</w:t>
            </w:r>
            <w:proofErr w:type="spellEnd"/>
          </w:p>
        </w:tc>
        <w:tc>
          <w:tcPr>
            <w:tcW w:w="1148" w:type="dxa"/>
          </w:tcPr>
          <w:p w14:paraId="4A9E0EEB" w14:textId="77777777" w:rsidR="00892903" w:rsidRPr="006D7A5E" w:rsidRDefault="00892903" w:rsidP="002456EB">
            <w:pPr>
              <w:pStyle w:val="TAC"/>
              <w:keepNext w:val="0"/>
              <w:keepLines w:val="0"/>
              <w:rPr>
                <w:rFonts w:eastAsia="Yu Gothic"/>
                <w:lang w:eastAsia="ko-KR"/>
              </w:rPr>
            </w:pPr>
            <w:r w:rsidRPr="006D7A5E">
              <w:rPr>
                <w:rFonts w:eastAsia="Yu Gothic"/>
                <w:lang w:eastAsia="ko-KR"/>
              </w:rPr>
              <w:t>0..</w:t>
            </w:r>
            <w:r w:rsidRPr="006D7A5E">
              <w:rPr>
                <w:rFonts w:eastAsia="Yu Gothic" w:hint="eastAsia"/>
                <w:lang w:eastAsia="ko-KR"/>
              </w:rPr>
              <w:t>1</w:t>
            </w:r>
          </w:p>
        </w:tc>
        <w:tc>
          <w:tcPr>
            <w:tcW w:w="864" w:type="dxa"/>
          </w:tcPr>
          <w:p w14:paraId="2CAF20FE" w14:textId="77777777" w:rsidR="00892903" w:rsidRPr="006D7A5E" w:rsidRDefault="00892903" w:rsidP="002456EB">
            <w:pPr>
              <w:pStyle w:val="TAC"/>
              <w:keepNext w:val="0"/>
              <w:keepLines w:val="0"/>
              <w:rPr>
                <w:rFonts w:eastAsia="Yu Gothic"/>
                <w:lang w:eastAsia="ko-KR"/>
              </w:rPr>
            </w:pPr>
            <w:r w:rsidRPr="006D7A5E">
              <w:rPr>
                <w:rFonts w:eastAsia="Yu Gothic"/>
                <w:lang w:eastAsia="ko-KR"/>
              </w:rPr>
              <w:t>RW</w:t>
            </w:r>
          </w:p>
        </w:tc>
        <w:tc>
          <w:tcPr>
            <w:tcW w:w="5106" w:type="dxa"/>
          </w:tcPr>
          <w:p w14:paraId="55917F06" w14:textId="77777777" w:rsidR="00892903" w:rsidRPr="006D7A5E" w:rsidRDefault="00892903" w:rsidP="002456EB">
            <w:pPr>
              <w:pStyle w:val="TAL"/>
              <w:keepNext w:val="0"/>
              <w:keepLines w:val="0"/>
              <w:rPr>
                <w:rFonts w:eastAsia="Yu Gothic"/>
                <w:szCs w:val="18"/>
              </w:rPr>
            </w:pPr>
            <w:r w:rsidRPr="006D7A5E">
              <w:rPr>
                <w:rFonts w:eastAsia="Yu Gothic" w:hint="eastAsia"/>
                <w:szCs w:val="18"/>
                <w:lang w:eastAsia="ko-KR"/>
              </w:rPr>
              <w:t xml:space="preserve">This </w:t>
            </w:r>
            <w:r w:rsidRPr="006D7A5E">
              <w:rPr>
                <w:rFonts w:eastAsia="Yu Gothic"/>
                <w:szCs w:val="18"/>
                <w:lang w:eastAsia="ko-KR"/>
              </w:rPr>
              <w:t>attribute (</w:t>
            </w:r>
            <w:r w:rsidRPr="006D7A5E">
              <w:rPr>
                <w:rFonts w:eastAsia="Yu Gothic" w:hint="eastAsia"/>
                <w:szCs w:val="18"/>
                <w:lang w:eastAsia="ko-KR"/>
              </w:rPr>
              <w:t>notification policy</w:t>
            </w:r>
            <w:r w:rsidRPr="006D7A5E">
              <w:rPr>
                <w:rFonts w:eastAsia="Yu Gothic"/>
                <w:szCs w:val="18"/>
                <w:lang w:eastAsia="ko-KR"/>
              </w:rPr>
              <w:t>)</w:t>
            </w:r>
            <w:r w:rsidRPr="006D7A5E">
              <w:rPr>
                <w:rFonts w:eastAsia="Yu Gothic" w:hint="eastAsia"/>
                <w:szCs w:val="18"/>
                <w:lang w:eastAsia="ko-KR"/>
              </w:rPr>
              <w:t>, if set, i</w:t>
            </w:r>
            <w:r w:rsidRPr="006D7A5E">
              <w:rPr>
                <w:rFonts w:eastAsia="Yu Gothic"/>
                <w:szCs w:val="18"/>
              </w:rPr>
              <w:t xml:space="preserve">ndicates </w:t>
            </w:r>
            <w:r w:rsidRPr="006D7A5E">
              <w:rPr>
                <w:rFonts w:eastAsia="Yu Gothic" w:hint="eastAsia"/>
                <w:szCs w:val="18"/>
                <w:lang w:eastAsia="ko-KR"/>
              </w:rPr>
              <w:t xml:space="preserve">how missed </w:t>
            </w:r>
            <w:r w:rsidRPr="006D7A5E">
              <w:rPr>
                <w:rFonts w:eastAsia="Yu Gothic"/>
                <w:szCs w:val="18"/>
              </w:rPr>
              <w:t>notification</w:t>
            </w:r>
            <w:r w:rsidRPr="006D7A5E">
              <w:rPr>
                <w:rFonts w:eastAsia="Yu Gothic" w:hint="eastAsia"/>
                <w:szCs w:val="18"/>
                <w:lang w:eastAsia="ko-KR"/>
              </w:rPr>
              <w:t>s</w:t>
            </w:r>
            <w:r w:rsidRPr="006D7A5E">
              <w:rPr>
                <w:rFonts w:eastAsia="Yu Gothic"/>
                <w:szCs w:val="18"/>
              </w:rPr>
              <w:t xml:space="preserve"> </w:t>
            </w:r>
            <w:r w:rsidRPr="006D7A5E">
              <w:rPr>
                <w:rFonts w:eastAsia="Yu Gothic" w:hint="eastAsia"/>
                <w:szCs w:val="18"/>
                <w:lang w:eastAsia="ko-KR"/>
              </w:rPr>
              <w:t xml:space="preserve">due to </w:t>
            </w:r>
            <w:r w:rsidRPr="006D7A5E">
              <w:rPr>
                <w:rFonts w:eastAsia="Yu Gothic"/>
                <w:szCs w:val="18"/>
              </w:rPr>
              <w:t>a period of</w:t>
            </w:r>
            <w:r w:rsidRPr="006D7A5E">
              <w:rPr>
                <w:rFonts w:eastAsia="Yu Gothic" w:hint="eastAsia"/>
                <w:szCs w:val="18"/>
                <w:lang w:eastAsia="ko-KR"/>
              </w:rPr>
              <w:t xml:space="preserve"> </w:t>
            </w:r>
            <w:r w:rsidRPr="006D7A5E">
              <w:rPr>
                <w:rFonts w:eastAsia="Yu Gothic" w:hint="eastAsia"/>
                <w:szCs w:val="18"/>
                <w:lang w:eastAsia="zh-CN"/>
              </w:rPr>
              <w:t xml:space="preserve">no </w:t>
            </w:r>
            <w:r w:rsidRPr="006D7A5E">
              <w:rPr>
                <w:rFonts w:eastAsia="Yu Gothic" w:hint="eastAsia"/>
                <w:szCs w:val="18"/>
                <w:lang w:eastAsia="ko-KR"/>
              </w:rPr>
              <w:t xml:space="preserve">connectivity </w:t>
            </w:r>
            <w:r w:rsidRPr="006D7A5E">
              <w:rPr>
                <w:rFonts w:eastAsia="Yu Gothic" w:hint="eastAsia"/>
                <w:szCs w:val="18"/>
                <w:lang w:eastAsia="zh-CN"/>
              </w:rPr>
              <w:t xml:space="preserve">are handled </w:t>
            </w:r>
            <w:r w:rsidRPr="006D7A5E">
              <w:rPr>
                <w:rFonts w:eastAsia="Yu Gothic" w:hint="eastAsia"/>
                <w:szCs w:val="18"/>
                <w:lang w:eastAsia="ko-KR"/>
              </w:rPr>
              <w:t>(according to the reachability and notification schedules).</w:t>
            </w:r>
            <w:r w:rsidRPr="006D7A5E">
              <w:rPr>
                <w:rFonts w:eastAsia="Yu Gothic"/>
                <w:szCs w:val="18"/>
              </w:rPr>
              <w:t xml:space="preserve"> The possible values for </w:t>
            </w:r>
            <w:proofErr w:type="spellStart"/>
            <w:r w:rsidRPr="006D7A5E">
              <w:rPr>
                <w:rFonts w:eastAsia="Yu Gothic"/>
                <w:i/>
                <w:szCs w:val="18"/>
              </w:rPr>
              <w:t>pe</w:t>
            </w:r>
            <w:r w:rsidRPr="006D7A5E">
              <w:rPr>
                <w:rFonts w:eastAsia="Yu Gothic" w:hint="eastAsia"/>
                <w:i/>
                <w:szCs w:val="18"/>
                <w:lang w:eastAsia="ko-KR"/>
              </w:rPr>
              <w:t>n</w:t>
            </w:r>
            <w:r w:rsidRPr="006D7A5E">
              <w:rPr>
                <w:rFonts w:eastAsia="Yu Gothic"/>
                <w:i/>
                <w:szCs w:val="18"/>
              </w:rPr>
              <w:t>dingNotification</w:t>
            </w:r>
            <w:proofErr w:type="spellEnd"/>
            <w:r w:rsidRPr="006D7A5E">
              <w:rPr>
                <w:rFonts w:eastAsia="Yu Gothic" w:hint="eastAsia"/>
                <w:i/>
                <w:szCs w:val="18"/>
                <w:lang w:eastAsia="ko-KR"/>
              </w:rPr>
              <w:t xml:space="preserve"> are</w:t>
            </w:r>
            <w:r w:rsidRPr="006D7A5E">
              <w:rPr>
                <w:rFonts w:eastAsia="Yu Gothic"/>
                <w:szCs w:val="18"/>
              </w:rPr>
              <w:t>:</w:t>
            </w:r>
          </w:p>
          <w:p w14:paraId="49C2DF59" w14:textId="77777777" w:rsidR="00892903" w:rsidRPr="006D7A5E" w:rsidRDefault="00892903" w:rsidP="00892903">
            <w:pPr>
              <w:pStyle w:val="TB1"/>
              <w:keepNext w:val="0"/>
              <w:keepLines w:val="0"/>
              <w:tabs>
                <w:tab w:val="clear" w:pos="720"/>
                <w:tab w:val="left" w:pos="653"/>
              </w:tabs>
              <w:ind w:left="653"/>
              <w:textAlignment w:val="auto"/>
              <w:rPr>
                <w:rFonts w:eastAsia="Yu Gothic"/>
              </w:rPr>
            </w:pPr>
            <w:r w:rsidRPr="006D7A5E">
              <w:rPr>
                <w:rFonts w:eastAsia="Yu Gothic"/>
              </w:rPr>
              <w:t>"</w:t>
            </w:r>
            <w:proofErr w:type="spellStart"/>
            <w:r w:rsidRPr="006D7A5E">
              <w:rPr>
                <w:rFonts w:eastAsia="Yu Gothic"/>
              </w:rPr>
              <w:t>sendLatest</w:t>
            </w:r>
            <w:proofErr w:type="spellEnd"/>
            <w:proofErr w:type="gramStart"/>
            <w:r w:rsidRPr="006D7A5E">
              <w:rPr>
                <w:rFonts w:eastAsia="Yu Gothic"/>
              </w:rPr>
              <w:t>"</w:t>
            </w:r>
            <w:r w:rsidRPr="006D7A5E">
              <w:rPr>
                <w:rFonts w:eastAsia="Yu Gothic"/>
                <w:lang w:eastAsia="ko-KR"/>
              </w:rPr>
              <w:t>;</w:t>
            </w:r>
            <w:proofErr w:type="gramEnd"/>
          </w:p>
          <w:p w14:paraId="53FF2ED3" w14:textId="77777777" w:rsidR="00892903" w:rsidRPr="006D7A5E" w:rsidRDefault="00892903" w:rsidP="00892903">
            <w:pPr>
              <w:pStyle w:val="TB1"/>
              <w:keepNext w:val="0"/>
              <w:keepLines w:val="0"/>
              <w:tabs>
                <w:tab w:val="clear" w:pos="720"/>
                <w:tab w:val="left" w:pos="653"/>
              </w:tabs>
              <w:ind w:left="653"/>
              <w:textAlignment w:val="auto"/>
              <w:rPr>
                <w:rFonts w:eastAsia="Yu Gothic"/>
                <w:lang w:eastAsia="ko-KR"/>
              </w:rPr>
            </w:pPr>
            <w:r w:rsidRPr="006D7A5E">
              <w:rPr>
                <w:rFonts w:eastAsia="Yu Gothic"/>
              </w:rPr>
              <w:t>"</w:t>
            </w:r>
            <w:proofErr w:type="spellStart"/>
            <w:r w:rsidRPr="006D7A5E">
              <w:rPr>
                <w:rFonts w:eastAsia="Yu Gothic"/>
              </w:rPr>
              <w:t>sendAll</w:t>
            </w:r>
            <w:r w:rsidRPr="006D7A5E">
              <w:rPr>
                <w:rFonts w:eastAsia="Yu Gothic" w:hint="eastAsia"/>
                <w:lang w:eastAsia="ko-KR"/>
              </w:rPr>
              <w:t>Pending</w:t>
            </w:r>
            <w:proofErr w:type="spellEnd"/>
            <w:r w:rsidRPr="006D7A5E">
              <w:rPr>
                <w:rFonts w:eastAsia="Yu Gothic"/>
              </w:rPr>
              <w:t>"</w:t>
            </w:r>
            <w:r w:rsidRPr="006D7A5E">
              <w:rPr>
                <w:rFonts w:eastAsia="Yu Gothic"/>
                <w:lang w:eastAsia="ko-KR"/>
              </w:rPr>
              <w:t>.</w:t>
            </w:r>
          </w:p>
          <w:p w14:paraId="7FB43827" w14:textId="77777777" w:rsidR="00892903" w:rsidRPr="006D7A5E" w:rsidRDefault="00892903" w:rsidP="002456EB">
            <w:pPr>
              <w:pStyle w:val="TAL"/>
              <w:keepNext w:val="0"/>
              <w:keepLines w:val="0"/>
              <w:rPr>
                <w:rFonts w:eastAsia="Yu Gothic"/>
              </w:rPr>
            </w:pPr>
            <w:r w:rsidRPr="006D7A5E">
              <w:rPr>
                <w:rFonts w:eastAsia="Yu Gothic" w:hint="eastAsia"/>
                <w:szCs w:val="18"/>
                <w:lang w:eastAsia="ko-KR"/>
              </w:rPr>
              <w:t>This</w:t>
            </w:r>
            <w:r w:rsidRPr="006D7A5E">
              <w:rPr>
                <w:rFonts w:eastAsia="Yu Gothic"/>
                <w:szCs w:val="18"/>
                <w:lang w:eastAsia="ko-KR"/>
              </w:rPr>
              <w:t xml:space="preserve"> policy depends upon </w:t>
            </w:r>
            <w:r w:rsidRPr="006D7A5E">
              <w:rPr>
                <w:rFonts w:eastAsia="Yu Gothic"/>
              </w:rPr>
              <w:t xml:space="preserve">caching of retained </w:t>
            </w:r>
            <w:r w:rsidRPr="006D7A5E">
              <w:rPr>
                <w:rFonts w:eastAsia="Yu Gothic" w:hint="eastAsia"/>
                <w:lang w:eastAsia="ko-KR"/>
              </w:rPr>
              <w:t>notification</w:t>
            </w:r>
            <w:r w:rsidRPr="006D7A5E">
              <w:rPr>
                <w:rFonts w:eastAsia="Yu Gothic"/>
              </w:rPr>
              <w:t>s on the hosted CSE</w:t>
            </w:r>
            <w:r w:rsidRPr="006D7A5E">
              <w:rPr>
                <w:rFonts w:eastAsia="Yu Gothic"/>
                <w:szCs w:val="18"/>
                <w:lang w:eastAsia="ko-KR"/>
              </w:rPr>
              <w:t>.</w:t>
            </w:r>
            <w:r w:rsidRPr="006D7A5E">
              <w:rPr>
                <w:rFonts w:eastAsia="Yu Gothic"/>
                <w:szCs w:val="18"/>
              </w:rPr>
              <w:t xml:space="preserve"> </w:t>
            </w:r>
            <w:r w:rsidRPr="006D7A5E">
              <w:rPr>
                <w:rFonts w:eastAsia="Yu Gothic"/>
                <w:szCs w:val="18"/>
                <w:lang w:eastAsia="ko-KR"/>
              </w:rPr>
              <w:t>When this attribute is set to "</w:t>
            </w:r>
            <w:proofErr w:type="spellStart"/>
            <w:r w:rsidRPr="006D7A5E">
              <w:rPr>
                <w:rFonts w:eastAsia="Yu Gothic" w:hint="eastAsia"/>
                <w:szCs w:val="18"/>
                <w:lang w:eastAsia="zh-CN"/>
              </w:rPr>
              <w:t>sendLatest</w:t>
            </w:r>
            <w:proofErr w:type="spellEnd"/>
            <w:r w:rsidRPr="006D7A5E">
              <w:rPr>
                <w:rFonts w:eastAsia="Yu Gothic"/>
                <w:szCs w:val="18"/>
                <w:lang w:eastAsia="ko-KR"/>
              </w:rPr>
              <w:t xml:space="preserve">", only the last notification shall be </w:t>
            </w:r>
            <w:proofErr w:type="gramStart"/>
            <w:r w:rsidRPr="006D7A5E">
              <w:rPr>
                <w:rFonts w:eastAsia="Yu Gothic"/>
                <w:szCs w:val="18"/>
                <w:lang w:eastAsia="ko-KR"/>
              </w:rPr>
              <w:t>sent</w:t>
            </w:r>
            <w:proofErr w:type="gramEnd"/>
            <w:r w:rsidRPr="006D7A5E">
              <w:rPr>
                <w:rFonts w:eastAsia="Yu Gothic"/>
                <w:szCs w:val="18"/>
                <w:lang w:eastAsia="ko-KR"/>
              </w:rPr>
              <w:t xml:space="preserve"> and it shall have the </w:t>
            </w:r>
            <w:r w:rsidRPr="006D7A5E">
              <w:rPr>
                <w:rFonts w:eastAsia="Yu Gothic"/>
                <w:b/>
                <w:i/>
                <w:szCs w:val="18"/>
                <w:lang w:eastAsia="ko-KR"/>
              </w:rPr>
              <w:t>Event Category</w:t>
            </w:r>
            <w:r w:rsidRPr="006D7A5E">
              <w:rPr>
                <w:rFonts w:eastAsia="Yu Gothic"/>
                <w:szCs w:val="18"/>
                <w:lang w:eastAsia="ko-KR"/>
              </w:rPr>
              <w:t xml:space="preserve"> set to "latest".</w:t>
            </w:r>
            <w:r w:rsidRPr="006D7A5E">
              <w:rPr>
                <w:rFonts w:eastAsia="Yu Gothic" w:hint="eastAsia"/>
                <w:szCs w:val="18"/>
                <w:lang w:eastAsia="ko-KR"/>
              </w:rPr>
              <w:t xml:space="preserve"> If this attribute is not present, the </w:t>
            </w:r>
            <w:r w:rsidRPr="006D7A5E">
              <w:rPr>
                <w:rFonts w:eastAsia="Yu Gothic"/>
                <w:szCs w:val="18"/>
                <w:lang w:eastAsia="ko-KR"/>
              </w:rPr>
              <w:t>H</w:t>
            </w:r>
            <w:r w:rsidRPr="006D7A5E">
              <w:rPr>
                <w:rFonts w:eastAsia="Yu Gothic" w:hint="eastAsia"/>
                <w:szCs w:val="18"/>
                <w:lang w:eastAsia="ko-KR"/>
              </w:rPr>
              <w:t xml:space="preserve">osting CSE </w:t>
            </w:r>
            <w:r w:rsidRPr="006D7A5E">
              <w:rPr>
                <w:rFonts w:eastAsia="Yu Gothic"/>
                <w:szCs w:val="18"/>
                <w:lang w:eastAsia="ko-KR"/>
              </w:rPr>
              <w:t>send</w:t>
            </w:r>
            <w:r w:rsidRPr="006D7A5E">
              <w:rPr>
                <w:rFonts w:eastAsia="Yu Gothic" w:hint="eastAsia"/>
                <w:szCs w:val="18"/>
                <w:lang w:eastAsia="ko-KR"/>
              </w:rPr>
              <w:t>s</w:t>
            </w:r>
            <w:r w:rsidRPr="006D7A5E">
              <w:rPr>
                <w:rFonts w:eastAsia="Yu Gothic"/>
                <w:szCs w:val="18"/>
                <w:lang w:eastAsia="ko-KR"/>
              </w:rPr>
              <w:t xml:space="preserve"> no </w:t>
            </w:r>
            <w:r w:rsidRPr="006D7A5E">
              <w:rPr>
                <w:rFonts w:eastAsia="Yu Gothic" w:hint="eastAsia"/>
                <w:szCs w:val="18"/>
                <w:lang w:eastAsia="ko-KR"/>
              </w:rPr>
              <w:t xml:space="preserve">missed </w:t>
            </w:r>
            <w:r w:rsidRPr="006D7A5E">
              <w:rPr>
                <w:rFonts w:eastAsia="Yu Gothic"/>
                <w:szCs w:val="18"/>
                <w:lang w:eastAsia="ko-KR"/>
              </w:rPr>
              <w:t>notification</w:t>
            </w:r>
            <w:r w:rsidRPr="006D7A5E">
              <w:rPr>
                <w:rFonts w:eastAsia="Yu Gothic" w:hint="eastAsia"/>
                <w:szCs w:val="18"/>
                <w:lang w:eastAsia="ko-KR"/>
              </w:rPr>
              <w:t xml:space="preserve">s. </w:t>
            </w:r>
            <w:r w:rsidRPr="006D7A5E">
              <w:rPr>
                <w:rFonts w:eastAsia="Yu Gothic"/>
                <w:szCs w:val="18"/>
                <w:lang w:eastAsia="ko-KR"/>
              </w:rPr>
              <w:t>This policy applies to all notifications regardless of the selected</w:t>
            </w:r>
            <w:r w:rsidRPr="006D7A5E">
              <w:rPr>
                <w:rFonts w:eastAsia="Yu Gothic" w:hint="eastAsia"/>
                <w:szCs w:val="18"/>
                <w:lang w:eastAsia="ko-KR"/>
              </w:rPr>
              <w:t xml:space="preserve"> </w:t>
            </w:r>
            <w:r w:rsidRPr="006D7A5E">
              <w:rPr>
                <w:rFonts w:eastAsia="Yu Gothic"/>
                <w:szCs w:val="18"/>
                <w:lang w:eastAsia="ko-KR"/>
              </w:rPr>
              <w:t>delivery policy (</w:t>
            </w:r>
            <w:proofErr w:type="spellStart"/>
            <w:r w:rsidRPr="006D7A5E">
              <w:rPr>
                <w:rFonts w:eastAsia="Yu Gothic"/>
                <w:i/>
                <w:szCs w:val="18"/>
                <w:lang w:eastAsia="ko-KR"/>
              </w:rPr>
              <w:t>batchNotify</w:t>
            </w:r>
            <w:proofErr w:type="spellEnd"/>
            <w:r w:rsidRPr="006D7A5E">
              <w:rPr>
                <w:rFonts w:eastAsia="Yu Gothic"/>
                <w:szCs w:val="18"/>
                <w:lang w:eastAsia="ko-KR"/>
              </w:rPr>
              <w:t xml:space="preserve">, </w:t>
            </w:r>
            <w:proofErr w:type="spellStart"/>
            <w:r w:rsidRPr="006D7A5E">
              <w:rPr>
                <w:rFonts w:eastAsia="Yu Gothic"/>
                <w:i/>
                <w:szCs w:val="18"/>
                <w:lang w:eastAsia="ko-KR"/>
              </w:rPr>
              <w:t>latestNotify</w:t>
            </w:r>
            <w:proofErr w:type="spellEnd"/>
            <w:r w:rsidRPr="006D7A5E">
              <w:rPr>
                <w:rFonts w:eastAsia="Yu Gothic"/>
                <w:szCs w:val="18"/>
                <w:lang w:eastAsia="ko-KR"/>
              </w:rPr>
              <w:t>, etc.).</w:t>
            </w:r>
            <w:r w:rsidRPr="006D7A5E">
              <w:rPr>
                <w:rFonts w:eastAsia="Yu Gothic" w:hint="eastAsia"/>
                <w:szCs w:val="18"/>
                <w:lang w:eastAsia="ko-KR"/>
              </w:rPr>
              <w:t xml:space="preserve"> </w:t>
            </w:r>
            <w:r w:rsidRPr="006D7A5E">
              <w:rPr>
                <w:rFonts w:eastAsia="Yu Gothic"/>
                <w:szCs w:val="18"/>
                <w:lang w:eastAsia="ko-KR"/>
              </w:rPr>
              <w:t xml:space="preserve">Note that unreachability due to reasons other than scheduling </w:t>
            </w:r>
            <w:r w:rsidRPr="006D7A5E">
              <w:rPr>
                <w:rFonts w:eastAsia="Yu Gothic" w:hint="eastAsia"/>
                <w:szCs w:val="18"/>
                <w:lang w:eastAsia="ko-KR"/>
              </w:rPr>
              <w:t>is</w:t>
            </w:r>
            <w:r w:rsidRPr="006D7A5E">
              <w:rPr>
                <w:rFonts w:eastAsia="Yu Gothic"/>
                <w:szCs w:val="18"/>
                <w:lang w:eastAsia="ko-KR"/>
              </w:rPr>
              <w:t xml:space="preserve"> not covered by this policy.</w:t>
            </w:r>
          </w:p>
        </w:tc>
      </w:tr>
      <w:tr w:rsidR="00892903" w:rsidRPr="006D7A5E" w14:paraId="25C07DB8" w14:textId="77777777" w:rsidTr="002456EB">
        <w:trPr>
          <w:jc w:val="center"/>
        </w:trPr>
        <w:tc>
          <w:tcPr>
            <w:tcW w:w="2233" w:type="dxa"/>
          </w:tcPr>
          <w:p w14:paraId="581D6FC6" w14:textId="77777777" w:rsidR="00892903" w:rsidRPr="006D7A5E" w:rsidRDefault="00892903" w:rsidP="002456EB">
            <w:pPr>
              <w:pStyle w:val="TAL"/>
              <w:keepNext w:val="0"/>
              <w:keepLines w:val="0"/>
              <w:widowControl w:val="0"/>
              <w:rPr>
                <w:rFonts w:eastAsia="Yu Gothic"/>
                <w:i/>
                <w:lang w:eastAsia="ko-KR"/>
              </w:rPr>
            </w:pPr>
            <w:proofErr w:type="spellStart"/>
            <w:r w:rsidRPr="006D7A5E">
              <w:rPr>
                <w:rFonts w:eastAsia="Yu Gothic"/>
                <w:i/>
              </w:rPr>
              <w:t>notificationStoragePriority</w:t>
            </w:r>
            <w:proofErr w:type="spellEnd"/>
          </w:p>
        </w:tc>
        <w:tc>
          <w:tcPr>
            <w:tcW w:w="1148" w:type="dxa"/>
          </w:tcPr>
          <w:p w14:paraId="7C55DE16" w14:textId="77777777" w:rsidR="00892903" w:rsidRPr="006D7A5E" w:rsidRDefault="00892903" w:rsidP="002456EB">
            <w:pPr>
              <w:pStyle w:val="TAC"/>
              <w:keepNext w:val="0"/>
              <w:keepLines w:val="0"/>
              <w:widowControl w:val="0"/>
              <w:rPr>
                <w:rFonts w:eastAsia="Yu Gothic"/>
                <w:lang w:eastAsia="ko-KR"/>
              </w:rPr>
            </w:pPr>
            <w:r w:rsidRPr="006D7A5E">
              <w:rPr>
                <w:rFonts w:eastAsia="Yu Gothic"/>
                <w:lang w:eastAsia="ko-KR"/>
              </w:rPr>
              <w:t>0..1</w:t>
            </w:r>
          </w:p>
        </w:tc>
        <w:tc>
          <w:tcPr>
            <w:tcW w:w="864" w:type="dxa"/>
          </w:tcPr>
          <w:p w14:paraId="0535E60F" w14:textId="77777777" w:rsidR="00892903" w:rsidRPr="006D7A5E" w:rsidRDefault="00892903" w:rsidP="002456EB">
            <w:pPr>
              <w:pStyle w:val="TAC"/>
              <w:keepNext w:val="0"/>
              <w:keepLines w:val="0"/>
              <w:widowControl w:val="0"/>
              <w:rPr>
                <w:rFonts w:eastAsia="Yu Gothic"/>
                <w:lang w:eastAsia="ko-KR"/>
              </w:rPr>
            </w:pPr>
            <w:r w:rsidRPr="006D7A5E">
              <w:rPr>
                <w:rFonts w:eastAsia="Yu Gothic"/>
                <w:lang w:eastAsia="ko-KR"/>
              </w:rPr>
              <w:t>RW</w:t>
            </w:r>
          </w:p>
        </w:tc>
        <w:tc>
          <w:tcPr>
            <w:tcW w:w="5106" w:type="dxa"/>
          </w:tcPr>
          <w:p w14:paraId="7FC78EDC" w14:textId="77777777" w:rsidR="00892903" w:rsidRPr="006D7A5E" w:rsidRDefault="00892903" w:rsidP="002456EB">
            <w:pPr>
              <w:pStyle w:val="TAL"/>
              <w:keepNext w:val="0"/>
              <w:keepLines w:val="0"/>
              <w:widowControl w:val="0"/>
              <w:rPr>
                <w:rFonts w:eastAsia="Yu Gothic"/>
              </w:rPr>
            </w:pPr>
            <w:r w:rsidRPr="006D7A5E">
              <w:rPr>
                <w:rFonts w:eastAsia="Yu Gothic"/>
              </w:rPr>
              <w:t>Indicates that the subscriber wants to set a priority for this subscription relative to other subscriptions belonging to this same subscriber. This attribute sets a number within the priority range. When storage of notifications exceeds the allocated size, this policy is used as an input with the storage congestion policy (</w:t>
            </w:r>
            <w:proofErr w:type="spellStart"/>
            <w:r w:rsidRPr="006D7A5E">
              <w:rPr>
                <w:rFonts w:eastAsia="Yu Gothic"/>
                <w:i/>
              </w:rPr>
              <w:t>notificationCongestionPolicy</w:t>
            </w:r>
            <w:proofErr w:type="spellEnd"/>
            <w:r w:rsidRPr="006D7A5E">
              <w:rPr>
                <w:rFonts w:eastAsia="Yu Gothic"/>
              </w:rPr>
              <w:t>) specified in clause 9.6.3 to determine which stored and generated notifications to drop and which ones to retain.</w:t>
            </w:r>
          </w:p>
        </w:tc>
      </w:tr>
      <w:tr w:rsidR="00892903" w:rsidRPr="006D7A5E" w14:paraId="0346ABFE" w14:textId="77777777" w:rsidTr="002456EB">
        <w:trPr>
          <w:jc w:val="center"/>
        </w:trPr>
        <w:tc>
          <w:tcPr>
            <w:tcW w:w="2233" w:type="dxa"/>
          </w:tcPr>
          <w:p w14:paraId="64A3AF9E" w14:textId="77777777" w:rsidR="00892903" w:rsidRPr="006D7A5E" w:rsidRDefault="00892903" w:rsidP="002456EB">
            <w:pPr>
              <w:pStyle w:val="TAL"/>
              <w:keepNext w:val="0"/>
              <w:keepLines w:val="0"/>
              <w:widowControl w:val="0"/>
              <w:rPr>
                <w:rFonts w:eastAsia="Yu Gothic"/>
                <w:i/>
              </w:rPr>
            </w:pPr>
            <w:proofErr w:type="spellStart"/>
            <w:r w:rsidRPr="006D7A5E">
              <w:rPr>
                <w:rFonts w:eastAsia="Yu Gothic" w:hint="eastAsia"/>
                <w:i/>
                <w:lang w:eastAsia="zh-CN"/>
              </w:rPr>
              <w:lastRenderedPageBreak/>
              <w:t>latestNotify</w:t>
            </w:r>
            <w:proofErr w:type="spellEnd"/>
          </w:p>
        </w:tc>
        <w:tc>
          <w:tcPr>
            <w:tcW w:w="1148" w:type="dxa"/>
          </w:tcPr>
          <w:p w14:paraId="76952DF1" w14:textId="77777777" w:rsidR="00892903" w:rsidRPr="006D7A5E" w:rsidRDefault="00892903" w:rsidP="002456EB">
            <w:pPr>
              <w:pStyle w:val="TAL"/>
              <w:keepNext w:val="0"/>
              <w:keepLines w:val="0"/>
              <w:widowControl w:val="0"/>
              <w:jc w:val="center"/>
              <w:rPr>
                <w:rFonts w:eastAsia="Yu Gothic"/>
                <w:lang w:eastAsia="ko-KR"/>
              </w:rPr>
            </w:pPr>
            <w:r w:rsidRPr="006D7A5E">
              <w:rPr>
                <w:rFonts w:eastAsia="Yu Gothic" w:hint="eastAsia"/>
                <w:lang w:eastAsia="zh-CN"/>
              </w:rPr>
              <w:t>0..1</w:t>
            </w:r>
          </w:p>
        </w:tc>
        <w:tc>
          <w:tcPr>
            <w:tcW w:w="864" w:type="dxa"/>
          </w:tcPr>
          <w:p w14:paraId="541065D2" w14:textId="77777777" w:rsidR="00892903" w:rsidRPr="006D7A5E" w:rsidRDefault="00892903" w:rsidP="002456EB">
            <w:pPr>
              <w:pStyle w:val="TAL"/>
              <w:keepNext w:val="0"/>
              <w:keepLines w:val="0"/>
              <w:widowControl w:val="0"/>
              <w:jc w:val="center"/>
              <w:rPr>
                <w:rFonts w:eastAsia="Yu Gothic"/>
                <w:lang w:eastAsia="ko-KR"/>
              </w:rPr>
            </w:pPr>
            <w:r w:rsidRPr="006D7A5E">
              <w:rPr>
                <w:rFonts w:eastAsia="Yu Gothic" w:hint="eastAsia"/>
                <w:lang w:eastAsia="zh-CN"/>
              </w:rPr>
              <w:t>RW</w:t>
            </w:r>
          </w:p>
        </w:tc>
        <w:tc>
          <w:tcPr>
            <w:tcW w:w="5106" w:type="dxa"/>
          </w:tcPr>
          <w:p w14:paraId="141EF917" w14:textId="77777777" w:rsidR="00892903" w:rsidRPr="006D7A5E" w:rsidRDefault="00892903" w:rsidP="002456EB">
            <w:pPr>
              <w:pStyle w:val="TAL"/>
              <w:keepNext w:val="0"/>
              <w:keepLines w:val="0"/>
              <w:widowControl w:val="0"/>
              <w:rPr>
                <w:rFonts w:eastAsia="Yu Gothic"/>
                <w:lang w:eastAsia="zh-CN"/>
              </w:rPr>
            </w:pPr>
            <w:r w:rsidRPr="006D7A5E">
              <w:rPr>
                <w:rFonts w:eastAsia="Yu Gothic"/>
              </w:rPr>
              <w:t xml:space="preserve">This attribute (notification policy) </w:t>
            </w:r>
            <w:r w:rsidRPr="006D7A5E">
              <w:rPr>
                <w:rFonts w:eastAsia="Yu Gothic" w:hint="eastAsia"/>
                <w:lang w:eastAsia="ko-KR"/>
              </w:rPr>
              <w:t>i</w:t>
            </w:r>
            <w:r w:rsidRPr="006D7A5E">
              <w:rPr>
                <w:rFonts w:eastAsia="Yu Gothic" w:hint="eastAsia"/>
                <w:lang w:eastAsia="zh-CN"/>
              </w:rPr>
              <w:t>ndicates if the subscriber wants only the latest notification. If</w:t>
            </w:r>
            <w:r w:rsidRPr="006D7A5E">
              <w:rPr>
                <w:rFonts w:eastAsia="Yu Gothic" w:hint="eastAsia"/>
                <w:lang w:eastAsia="ko-KR"/>
              </w:rPr>
              <w:t xml:space="preserve"> multiple</w:t>
            </w:r>
            <w:r w:rsidRPr="006D7A5E">
              <w:rPr>
                <w:rFonts w:eastAsia="Yu Gothic" w:hint="eastAsia"/>
                <w:lang w:eastAsia="zh-CN"/>
              </w:rPr>
              <w:t xml:space="preserve"> notifications </w:t>
            </w:r>
            <w:r w:rsidRPr="006D7A5E">
              <w:rPr>
                <w:rFonts w:eastAsia="Yu Gothic" w:hint="eastAsia"/>
                <w:lang w:eastAsia="ko-KR"/>
              </w:rPr>
              <w:t xml:space="preserve">of this subscription </w:t>
            </w:r>
            <w:r w:rsidRPr="006D7A5E">
              <w:rPr>
                <w:rFonts w:eastAsia="Yu Gothic" w:hint="eastAsia"/>
                <w:lang w:eastAsia="zh-CN"/>
              </w:rPr>
              <w:t>are buffered, and if the value of this attribute is set to true, then</w:t>
            </w:r>
            <w:r w:rsidRPr="006D7A5E">
              <w:rPr>
                <w:rFonts w:eastAsia="Yu Gothic"/>
                <w:lang w:eastAsia="zh-CN"/>
              </w:rPr>
              <w:t xml:space="preserve"> only the last notification shall be </w:t>
            </w:r>
            <w:proofErr w:type="gramStart"/>
            <w:r w:rsidRPr="006D7A5E">
              <w:rPr>
                <w:rFonts w:eastAsia="Yu Gothic"/>
                <w:lang w:eastAsia="zh-CN"/>
              </w:rPr>
              <w:t>sent</w:t>
            </w:r>
            <w:proofErr w:type="gramEnd"/>
            <w:r w:rsidRPr="006D7A5E">
              <w:rPr>
                <w:rFonts w:eastAsia="Yu Gothic"/>
                <w:lang w:eastAsia="zh-CN"/>
              </w:rPr>
              <w:t xml:space="preserve"> and it shall have the </w:t>
            </w:r>
            <w:r w:rsidRPr="006D7A5E">
              <w:rPr>
                <w:rFonts w:eastAsia="Yu Gothic"/>
                <w:b/>
                <w:i/>
                <w:szCs w:val="18"/>
                <w:lang w:eastAsia="ko-KR"/>
              </w:rPr>
              <w:t>Event Category</w:t>
            </w:r>
            <w:r w:rsidRPr="006D7A5E">
              <w:rPr>
                <w:rFonts w:eastAsia="Yu Gothic"/>
                <w:szCs w:val="18"/>
                <w:lang w:eastAsia="ko-KR"/>
              </w:rPr>
              <w:t xml:space="preserve"> </w:t>
            </w:r>
            <w:r w:rsidRPr="006D7A5E">
              <w:rPr>
                <w:rFonts w:eastAsia="Yu Gothic"/>
                <w:lang w:eastAsia="zh-CN"/>
              </w:rPr>
              <w:t>value set to "latest".</w:t>
            </w:r>
          </w:p>
        </w:tc>
      </w:tr>
      <w:tr w:rsidR="00892903" w:rsidRPr="006D7A5E" w14:paraId="164248AB" w14:textId="77777777" w:rsidTr="002456EB">
        <w:trPr>
          <w:jc w:val="center"/>
        </w:trPr>
        <w:tc>
          <w:tcPr>
            <w:tcW w:w="2233" w:type="dxa"/>
          </w:tcPr>
          <w:p w14:paraId="4940F16F" w14:textId="77777777" w:rsidR="00892903" w:rsidRPr="006D7A5E" w:rsidRDefault="00892903" w:rsidP="002456EB">
            <w:pPr>
              <w:pStyle w:val="TAL"/>
              <w:keepLines w:val="0"/>
              <w:widowControl w:val="0"/>
              <w:rPr>
                <w:rFonts w:eastAsia="Yu Gothic"/>
                <w:i/>
              </w:rPr>
            </w:pPr>
            <w:proofErr w:type="spellStart"/>
            <w:r w:rsidRPr="006D7A5E">
              <w:rPr>
                <w:rFonts w:hint="eastAsia"/>
                <w:i/>
              </w:rPr>
              <w:t>notification</w:t>
            </w:r>
            <w:r w:rsidRPr="006D7A5E">
              <w:rPr>
                <w:i/>
              </w:rPr>
              <w:t>ContentType</w:t>
            </w:r>
            <w:proofErr w:type="spellEnd"/>
          </w:p>
        </w:tc>
        <w:tc>
          <w:tcPr>
            <w:tcW w:w="1148" w:type="dxa"/>
          </w:tcPr>
          <w:p w14:paraId="5B7B1813" w14:textId="77777777" w:rsidR="00892903" w:rsidRPr="006D7A5E" w:rsidRDefault="00892903" w:rsidP="002456EB">
            <w:pPr>
              <w:pStyle w:val="TAC"/>
              <w:keepLines w:val="0"/>
              <w:widowControl w:val="0"/>
              <w:rPr>
                <w:rFonts w:eastAsia="Yu Gothic"/>
                <w:lang w:eastAsia="ko-KR"/>
              </w:rPr>
            </w:pPr>
            <w:r w:rsidRPr="006D7A5E">
              <w:rPr>
                <w:rFonts w:hint="eastAsia"/>
              </w:rPr>
              <w:t>1</w:t>
            </w:r>
          </w:p>
        </w:tc>
        <w:tc>
          <w:tcPr>
            <w:tcW w:w="864" w:type="dxa"/>
          </w:tcPr>
          <w:p w14:paraId="1C577F33" w14:textId="77777777" w:rsidR="00892903" w:rsidRPr="006D7A5E" w:rsidRDefault="00892903" w:rsidP="002456EB">
            <w:pPr>
              <w:pStyle w:val="TAC"/>
              <w:keepLines w:val="0"/>
              <w:widowControl w:val="0"/>
              <w:rPr>
                <w:rFonts w:eastAsia="Yu Gothic"/>
                <w:lang w:eastAsia="ko-KR"/>
              </w:rPr>
            </w:pPr>
            <w:r w:rsidRPr="006D7A5E">
              <w:rPr>
                <w:rFonts w:hint="eastAsia"/>
              </w:rPr>
              <w:t>RW</w:t>
            </w:r>
          </w:p>
        </w:tc>
        <w:tc>
          <w:tcPr>
            <w:tcW w:w="5106" w:type="dxa"/>
          </w:tcPr>
          <w:p w14:paraId="63B78963" w14:textId="77777777" w:rsidR="00892903" w:rsidRPr="006D7A5E" w:rsidRDefault="00892903" w:rsidP="002456EB">
            <w:pPr>
              <w:pStyle w:val="TAL"/>
              <w:keepLines w:val="0"/>
              <w:widowControl w:val="0"/>
              <w:rPr>
                <w:rFonts w:eastAsia="Yu Gothic"/>
                <w:szCs w:val="18"/>
                <w:lang w:eastAsia="ko-KR"/>
              </w:rPr>
            </w:pPr>
            <w:r w:rsidRPr="006D7A5E">
              <w:rPr>
                <w:rFonts w:hint="eastAsia"/>
                <w:lang w:eastAsia="ko-KR"/>
              </w:rPr>
              <w:t>Indicates a notification content t</w:t>
            </w:r>
            <w:r w:rsidRPr="006D7A5E">
              <w:t>ype that shall be contained in notifications.</w:t>
            </w:r>
            <w:r w:rsidRPr="006D7A5E">
              <w:rPr>
                <w:rFonts w:eastAsia="Yu Gothic"/>
                <w:szCs w:val="18"/>
                <w:lang w:eastAsia="ko-KR"/>
              </w:rPr>
              <w:t xml:space="preserve"> For example, "modified attributes" or "all attributes".</w:t>
            </w:r>
          </w:p>
          <w:p w14:paraId="131E8E35" w14:textId="77777777" w:rsidR="00892903" w:rsidRPr="006D7A5E" w:rsidRDefault="00892903" w:rsidP="00892903">
            <w:pPr>
              <w:pStyle w:val="TB1"/>
              <w:keepLines w:val="0"/>
              <w:widowControl w:val="0"/>
              <w:tabs>
                <w:tab w:val="clear" w:pos="720"/>
                <w:tab w:val="left" w:pos="0"/>
              </w:tabs>
              <w:textAlignment w:val="auto"/>
              <w:rPr>
                <w:rFonts w:eastAsia="Yu Gothic" w:cs="Arial"/>
                <w:szCs w:val="18"/>
                <w:lang w:eastAsia="zh-CN"/>
              </w:rPr>
            </w:pPr>
            <w:r w:rsidRPr="006D7A5E">
              <w:rPr>
                <w:rFonts w:eastAsia="Yu Gothic"/>
                <w:szCs w:val="18"/>
                <w:lang w:eastAsia="ko-KR"/>
              </w:rPr>
              <w:t xml:space="preserve">For a list of the default and allowed values of </w:t>
            </w:r>
            <w:proofErr w:type="spellStart"/>
            <w:r w:rsidRPr="006D7A5E">
              <w:rPr>
                <w:rFonts w:eastAsia="Yu Gothic"/>
                <w:i/>
                <w:iCs/>
                <w:szCs w:val="18"/>
                <w:lang w:eastAsia="ko-KR"/>
              </w:rPr>
              <w:t>notificationContentType</w:t>
            </w:r>
            <w:proofErr w:type="spellEnd"/>
            <w:r w:rsidRPr="006D7A5E">
              <w:rPr>
                <w:rFonts w:eastAsia="Yu Gothic"/>
                <w:szCs w:val="18"/>
                <w:lang w:eastAsia="ko-KR"/>
              </w:rPr>
              <w:t xml:space="preserve"> for each of the supported values of </w:t>
            </w:r>
            <w:proofErr w:type="spellStart"/>
            <w:r w:rsidRPr="006D7A5E">
              <w:rPr>
                <w:rFonts w:eastAsia="Yu Gothic"/>
                <w:i/>
                <w:iCs/>
                <w:szCs w:val="18"/>
                <w:lang w:eastAsia="ko-KR"/>
              </w:rPr>
              <w:t>notificationEventType</w:t>
            </w:r>
            <w:proofErr w:type="spellEnd"/>
            <w:r w:rsidRPr="006D7A5E">
              <w:rPr>
                <w:rFonts w:eastAsia="Yu Gothic"/>
                <w:szCs w:val="18"/>
                <w:lang w:eastAsia="ko-KR"/>
              </w:rPr>
              <w:t xml:space="preserve"> refer to table 9.6.8-4</w:t>
            </w:r>
            <w:r w:rsidRPr="006D7A5E">
              <w:rPr>
                <w:rFonts w:eastAsia="Yu Gothic"/>
                <w:lang w:eastAsia="ko-KR"/>
              </w:rPr>
              <w:t>.</w:t>
            </w:r>
          </w:p>
        </w:tc>
      </w:tr>
      <w:tr w:rsidR="00892903" w:rsidRPr="006D7A5E" w14:paraId="1C3444BA" w14:textId="77777777" w:rsidTr="002456EB">
        <w:trPr>
          <w:jc w:val="center"/>
        </w:trPr>
        <w:tc>
          <w:tcPr>
            <w:tcW w:w="2233" w:type="dxa"/>
          </w:tcPr>
          <w:p w14:paraId="07EA918E" w14:textId="77777777" w:rsidR="00892903" w:rsidRPr="006D7A5E" w:rsidRDefault="00892903" w:rsidP="002456EB">
            <w:pPr>
              <w:pStyle w:val="TAL"/>
              <w:keepNext w:val="0"/>
              <w:keepLines w:val="0"/>
              <w:widowControl w:val="0"/>
              <w:rPr>
                <w:i/>
              </w:rPr>
            </w:pPr>
            <w:proofErr w:type="spellStart"/>
            <w:r w:rsidRPr="006D7A5E">
              <w:rPr>
                <w:rFonts w:hint="eastAsia"/>
                <w:i/>
                <w:lang w:eastAsia="ko-KR"/>
              </w:rPr>
              <w:t>notificationEventCat</w:t>
            </w:r>
            <w:proofErr w:type="spellEnd"/>
          </w:p>
        </w:tc>
        <w:tc>
          <w:tcPr>
            <w:tcW w:w="1148" w:type="dxa"/>
          </w:tcPr>
          <w:p w14:paraId="4CDEA85C" w14:textId="77777777" w:rsidR="00892903" w:rsidRPr="006D7A5E" w:rsidRDefault="00892903" w:rsidP="002456EB">
            <w:pPr>
              <w:pStyle w:val="TAL"/>
              <w:keepNext w:val="0"/>
              <w:keepLines w:val="0"/>
              <w:widowControl w:val="0"/>
              <w:jc w:val="center"/>
            </w:pPr>
            <w:r w:rsidRPr="006D7A5E">
              <w:rPr>
                <w:rFonts w:hint="eastAsia"/>
                <w:lang w:eastAsia="ko-KR"/>
              </w:rPr>
              <w:t>0..1</w:t>
            </w:r>
          </w:p>
        </w:tc>
        <w:tc>
          <w:tcPr>
            <w:tcW w:w="864" w:type="dxa"/>
          </w:tcPr>
          <w:p w14:paraId="14EDBEF8" w14:textId="77777777" w:rsidR="00892903" w:rsidRPr="006D7A5E" w:rsidRDefault="00892903" w:rsidP="002456EB">
            <w:pPr>
              <w:pStyle w:val="TAL"/>
              <w:keepNext w:val="0"/>
              <w:keepLines w:val="0"/>
              <w:widowControl w:val="0"/>
              <w:jc w:val="center"/>
            </w:pPr>
            <w:r w:rsidRPr="006D7A5E">
              <w:rPr>
                <w:rFonts w:hint="eastAsia"/>
                <w:lang w:eastAsia="ko-KR"/>
              </w:rPr>
              <w:t>RW</w:t>
            </w:r>
          </w:p>
        </w:tc>
        <w:tc>
          <w:tcPr>
            <w:tcW w:w="5106" w:type="dxa"/>
          </w:tcPr>
          <w:p w14:paraId="7FC3F8FF" w14:textId="77777777" w:rsidR="00892903" w:rsidRPr="006D7A5E" w:rsidRDefault="00892903" w:rsidP="002456EB">
            <w:pPr>
              <w:pStyle w:val="TAL"/>
              <w:keepNext w:val="0"/>
              <w:keepLines w:val="0"/>
              <w:widowControl w:val="0"/>
              <w:rPr>
                <w:lang w:eastAsia="ko-KR"/>
              </w:rPr>
            </w:pPr>
            <w:r w:rsidRPr="006D7A5E">
              <w:rPr>
                <w:lang w:eastAsia="ko-KR"/>
              </w:rPr>
              <w:t xml:space="preserve">This attribute (notification policy) indicates the subscriber's requested </w:t>
            </w:r>
            <w:r w:rsidRPr="006D7A5E">
              <w:rPr>
                <w:rFonts w:eastAsia="Yu Gothic"/>
                <w:b/>
                <w:i/>
                <w:szCs w:val="18"/>
                <w:lang w:eastAsia="ko-KR"/>
              </w:rPr>
              <w:t>Event Category</w:t>
            </w:r>
            <w:r w:rsidRPr="006D7A5E">
              <w:rPr>
                <w:rFonts w:eastAsia="Yu Gothic"/>
                <w:szCs w:val="18"/>
                <w:lang w:eastAsia="ko-KR"/>
              </w:rPr>
              <w:t xml:space="preserve"> </w:t>
            </w:r>
            <w:r w:rsidRPr="006D7A5E">
              <w:rPr>
                <w:lang w:eastAsia="ko-KR"/>
              </w:rPr>
              <w:t>to be used for notification messages generated by this subscription.</w:t>
            </w:r>
          </w:p>
        </w:tc>
      </w:tr>
      <w:tr w:rsidR="00892903" w:rsidRPr="006D7A5E" w14:paraId="62E66D8C" w14:textId="77777777" w:rsidTr="002456EB">
        <w:trPr>
          <w:jc w:val="center"/>
        </w:trPr>
        <w:tc>
          <w:tcPr>
            <w:tcW w:w="2233" w:type="dxa"/>
          </w:tcPr>
          <w:p w14:paraId="1C3D513D" w14:textId="77777777" w:rsidR="00892903" w:rsidRPr="006D7A5E" w:rsidRDefault="00892903" w:rsidP="002456EB">
            <w:pPr>
              <w:pStyle w:val="TAL"/>
              <w:keepNext w:val="0"/>
              <w:keepLines w:val="0"/>
              <w:widowControl w:val="0"/>
              <w:rPr>
                <w:i/>
                <w:lang w:eastAsia="ko-KR"/>
              </w:rPr>
            </w:pPr>
            <w:proofErr w:type="spellStart"/>
            <w:r w:rsidRPr="006D7A5E">
              <w:rPr>
                <w:rFonts w:hint="eastAsia"/>
                <w:i/>
                <w:lang w:eastAsia="ko-KR"/>
              </w:rPr>
              <w:t>subscriberURI</w:t>
            </w:r>
            <w:proofErr w:type="spellEnd"/>
          </w:p>
        </w:tc>
        <w:tc>
          <w:tcPr>
            <w:tcW w:w="1148" w:type="dxa"/>
          </w:tcPr>
          <w:p w14:paraId="77625771" w14:textId="77777777" w:rsidR="00892903" w:rsidRPr="006D7A5E" w:rsidRDefault="00892903" w:rsidP="002456EB">
            <w:pPr>
              <w:pStyle w:val="TAL"/>
              <w:keepNext w:val="0"/>
              <w:keepLines w:val="0"/>
              <w:widowControl w:val="0"/>
              <w:jc w:val="center"/>
              <w:rPr>
                <w:lang w:eastAsia="ko-KR"/>
              </w:rPr>
            </w:pPr>
            <w:r w:rsidRPr="006D7A5E">
              <w:rPr>
                <w:rFonts w:hint="eastAsia"/>
                <w:lang w:eastAsia="ko-KR"/>
              </w:rPr>
              <w:t>0..1</w:t>
            </w:r>
          </w:p>
        </w:tc>
        <w:tc>
          <w:tcPr>
            <w:tcW w:w="864" w:type="dxa"/>
          </w:tcPr>
          <w:p w14:paraId="12C1726E" w14:textId="77777777" w:rsidR="00892903" w:rsidRPr="006D7A5E" w:rsidRDefault="00892903" w:rsidP="002456EB">
            <w:pPr>
              <w:pStyle w:val="TAL"/>
              <w:keepNext w:val="0"/>
              <w:keepLines w:val="0"/>
              <w:widowControl w:val="0"/>
              <w:jc w:val="center"/>
              <w:rPr>
                <w:lang w:eastAsia="ko-KR"/>
              </w:rPr>
            </w:pPr>
            <w:r w:rsidRPr="006D7A5E">
              <w:rPr>
                <w:rFonts w:hint="eastAsia"/>
                <w:lang w:eastAsia="ko-KR"/>
              </w:rPr>
              <w:t>WO</w:t>
            </w:r>
          </w:p>
        </w:tc>
        <w:tc>
          <w:tcPr>
            <w:tcW w:w="5106" w:type="dxa"/>
          </w:tcPr>
          <w:p w14:paraId="224F9A7D" w14:textId="77777777" w:rsidR="00892903" w:rsidRPr="006D7A5E" w:rsidRDefault="00892903" w:rsidP="002456EB">
            <w:pPr>
              <w:pStyle w:val="TAL"/>
              <w:keepNext w:val="0"/>
              <w:keepLines w:val="0"/>
              <w:widowControl w:val="0"/>
              <w:rPr>
                <w:lang w:eastAsia="ko-KR"/>
              </w:rPr>
            </w:pPr>
            <w:r w:rsidRPr="006D7A5E">
              <w:t>This attribute shall be configured with the target of the subscriber</w:t>
            </w:r>
            <w:r w:rsidRPr="006D7A5E">
              <w:rPr>
                <w:rFonts w:eastAsia="SimSun" w:hint="eastAsia"/>
                <w:lang w:eastAsia="zh-CN"/>
              </w:rPr>
              <w:t xml:space="preserve">. </w:t>
            </w:r>
            <w:r w:rsidRPr="006D7A5E">
              <w:t>The target is used by the Hosting CSE to determine where to send a notification when the subscription is deleted.</w:t>
            </w:r>
            <w:r w:rsidRPr="006D7A5E">
              <w:rPr>
                <w:rFonts w:eastAsia="SimSun" w:hint="eastAsia"/>
                <w:lang w:eastAsia="zh-CN"/>
              </w:rPr>
              <w:t xml:space="preserve"> </w:t>
            </w:r>
            <w:r w:rsidRPr="006D7A5E">
              <w:t>A target shall be formatted as a oneM2M compliant Resource-ID as defined in clause 7.2 or as an identifier compliant with one of the oneM2M supported protocol bindings (the detailed format of which are defined by each respective oneM2M protocol binding specification).</w:t>
            </w:r>
          </w:p>
        </w:tc>
      </w:tr>
      <w:tr w:rsidR="00892903" w:rsidRPr="006D7A5E" w14:paraId="64968658" w14:textId="77777777" w:rsidTr="002456EB">
        <w:trPr>
          <w:jc w:val="center"/>
        </w:trPr>
        <w:tc>
          <w:tcPr>
            <w:tcW w:w="2233" w:type="dxa"/>
          </w:tcPr>
          <w:p w14:paraId="3D058048" w14:textId="77777777" w:rsidR="00892903" w:rsidRPr="006D7A5E" w:rsidRDefault="00892903" w:rsidP="002456EB">
            <w:pPr>
              <w:pStyle w:val="TAL"/>
              <w:keepNext w:val="0"/>
              <w:keepLines w:val="0"/>
              <w:widowControl w:val="0"/>
              <w:rPr>
                <w:i/>
                <w:lang w:eastAsia="ko-KR"/>
              </w:rPr>
            </w:pPr>
            <w:proofErr w:type="spellStart"/>
            <w:r w:rsidRPr="006D7A5E">
              <w:rPr>
                <w:rFonts w:eastAsia="Yu Gothic"/>
                <w:i/>
                <w:lang w:eastAsia="ko-KR"/>
              </w:rPr>
              <w:t>associatedCrossResourceSub</w:t>
            </w:r>
            <w:proofErr w:type="spellEnd"/>
          </w:p>
        </w:tc>
        <w:tc>
          <w:tcPr>
            <w:tcW w:w="1148" w:type="dxa"/>
          </w:tcPr>
          <w:p w14:paraId="17171DA1" w14:textId="77777777" w:rsidR="00892903" w:rsidRPr="006D7A5E" w:rsidRDefault="00892903" w:rsidP="002456EB">
            <w:pPr>
              <w:pStyle w:val="TAL"/>
              <w:keepNext w:val="0"/>
              <w:keepLines w:val="0"/>
              <w:widowControl w:val="0"/>
              <w:jc w:val="center"/>
              <w:rPr>
                <w:lang w:eastAsia="ko-KR"/>
              </w:rPr>
            </w:pPr>
            <w:r w:rsidRPr="006D7A5E">
              <w:rPr>
                <w:rFonts w:eastAsia="Yu Gothic"/>
                <w:lang w:eastAsia="ko-KR"/>
              </w:rPr>
              <w:t>0..1</w:t>
            </w:r>
          </w:p>
        </w:tc>
        <w:tc>
          <w:tcPr>
            <w:tcW w:w="864" w:type="dxa"/>
          </w:tcPr>
          <w:p w14:paraId="6CD86A4D" w14:textId="77777777" w:rsidR="00892903" w:rsidRPr="006D7A5E" w:rsidRDefault="00892903" w:rsidP="002456EB">
            <w:pPr>
              <w:pStyle w:val="TAL"/>
              <w:keepNext w:val="0"/>
              <w:keepLines w:val="0"/>
              <w:widowControl w:val="0"/>
              <w:jc w:val="center"/>
              <w:rPr>
                <w:lang w:eastAsia="ko-KR"/>
              </w:rPr>
            </w:pPr>
            <w:r w:rsidRPr="006D7A5E">
              <w:rPr>
                <w:rFonts w:eastAsia="Yu Gothic"/>
                <w:lang w:eastAsia="ko-KR"/>
              </w:rPr>
              <w:t>RW</w:t>
            </w:r>
          </w:p>
        </w:tc>
        <w:tc>
          <w:tcPr>
            <w:tcW w:w="5106" w:type="dxa"/>
          </w:tcPr>
          <w:p w14:paraId="4572EA62" w14:textId="77777777" w:rsidR="00892903" w:rsidRPr="006D7A5E" w:rsidRDefault="00892903" w:rsidP="002456EB">
            <w:pPr>
              <w:pStyle w:val="TAL"/>
              <w:keepNext w:val="0"/>
              <w:keepLines w:val="0"/>
              <w:widowControl w:val="0"/>
            </w:pPr>
            <w:r w:rsidRPr="006D7A5E">
              <w:rPr>
                <w:rFonts w:eastAsia="Yu Gothic"/>
              </w:rPr>
              <w:t xml:space="preserve">This attribute lists </w:t>
            </w:r>
            <w:r w:rsidRPr="006D7A5E">
              <w:rPr>
                <w:rFonts w:eastAsia="Yu Gothic"/>
                <w:i/>
              </w:rPr>
              <w:t>the identifier of &lt;</w:t>
            </w:r>
            <w:proofErr w:type="spellStart"/>
            <w:r w:rsidRPr="006D7A5E">
              <w:rPr>
                <w:rFonts w:eastAsia="Yu Gothic"/>
                <w:i/>
              </w:rPr>
              <w:t>crossResourceSubscription</w:t>
            </w:r>
            <w:proofErr w:type="spellEnd"/>
            <w:r w:rsidRPr="006D7A5E">
              <w:rPr>
                <w:rFonts w:eastAsia="Yu Gothic"/>
                <w:i/>
              </w:rPr>
              <w:t xml:space="preserve">&gt; </w:t>
            </w:r>
            <w:r w:rsidRPr="006D7A5E">
              <w:rPr>
                <w:rFonts w:eastAsia="Yu Gothic"/>
              </w:rPr>
              <w:t xml:space="preserve">resources where this </w:t>
            </w:r>
            <w:r w:rsidRPr="006D7A5E">
              <w:rPr>
                <w:rFonts w:eastAsia="Yu Gothic"/>
                <w:i/>
              </w:rPr>
              <w:t>&lt;subscription&gt;</w:t>
            </w:r>
            <w:r w:rsidRPr="006D7A5E">
              <w:rPr>
                <w:rFonts w:eastAsia="Yu Gothic"/>
              </w:rPr>
              <w:t xml:space="preserve"> is involved in.</w:t>
            </w:r>
          </w:p>
        </w:tc>
      </w:tr>
      <w:tr w:rsidR="00892903" w:rsidRPr="006D7A5E" w14:paraId="360CACDF" w14:textId="77777777" w:rsidTr="002456EB">
        <w:trPr>
          <w:jc w:val="center"/>
        </w:trPr>
        <w:tc>
          <w:tcPr>
            <w:tcW w:w="2233" w:type="dxa"/>
          </w:tcPr>
          <w:p w14:paraId="7DACC883" w14:textId="77777777" w:rsidR="00892903" w:rsidRPr="006D7A5E" w:rsidRDefault="00892903" w:rsidP="002456EB">
            <w:pPr>
              <w:pStyle w:val="TAL"/>
              <w:keepNext w:val="0"/>
              <w:keepLines w:val="0"/>
              <w:widowControl w:val="0"/>
              <w:rPr>
                <w:rFonts w:eastAsia="Yu Gothic"/>
                <w:i/>
                <w:lang w:eastAsia="ko-KR"/>
              </w:rPr>
            </w:pPr>
            <w:proofErr w:type="spellStart"/>
            <w:r w:rsidRPr="006D7A5E">
              <w:rPr>
                <w:rFonts w:eastAsia="Yu Gothic"/>
                <w:i/>
                <w:lang w:eastAsia="ko-KR"/>
              </w:rPr>
              <w:t>primitiveProfileID</w:t>
            </w:r>
            <w:proofErr w:type="spellEnd"/>
          </w:p>
        </w:tc>
        <w:tc>
          <w:tcPr>
            <w:tcW w:w="1148" w:type="dxa"/>
          </w:tcPr>
          <w:p w14:paraId="68955507" w14:textId="77777777" w:rsidR="00892903" w:rsidRPr="006D7A5E" w:rsidRDefault="00892903" w:rsidP="002456EB">
            <w:pPr>
              <w:pStyle w:val="TAL"/>
              <w:keepNext w:val="0"/>
              <w:keepLines w:val="0"/>
              <w:widowControl w:val="0"/>
              <w:jc w:val="center"/>
              <w:rPr>
                <w:rFonts w:eastAsia="Yu Gothic"/>
                <w:lang w:eastAsia="ko-KR"/>
              </w:rPr>
            </w:pPr>
            <w:r w:rsidRPr="006D7A5E">
              <w:rPr>
                <w:rFonts w:eastAsia="Yu Gothic"/>
                <w:lang w:eastAsia="ko-KR"/>
              </w:rPr>
              <w:t>0..1</w:t>
            </w:r>
          </w:p>
        </w:tc>
        <w:tc>
          <w:tcPr>
            <w:tcW w:w="864" w:type="dxa"/>
          </w:tcPr>
          <w:p w14:paraId="43EBEF18" w14:textId="77777777" w:rsidR="00892903" w:rsidRPr="006D7A5E" w:rsidRDefault="00892903" w:rsidP="002456EB">
            <w:pPr>
              <w:pStyle w:val="TAL"/>
              <w:keepNext w:val="0"/>
              <w:keepLines w:val="0"/>
              <w:widowControl w:val="0"/>
              <w:jc w:val="center"/>
              <w:rPr>
                <w:rFonts w:eastAsia="Yu Gothic"/>
                <w:lang w:eastAsia="ko-KR"/>
              </w:rPr>
            </w:pPr>
            <w:r w:rsidRPr="006D7A5E">
              <w:rPr>
                <w:rFonts w:eastAsia="Yu Gothic"/>
                <w:lang w:eastAsia="ko-KR"/>
              </w:rPr>
              <w:t>RW</w:t>
            </w:r>
          </w:p>
        </w:tc>
        <w:tc>
          <w:tcPr>
            <w:tcW w:w="5106" w:type="dxa"/>
          </w:tcPr>
          <w:p w14:paraId="4D4047BB" w14:textId="77777777" w:rsidR="00892903" w:rsidRPr="006D7A5E" w:rsidRDefault="00892903" w:rsidP="002456EB">
            <w:pPr>
              <w:pStyle w:val="TAL"/>
              <w:keepNext w:val="0"/>
              <w:keepLines w:val="0"/>
              <w:widowControl w:val="0"/>
              <w:rPr>
                <w:rFonts w:eastAsia="Yu Gothic"/>
              </w:rPr>
            </w:pPr>
            <w:r w:rsidRPr="006D7A5E">
              <w:rPr>
                <w:rFonts w:eastAsia="Yu Gothic"/>
              </w:rPr>
              <w:t>This attribute lists the identifier of a</w:t>
            </w:r>
            <w:r w:rsidRPr="006D7A5E">
              <w:rPr>
                <w:rFonts w:eastAsia="Yu Gothic"/>
                <w:i/>
              </w:rPr>
              <w:t xml:space="preserve"> &lt;</w:t>
            </w:r>
            <w:proofErr w:type="spellStart"/>
            <w:r w:rsidRPr="006D7A5E">
              <w:rPr>
                <w:rFonts w:eastAsia="Yu Gothic"/>
                <w:i/>
              </w:rPr>
              <w:t>primitiveProfile</w:t>
            </w:r>
            <w:proofErr w:type="spellEnd"/>
            <w:r w:rsidRPr="006D7A5E">
              <w:rPr>
                <w:rFonts w:eastAsia="Yu Gothic"/>
                <w:i/>
              </w:rPr>
              <w:t xml:space="preserve">&gt; </w:t>
            </w:r>
            <w:r w:rsidRPr="006D7A5E">
              <w:rPr>
                <w:rFonts w:eastAsia="Yu Gothic"/>
              </w:rPr>
              <w:t>resource that specifies attributes and parameters to be added, removed, or modified in the notifications for this subscription.</w:t>
            </w:r>
          </w:p>
        </w:tc>
      </w:tr>
      <w:tr w:rsidR="00892903" w:rsidRPr="006D7A5E" w14:paraId="73060E8E" w14:textId="77777777" w:rsidTr="002456EB">
        <w:trPr>
          <w:jc w:val="center"/>
        </w:trPr>
        <w:tc>
          <w:tcPr>
            <w:tcW w:w="2233" w:type="dxa"/>
          </w:tcPr>
          <w:p w14:paraId="1F50BBFC" w14:textId="77777777" w:rsidR="00892903" w:rsidRPr="006D7A5E" w:rsidRDefault="00892903" w:rsidP="002456EB">
            <w:pPr>
              <w:pStyle w:val="TAL"/>
              <w:keepNext w:val="0"/>
              <w:keepLines w:val="0"/>
              <w:widowControl w:val="0"/>
              <w:rPr>
                <w:rFonts w:eastAsia="Yu Gothic"/>
                <w:i/>
                <w:lang w:eastAsia="ko-KR"/>
              </w:rPr>
            </w:pPr>
            <w:proofErr w:type="spellStart"/>
            <w:r w:rsidRPr="006D7A5E">
              <w:rPr>
                <w:i/>
                <w:iCs/>
                <w:szCs w:val="18"/>
              </w:rPr>
              <w:t>notificationStatsEnable</w:t>
            </w:r>
            <w:proofErr w:type="spellEnd"/>
          </w:p>
        </w:tc>
        <w:tc>
          <w:tcPr>
            <w:tcW w:w="1148" w:type="dxa"/>
          </w:tcPr>
          <w:p w14:paraId="77486545" w14:textId="77777777" w:rsidR="00892903" w:rsidRPr="006D7A5E" w:rsidRDefault="00892903" w:rsidP="002456EB">
            <w:pPr>
              <w:pStyle w:val="TAL"/>
              <w:keepNext w:val="0"/>
              <w:keepLines w:val="0"/>
              <w:widowControl w:val="0"/>
              <w:jc w:val="center"/>
              <w:rPr>
                <w:rFonts w:eastAsia="Yu Gothic"/>
                <w:lang w:eastAsia="ko-KR"/>
              </w:rPr>
            </w:pPr>
            <w:r w:rsidRPr="006D7A5E">
              <w:rPr>
                <w:rFonts w:eastAsia="Yu Gothic"/>
                <w:lang w:eastAsia="ko-KR"/>
              </w:rPr>
              <w:t>1</w:t>
            </w:r>
          </w:p>
        </w:tc>
        <w:tc>
          <w:tcPr>
            <w:tcW w:w="864" w:type="dxa"/>
          </w:tcPr>
          <w:p w14:paraId="2F620725" w14:textId="77777777" w:rsidR="00892903" w:rsidRPr="006D7A5E" w:rsidRDefault="00892903" w:rsidP="002456EB">
            <w:pPr>
              <w:pStyle w:val="TAL"/>
              <w:keepNext w:val="0"/>
              <w:keepLines w:val="0"/>
              <w:widowControl w:val="0"/>
              <w:jc w:val="center"/>
              <w:rPr>
                <w:rFonts w:eastAsia="Yu Gothic"/>
                <w:lang w:eastAsia="ko-KR"/>
              </w:rPr>
            </w:pPr>
            <w:r w:rsidRPr="006D7A5E">
              <w:rPr>
                <w:rFonts w:eastAsia="Yu Gothic"/>
                <w:lang w:eastAsia="ko-KR"/>
              </w:rPr>
              <w:t>RW</w:t>
            </w:r>
          </w:p>
        </w:tc>
        <w:tc>
          <w:tcPr>
            <w:tcW w:w="5106" w:type="dxa"/>
          </w:tcPr>
          <w:p w14:paraId="5EB8F2AD" w14:textId="77777777" w:rsidR="00892903" w:rsidRPr="006D7A5E" w:rsidRDefault="00892903" w:rsidP="002456EB">
            <w:pPr>
              <w:pStyle w:val="TAL"/>
              <w:keepNext w:val="0"/>
              <w:keepLines w:val="0"/>
              <w:widowControl w:val="0"/>
              <w:rPr>
                <w:rFonts w:eastAsia="Yu Gothic"/>
              </w:rPr>
            </w:pPr>
            <w:r w:rsidRPr="006D7A5E">
              <w:rPr>
                <w:rFonts w:eastAsia="Yu Gothic"/>
              </w:rPr>
              <w:t xml:space="preserve">When set to "TRUE", the Hosting CSE shall </w:t>
            </w:r>
            <w:r w:rsidRPr="006D7A5E">
              <w:rPr>
                <w:szCs w:val="18"/>
              </w:rPr>
              <w:t xml:space="preserve">clear any statistics that were previously stored in the </w:t>
            </w:r>
            <w:proofErr w:type="spellStart"/>
            <w:r w:rsidRPr="006D7A5E">
              <w:rPr>
                <w:rFonts w:eastAsia="Yu Gothic"/>
                <w:i/>
                <w:iCs/>
              </w:rPr>
              <w:t>notificationStatsInfo</w:t>
            </w:r>
            <w:proofErr w:type="spellEnd"/>
            <w:r w:rsidRPr="006D7A5E">
              <w:rPr>
                <w:rFonts w:eastAsia="Yu Gothic"/>
              </w:rPr>
              <w:t xml:space="preserve"> </w:t>
            </w:r>
            <w:r w:rsidRPr="006D7A5E">
              <w:rPr>
                <w:szCs w:val="18"/>
              </w:rPr>
              <w:t>attribute</w:t>
            </w:r>
            <w:r w:rsidRPr="006D7A5E">
              <w:rPr>
                <w:rFonts w:eastAsia="Yu Gothic"/>
              </w:rPr>
              <w:t xml:space="preserve"> and start recording notification statistics </w:t>
            </w:r>
            <w:r w:rsidRPr="006D7A5E">
              <w:rPr>
                <w:szCs w:val="18"/>
              </w:rPr>
              <w:t>for each notification generated for this resource</w:t>
            </w:r>
            <w:r w:rsidRPr="006D7A5E">
              <w:rPr>
                <w:rFonts w:eastAsia="Yu Gothic"/>
              </w:rPr>
              <w:t>.</w:t>
            </w:r>
          </w:p>
          <w:p w14:paraId="7842C7B0" w14:textId="77777777" w:rsidR="00892903" w:rsidRPr="006D7A5E" w:rsidRDefault="00892903" w:rsidP="002456EB">
            <w:pPr>
              <w:pStyle w:val="TAL"/>
              <w:keepNext w:val="0"/>
              <w:keepLines w:val="0"/>
              <w:widowControl w:val="0"/>
              <w:rPr>
                <w:rFonts w:eastAsia="Yu Gothic"/>
              </w:rPr>
            </w:pPr>
          </w:p>
          <w:p w14:paraId="34F399E8" w14:textId="77777777" w:rsidR="00892903" w:rsidRPr="006D7A5E" w:rsidRDefault="00892903" w:rsidP="002456EB">
            <w:pPr>
              <w:pStyle w:val="TAL"/>
              <w:keepNext w:val="0"/>
              <w:keepLines w:val="0"/>
              <w:widowControl w:val="0"/>
              <w:rPr>
                <w:rFonts w:eastAsia="Yu Gothic"/>
              </w:rPr>
            </w:pPr>
            <w:r w:rsidRPr="006D7A5E">
              <w:rPr>
                <w:rFonts w:eastAsia="Yu Gothic"/>
              </w:rPr>
              <w:t xml:space="preserve">When set to "FALSE", the Hosting CSE shall stop recording notification statistics for this resource and maintain the current value of the </w:t>
            </w:r>
            <w:proofErr w:type="spellStart"/>
            <w:r w:rsidRPr="006D7A5E">
              <w:rPr>
                <w:rFonts w:eastAsia="Yu Gothic"/>
                <w:i/>
                <w:iCs/>
              </w:rPr>
              <w:t>notificationStatsInfo</w:t>
            </w:r>
            <w:proofErr w:type="spellEnd"/>
            <w:r w:rsidRPr="006D7A5E">
              <w:rPr>
                <w:rFonts w:eastAsia="Yu Gothic"/>
              </w:rPr>
              <w:t xml:space="preserve"> attribute.</w:t>
            </w:r>
          </w:p>
          <w:p w14:paraId="00643393" w14:textId="77777777" w:rsidR="00892903" w:rsidRPr="006D7A5E" w:rsidRDefault="00892903" w:rsidP="002456EB">
            <w:pPr>
              <w:pStyle w:val="TAL"/>
              <w:keepNext w:val="0"/>
              <w:keepLines w:val="0"/>
              <w:widowControl w:val="0"/>
              <w:rPr>
                <w:rFonts w:eastAsia="Yu Gothic"/>
              </w:rPr>
            </w:pPr>
          </w:p>
          <w:p w14:paraId="1F1B3D29" w14:textId="77777777" w:rsidR="00892903" w:rsidRPr="006D7A5E" w:rsidRDefault="00892903" w:rsidP="002456EB">
            <w:pPr>
              <w:pStyle w:val="TAL"/>
              <w:rPr>
                <w:rFonts w:eastAsia="Yu Gothic"/>
              </w:rPr>
            </w:pPr>
            <w:r w:rsidRPr="006D7A5E">
              <w:rPr>
                <w:rFonts w:eastAsia="Yu Gothic"/>
              </w:rPr>
              <w:t>Default is "FALSE".</w:t>
            </w:r>
          </w:p>
        </w:tc>
      </w:tr>
      <w:tr w:rsidR="00892903" w:rsidRPr="006D7A5E" w14:paraId="52C9F722" w14:textId="77777777" w:rsidTr="002456EB">
        <w:trPr>
          <w:jc w:val="center"/>
        </w:trPr>
        <w:tc>
          <w:tcPr>
            <w:tcW w:w="2233" w:type="dxa"/>
          </w:tcPr>
          <w:p w14:paraId="4A6962CF" w14:textId="77777777" w:rsidR="00892903" w:rsidRPr="006D7A5E" w:rsidRDefault="00892903" w:rsidP="002456EB">
            <w:pPr>
              <w:pStyle w:val="TAL"/>
              <w:keepLines w:val="0"/>
              <w:widowControl w:val="0"/>
              <w:rPr>
                <w:rFonts w:eastAsia="Yu Gothic"/>
                <w:i/>
                <w:lang w:eastAsia="ko-KR"/>
              </w:rPr>
            </w:pPr>
            <w:proofErr w:type="spellStart"/>
            <w:r w:rsidRPr="006D7A5E">
              <w:rPr>
                <w:i/>
                <w:iCs/>
                <w:szCs w:val="18"/>
              </w:rPr>
              <w:t>notificationStatsInfo</w:t>
            </w:r>
            <w:proofErr w:type="spellEnd"/>
          </w:p>
        </w:tc>
        <w:tc>
          <w:tcPr>
            <w:tcW w:w="1148" w:type="dxa"/>
          </w:tcPr>
          <w:p w14:paraId="4800778A" w14:textId="77777777" w:rsidR="00892903" w:rsidRPr="006D7A5E" w:rsidRDefault="00892903" w:rsidP="002456EB">
            <w:pPr>
              <w:pStyle w:val="TAL"/>
              <w:keepLines w:val="0"/>
              <w:widowControl w:val="0"/>
              <w:jc w:val="center"/>
              <w:rPr>
                <w:rFonts w:eastAsia="Yu Gothic"/>
                <w:lang w:eastAsia="ko-KR"/>
              </w:rPr>
            </w:pPr>
            <w:r w:rsidRPr="006D7A5E">
              <w:rPr>
                <w:rFonts w:eastAsia="Yu Gothic"/>
                <w:lang w:eastAsia="ko-KR"/>
              </w:rPr>
              <w:t>0..1(L)</w:t>
            </w:r>
          </w:p>
        </w:tc>
        <w:tc>
          <w:tcPr>
            <w:tcW w:w="864" w:type="dxa"/>
          </w:tcPr>
          <w:p w14:paraId="54F6C8E4" w14:textId="77777777" w:rsidR="00892903" w:rsidRPr="006D7A5E" w:rsidRDefault="00892903" w:rsidP="002456EB">
            <w:pPr>
              <w:pStyle w:val="TAL"/>
              <w:keepLines w:val="0"/>
              <w:widowControl w:val="0"/>
              <w:jc w:val="center"/>
              <w:rPr>
                <w:rFonts w:eastAsia="Yu Gothic"/>
                <w:lang w:eastAsia="ko-KR"/>
              </w:rPr>
            </w:pPr>
            <w:r w:rsidRPr="006D7A5E">
              <w:rPr>
                <w:rFonts w:eastAsia="Yu Gothic"/>
                <w:lang w:eastAsia="ko-KR"/>
              </w:rPr>
              <w:t>RO</w:t>
            </w:r>
          </w:p>
        </w:tc>
        <w:tc>
          <w:tcPr>
            <w:tcW w:w="5106" w:type="dxa"/>
          </w:tcPr>
          <w:p w14:paraId="1A85B1EA" w14:textId="77777777" w:rsidR="00892903" w:rsidRPr="006D7A5E" w:rsidRDefault="00892903" w:rsidP="002456EB">
            <w:pPr>
              <w:pStyle w:val="TAL"/>
            </w:pPr>
            <w:r w:rsidRPr="006D7A5E">
              <w:t xml:space="preserve">A list containing notification statistics recorded by the Hosting CSE for each notification target specified by the </w:t>
            </w:r>
            <w:proofErr w:type="spellStart"/>
            <w:r w:rsidRPr="006D7A5E">
              <w:rPr>
                <w:i/>
                <w:iCs/>
              </w:rPr>
              <w:t>notificationURI</w:t>
            </w:r>
            <w:proofErr w:type="spellEnd"/>
            <w:r w:rsidRPr="006D7A5E">
              <w:t xml:space="preserve"> attribute of this resource. The Hosting CSE shall maintain a separate set of notification statistics that include:</w:t>
            </w:r>
          </w:p>
          <w:p w14:paraId="160724BE" w14:textId="77777777" w:rsidR="00892903" w:rsidRPr="006D7A5E" w:rsidRDefault="00892903" w:rsidP="00892903">
            <w:pPr>
              <w:pStyle w:val="TB1"/>
              <w:textAlignment w:val="auto"/>
            </w:pPr>
            <w:r w:rsidRPr="006D7A5E">
              <w:t xml:space="preserve">Total number of notification requests sent to a notification </w:t>
            </w:r>
            <w:proofErr w:type="gramStart"/>
            <w:r w:rsidRPr="006D7A5E">
              <w:t>target</w:t>
            </w:r>
            <w:proofErr w:type="gramEnd"/>
          </w:p>
          <w:p w14:paraId="2B19527C" w14:textId="77777777" w:rsidR="00892903" w:rsidRPr="006D7A5E" w:rsidRDefault="00892903" w:rsidP="00892903">
            <w:pPr>
              <w:pStyle w:val="TB1"/>
              <w:textAlignment w:val="auto"/>
            </w:pPr>
            <w:r w:rsidRPr="006D7A5E">
              <w:t xml:space="preserve">Total number of notification responses received from a notification </w:t>
            </w:r>
            <w:proofErr w:type="gramStart"/>
            <w:r w:rsidRPr="006D7A5E">
              <w:t>target</w:t>
            </w:r>
            <w:proofErr w:type="gramEnd"/>
          </w:p>
          <w:p w14:paraId="057E2123" w14:textId="77777777" w:rsidR="00892903" w:rsidRPr="006D7A5E" w:rsidRDefault="00892903" w:rsidP="002456EB">
            <w:pPr>
              <w:pStyle w:val="TAL"/>
              <w:rPr>
                <w:rFonts w:eastAsia="Yu Gothic"/>
              </w:rPr>
            </w:pPr>
            <w:r w:rsidRPr="006D7A5E">
              <w:t>Refer to oneM2M TS</w:t>
            </w:r>
            <w:r w:rsidRPr="006D7A5E">
              <w:noBreakHyphen/>
              <w:t>0004 [</w:t>
            </w:r>
            <w:r w:rsidRPr="006D7A5E">
              <w:fldChar w:fldCharType="begin"/>
            </w:r>
            <w:r w:rsidRPr="006D7A5E">
              <w:instrText xml:space="preserve">REF REF_ONEM2MTS_0004 \h </w:instrText>
            </w:r>
            <w:r w:rsidRPr="006D7A5E">
              <w:fldChar w:fldCharType="separate"/>
            </w:r>
            <w:r w:rsidRPr="006D7A5E">
              <w:rPr>
                <w:rFonts w:eastAsia="SimSun"/>
                <w:lang w:eastAsia="zh-CN"/>
              </w:rPr>
              <w:t>3</w:t>
            </w:r>
            <w:r w:rsidRPr="006D7A5E">
              <w:fldChar w:fldCharType="end"/>
            </w:r>
            <w:r w:rsidRPr="006D7A5E">
              <w:t>] for further details regarding the format of this attribute.</w:t>
            </w:r>
          </w:p>
        </w:tc>
      </w:tr>
    </w:tbl>
    <w:p w14:paraId="291AAEC4" w14:textId="77777777" w:rsidR="00892903" w:rsidRPr="006D7A5E" w:rsidRDefault="00892903" w:rsidP="00892903"/>
    <w:p w14:paraId="7FAF5FC1" w14:textId="77777777" w:rsidR="00892903" w:rsidRPr="006D7A5E" w:rsidRDefault="00892903" w:rsidP="00892903">
      <w:pPr>
        <w:keepLines/>
      </w:pPr>
      <w:r w:rsidRPr="006D7A5E">
        <w:t xml:space="preserve">Table 9.6.8-3 describes the </w:t>
      </w:r>
      <w:proofErr w:type="spellStart"/>
      <w:r w:rsidRPr="006D7A5E">
        <w:rPr>
          <w:i/>
        </w:rPr>
        <w:t>eventNotificationCriteria</w:t>
      </w:r>
      <w:proofErr w:type="spellEnd"/>
      <w:r w:rsidRPr="006D7A5E">
        <w:t xml:space="preserve"> conditions.</w:t>
      </w:r>
    </w:p>
    <w:p w14:paraId="05F9650E" w14:textId="77777777" w:rsidR="00892903" w:rsidRPr="006D7A5E" w:rsidRDefault="00892903" w:rsidP="00892903">
      <w:pPr>
        <w:pStyle w:val="TH"/>
        <w:keepNext w:val="0"/>
      </w:pPr>
      <w:r w:rsidRPr="006D7A5E">
        <w:t xml:space="preserve">Table 9.6.8-3: </w:t>
      </w:r>
      <w:proofErr w:type="spellStart"/>
      <w:r w:rsidRPr="006D7A5E">
        <w:rPr>
          <w:i/>
        </w:rPr>
        <w:t>eventNotificationCriteria</w:t>
      </w:r>
      <w:proofErr w:type="spellEnd"/>
      <w:r w:rsidRPr="006D7A5E">
        <w:t xml:space="preserve"> conditions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28" w:type="dxa"/>
        </w:tblCellMar>
        <w:tblLook w:val="01E0" w:firstRow="1" w:lastRow="1" w:firstColumn="1" w:lastColumn="1" w:noHBand="0" w:noVBand="0"/>
      </w:tblPr>
      <w:tblGrid>
        <w:gridCol w:w="2448"/>
        <w:gridCol w:w="1440"/>
        <w:gridCol w:w="5328"/>
      </w:tblGrid>
      <w:tr w:rsidR="00892903" w:rsidRPr="006D7A5E" w14:paraId="01E725AF" w14:textId="77777777" w:rsidTr="002456EB">
        <w:trPr>
          <w:tblHeade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4BA679F7" w14:textId="77777777" w:rsidR="00892903" w:rsidRPr="006D7A5E" w:rsidRDefault="00892903" w:rsidP="002456EB">
            <w:pPr>
              <w:pStyle w:val="TAH"/>
              <w:keepNext w:val="0"/>
              <w:keepLines w:val="0"/>
              <w:widowControl w:val="0"/>
              <w:rPr>
                <w:rFonts w:eastAsia="Yu Gothic"/>
              </w:rPr>
            </w:pPr>
            <w:r w:rsidRPr="006D7A5E">
              <w:rPr>
                <w:rFonts w:eastAsia="Yu Gothic"/>
              </w:rPr>
              <w:lastRenderedPageBreak/>
              <w:t>Condition tag</w:t>
            </w:r>
          </w:p>
        </w:tc>
        <w:tc>
          <w:tcPr>
            <w:tcW w:w="1440"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4CA1D531" w14:textId="77777777" w:rsidR="00892903" w:rsidRPr="006D7A5E" w:rsidRDefault="00892903" w:rsidP="002456EB">
            <w:pPr>
              <w:pStyle w:val="TAH"/>
              <w:keepNext w:val="0"/>
              <w:keepLines w:val="0"/>
              <w:widowControl w:val="0"/>
              <w:rPr>
                <w:rFonts w:eastAsia="Yu Gothic"/>
              </w:rPr>
            </w:pPr>
            <w:r w:rsidRPr="006D7A5E">
              <w:rPr>
                <w:rFonts w:eastAsia="Yu Gothic"/>
              </w:rPr>
              <w:t>M</w:t>
            </w:r>
            <w:r w:rsidRPr="006D7A5E">
              <w:rPr>
                <w:rFonts w:eastAsia="Yu Gothic" w:hint="eastAsia"/>
              </w:rPr>
              <w:t>ultiplicity</w:t>
            </w:r>
          </w:p>
        </w:tc>
        <w:tc>
          <w:tcPr>
            <w:tcW w:w="5328"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777C982E" w14:textId="77777777" w:rsidR="00892903" w:rsidRPr="006D7A5E" w:rsidRDefault="00892903" w:rsidP="002456EB">
            <w:pPr>
              <w:pStyle w:val="TAH"/>
              <w:keepNext w:val="0"/>
              <w:keepLines w:val="0"/>
              <w:widowControl w:val="0"/>
              <w:rPr>
                <w:rFonts w:eastAsia="Yu Gothic"/>
              </w:rPr>
            </w:pPr>
            <w:r w:rsidRPr="006D7A5E">
              <w:rPr>
                <w:rFonts w:eastAsia="Yu Gothic"/>
              </w:rPr>
              <w:t>Matching condition</w:t>
            </w:r>
          </w:p>
        </w:tc>
      </w:tr>
      <w:tr w:rsidR="00892903" w:rsidRPr="006D7A5E" w14:paraId="37D9F635" w14:textId="77777777" w:rsidTr="002456E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1B9D5F8D" w14:textId="77777777" w:rsidR="00892903" w:rsidRPr="006D7A5E" w:rsidRDefault="00892903" w:rsidP="002456EB">
            <w:pPr>
              <w:pStyle w:val="TAL"/>
              <w:keepNext w:val="0"/>
              <w:keepLines w:val="0"/>
              <w:widowControl w:val="0"/>
              <w:rPr>
                <w:rFonts w:eastAsia="Yu Gothic"/>
                <w:i/>
              </w:rPr>
            </w:pPr>
            <w:proofErr w:type="spellStart"/>
            <w:r w:rsidRPr="006D7A5E">
              <w:rPr>
                <w:rFonts w:eastAsia="Yu Gothic"/>
                <w:i/>
              </w:rPr>
              <w:t>createdBefore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7F6767CF" w14:textId="77777777" w:rsidR="00892903" w:rsidRPr="006D7A5E" w:rsidRDefault="00892903" w:rsidP="002456EB">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3D065AE6" w14:textId="77777777" w:rsidR="00892903" w:rsidRPr="006D7A5E" w:rsidRDefault="00892903" w:rsidP="002456EB">
            <w:pPr>
              <w:pStyle w:val="TAL"/>
              <w:keepNext w:val="0"/>
              <w:keepLines w:val="0"/>
              <w:widowControl w:val="0"/>
              <w:rPr>
                <w:rFonts w:eastAsia="Yu Gothic"/>
              </w:rPr>
            </w:pPr>
            <w:r w:rsidRPr="006D7A5E">
              <w:rPr>
                <w:rFonts w:eastAsia="Yu Gothic" w:hint="eastAsia"/>
              </w:rPr>
              <w:t>T</w:t>
            </w:r>
            <w:r w:rsidRPr="006D7A5E">
              <w:t xml:space="preserve">he </w:t>
            </w:r>
            <w:proofErr w:type="spellStart"/>
            <w:r w:rsidRPr="006D7A5E">
              <w:rPr>
                <w:i/>
              </w:rPr>
              <w:t>creationTime</w:t>
            </w:r>
            <w:proofErr w:type="spellEnd"/>
            <w:r w:rsidRPr="006D7A5E">
              <w:t xml:space="preserve"> attribute of the resource is chronologically before the specified value.</w:t>
            </w:r>
          </w:p>
        </w:tc>
      </w:tr>
      <w:tr w:rsidR="00892903" w:rsidRPr="006D7A5E" w14:paraId="793AA635" w14:textId="77777777" w:rsidTr="002456E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3FC72220" w14:textId="77777777" w:rsidR="00892903" w:rsidRPr="006D7A5E" w:rsidRDefault="00892903" w:rsidP="002456EB">
            <w:pPr>
              <w:pStyle w:val="TAL"/>
              <w:keepNext w:val="0"/>
              <w:keepLines w:val="0"/>
              <w:widowControl w:val="0"/>
              <w:rPr>
                <w:rFonts w:eastAsia="Yu Gothic"/>
                <w:i/>
              </w:rPr>
            </w:pPr>
            <w:proofErr w:type="spellStart"/>
            <w:r w:rsidRPr="006D7A5E">
              <w:rPr>
                <w:rFonts w:eastAsia="Yu Gothic"/>
                <w:i/>
              </w:rPr>
              <w:t>createdAfter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5574FB6B" w14:textId="77777777" w:rsidR="00892903" w:rsidRPr="006D7A5E" w:rsidRDefault="00892903" w:rsidP="002456EB">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03DE10E4" w14:textId="77777777" w:rsidR="00892903" w:rsidRPr="006D7A5E" w:rsidRDefault="00892903" w:rsidP="002456EB">
            <w:pPr>
              <w:pStyle w:val="TAL"/>
              <w:keepNext w:val="0"/>
              <w:keepLines w:val="0"/>
              <w:widowControl w:val="0"/>
              <w:rPr>
                <w:rFonts w:eastAsia="Yu Gothic"/>
              </w:rPr>
            </w:pPr>
            <w:r w:rsidRPr="006D7A5E">
              <w:rPr>
                <w:rFonts w:eastAsia="Yu Gothic" w:hint="eastAsia"/>
              </w:rPr>
              <w:t>T</w:t>
            </w:r>
            <w:r w:rsidRPr="006D7A5E">
              <w:t xml:space="preserve">he </w:t>
            </w:r>
            <w:proofErr w:type="spellStart"/>
            <w:r w:rsidRPr="006D7A5E">
              <w:rPr>
                <w:i/>
              </w:rPr>
              <w:t>creationTime</w:t>
            </w:r>
            <w:proofErr w:type="spellEnd"/>
            <w:r w:rsidRPr="006D7A5E">
              <w:t xml:space="preserve"> attribute of the resource is chronologically after the specified value.</w:t>
            </w:r>
          </w:p>
        </w:tc>
      </w:tr>
      <w:tr w:rsidR="00892903" w:rsidRPr="006D7A5E" w14:paraId="06CFF650" w14:textId="77777777" w:rsidTr="002456E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5A0745F9" w14:textId="77777777" w:rsidR="00892903" w:rsidRPr="006D7A5E" w:rsidRDefault="00892903" w:rsidP="002456EB">
            <w:pPr>
              <w:pStyle w:val="TAL"/>
              <w:keepNext w:val="0"/>
              <w:keepLines w:val="0"/>
              <w:widowControl w:val="0"/>
              <w:rPr>
                <w:rFonts w:eastAsia="Yu Gothic"/>
                <w:i/>
              </w:rPr>
            </w:pPr>
            <w:proofErr w:type="spellStart"/>
            <w:r w:rsidRPr="006D7A5E">
              <w:rPr>
                <w:rFonts w:eastAsia="Yu Gothic"/>
                <w:i/>
              </w:rPr>
              <w:t>modifiedSince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64145213" w14:textId="77777777" w:rsidR="00892903" w:rsidRPr="006D7A5E" w:rsidRDefault="00892903" w:rsidP="002456EB">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7A9D7CF7" w14:textId="77777777" w:rsidR="00892903" w:rsidRPr="006D7A5E" w:rsidRDefault="00892903" w:rsidP="002456EB">
            <w:pPr>
              <w:pStyle w:val="TAL"/>
              <w:keepNext w:val="0"/>
              <w:keepLines w:val="0"/>
              <w:widowControl w:val="0"/>
              <w:rPr>
                <w:rFonts w:eastAsia="Yu Gothic"/>
              </w:rPr>
            </w:pPr>
            <w:r w:rsidRPr="006D7A5E">
              <w:rPr>
                <w:rFonts w:hint="eastAsia"/>
              </w:rPr>
              <w:t>Th</w:t>
            </w:r>
            <w:r w:rsidRPr="006D7A5E">
              <w:t xml:space="preserve">e </w:t>
            </w:r>
            <w:proofErr w:type="spellStart"/>
            <w:r w:rsidRPr="006D7A5E">
              <w:rPr>
                <w:rFonts w:eastAsia="Yu Gothic"/>
                <w:i/>
              </w:rPr>
              <w:t>lastModifiedTime</w:t>
            </w:r>
            <w:proofErr w:type="spellEnd"/>
            <w:r w:rsidRPr="006D7A5E">
              <w:t xml:space="preserve"> attribute of the resource is chronologically after the specified value.</w:t>
            </w:r>
          </w:p>
        </w:tc>
      </w:tr>
      <w:tr w:rsidR="00892903" w:rsidRPr="006D7A5E" w14:paraId="6C6711D3" w14:textId="77777777" w:rsidTr="002456E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732901CC" w14:textId="77777777" w:rsidR="00892903" w:rsidRPr="006D7A5E" w:rsidRDefault="00892903" w:rsidP="002456EB">
            <w:pPr>
              <w:pStyle w:val="TAL"/>
              <w:keepNext w:val="0"/>
              <w:keepLines w:val="0"/>
              <w:widowControl w:val="0"/>
              <w:rPr>
                <w:rFonts w:eastAsia="Yu Gothic"/>
                <w:i/>
              </w:rPr>
            </w:pPr>
            <w:proofErr w:type="spellStart"/>
            <w:r w:rsidRPr="006D7A5E">
              <w:rPr>
                <w:rFonts w:eastAsia="Yu Gothic"/>
                <w:i/>
              </w:rPr>
              <w:t>unmodifiedSince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0736EBCB" w14:textId="77777777" w:rsidR="00892903" w:rsidRPr="006D7A5E" w:rsidRDefault="00892903" w:rsidP="002456EB">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10087D0" w14:textId="77777777" w:rsidR="00892903" w:rsidRPr="006D7A5E" w:rsidRDefault="00892903" w:rsidP="002456EB">
            <w:pPr>
              <w:pStyle w:val="TAL"/>
              <w:keepNext w:val="0"/>
              <w:keepLines w:val="0"/>
              <w:widowControl w:val="0"/>
              <w:rPr>
                <w:rFonts w:eastAsia="Yu Gothic"/>
              </w:rPr>
            </w:pPr>
            <w:r w:rsidRPr="006D7A5E">
              <w:rPr>
                <w:rFonts w:eastAsia="Yu Gothic" w:hint="eastAsia"/>
              </w:rPr>
              <w:t>T</w:t>
            </w:r>
            <w:r w:rsidRPr="006D7A5E">
              <w:t xml:space="preserve">he </w:t>
            </w:r>
            <w:proofErr w:type="spellStart"/>
            <w:r w:rsidRPr="006D7A5E">
              <w:rPr>
                <w:rFonts w:eastAsia="Yu Gothic"/>
                <w:i/>
              </w:rPr>
              <w:t>lastModifiedTime</w:t>
            </w:r>
            <w:proofErr w:type="spellEnd"/>
            <w:r w:rsidRPr="006D7A5E">
              <w:rPr>
                <w:rFonts w:hint="eastAsia"/>
              </w:rPr>
              <w:t xml:space="preserve"> a</w:t>
            </w:r>
            <w:r w:rsidRPr="006D7A5E">
              <w:t>ttribute of the resource is chronologically before the specified value.</w:t>
            </w:r>
          </w:p>
        </w:tc>
      </w:tr>
      <w:tr w:rsidR="00892903" w:rsidRPr="006D7A5E" w14:paraId="6CA889B0" w14:textId="77777777" w:rsidTr="002456E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4923AEA2" w14:textId="77777777" w:rsidR="00892903" w:rsidRPr="006D7A5E" w:rsidRDefault="00892903" w:rsidP="002456EB">
            <w:pPr>
              <w:pStyle w:val="TAL"/>
              <w:keepNext w:val="0"/>
              <w:keepLines w:val="0"/>
              <w:widowControl w:val="0"/>
              <w:rPr>
                <w:rFonts w:eastAsia="Yu Gothic"/>
                <w:i/>
              </w:rPr>
            </w:pPr>
            <w:proofErr w:type="spellStart"/>
            <w:r w:rsidRPr="006D7A5E">
              <w:rPr>
                <w:rFonts w:eastAsia="Yu Gothic" w:hint="eastAsia"/>
                <w:i/>
                <w:lang w:eastAsia="ko-KR"/>
              </w:rPr>
              <w:t>stateTagSmaller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78EF54BD" w14:textId="77777777" w:rsidR="00892903" w:rsidRPr="006D7A5E" w:rsidRDefault="00892903" w:rsidP="002456EB">
            <w:pPr>
              <w:pStyle w:val="TAL"/>
              <w:keepNext w:val="0"/>
              <w:keepLines w:val="0"/>
              <w:widowControl w:val="0"/>
              <w:jc w:val="center"/>
              <w:rPr>
                <w:rFonts w:eastAsia="Yu Gothic"/>
              </w:rPr>
            </w:pPr>
            <w:r w:rsidRPr="006D7A5E">
              <w:rPr>
                <w:rFonts w:eastAsia="Yu Gothic" w:hint="eastAsia"/>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1092D957" w14:textId="77777777" w:rsidR="00892903" w:rsidRPr="006D7A5E" w:rsidRDefault="00892903" w:rsidP="002456EB">
            <w:pPr>
              <w:pStyle w:val="TAL"/>
              <w:keepNext w:val="0"/>
              <w:keepLines w:val="0"/>
              <w:widowControl w:val="0"/>
              <w:rPr>
                <w:rFonts w:eastAsia="Yu Gothic"/>
              </w:rPr>
            </w:pPr>
            <w:r w:rsidRPr="006D7A5E">
              <w:rPr>
                <w:rFonts w:eastAsia="Yu Gothic"/>
              </w:rPr>
              <w:t xml:space="preserve">The </w:t>
            </w:r>
            <w:proofErr w:type="spellStart"/>
            <w:r w:rsidRPr="006D7A5E">
              <w:rPr>
                <w:rFonts w:eastAsia="Yu Gothic" w:hint="eastAsia"/>
                <w:i/>
                <w:lang w:eastAsia="ko-KR"/>
              </w:rPr>
              <w:t>state</w:t>
            </w:r>
            <w:r w:rsidRPr="006D7A5E">
              <w:rPr>
                <w:rFonts w:eastAsia="Yu Gothic"/>
                <w:i/>
              </w:rPr>
              <w:t>Tag</w:t>
            </w:r>
            <w:proofErr w:type="spellEnd"/>
            <w:r w:rsidRPr="006D7A5E">
              <w:rPr>
                <w:rFonts w:eastAsia="Yu Gothic"/>
              </w:rPr>
              <w:t xml:space="preserve"> attribute of the resource is </w:t>
            </w:r>
            <w:r w:rsidRPr="006D7A5E">
              <w:rPr>
                <w:rFonts w:eastAsia="Yu Gothic" w:hint="eastAsia"/>
                <w:lang w:eastAsia="ko-KR"/>
              </w:rPr>
              <w:t>smaller than</w:t>
            </w:r>
            <w:r w:rsidRPr="006D7A5E">
              <w:rPr>
                <w:rFonts w:eastAsia="Yu Gothic"/>
              </w:rPr>
              <w:t xml:space="preserve"> the specified value.</w:t>
            </w:r>
          </w:p>
        </w:tc>
      </w:tr>
      <w:tr w:rsidR="00892903" w:rsidRPr="006D7A5E" w14:paraId="64089F4B" w14:textId="77777777" w:rsidTr="002456E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18B70FCA" w14:textId="77777777" w:rsidR="00892903" w:rsidRPr="006D7A5E" w:rsidRDefault="00892903" w:rsidP="002456EB">
            <w:pPr>
              <w:pStyle w:val="TAL"/>
              <w:keepLines w:val="0"/>
              <w:widowControl w:val="0"/>
              <w:rPr>
                <w:rFonts w:eastAsia="Yu Gothic"/>
                <w:i/>
              </w:rPr>
            </w:pPr>
            <w:proofErr w:type="spellStart"/>
            <w:r w:rsidRPr="006D7A5E">
              <w:rPr>
                <w:rFonts w:eastAsia="Yu Gothic" w:hint="eastAsia"/>
                <w:i/>
                <w:lang w:eastAsia="ko-KR"/>
              </w:rPr>
              <w:t>stateTagBigger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41E56CC2" w14:textId="77777777" w:rsidR="00892903" w:rsidRPr="006D7A5E" w:rsidRDefault="00892903" w:rsidP="002456EB">
            <w:pPr>
              <w:pStyle w:val="TAL"/>
              <w:keepLines w:val="0"/>
              <w:widowControl w:val="0"/>
              <w:jc w:val="center"/>
              <w:rPr>
                <w:rFonts w:eastAsia="Yu Gothic"/>
              </w:rPr>
            </w:pPr>
            <w:r w:rsidRPr="006D7A5E">
              <w:rPr>
                <w:rFonts w:eastAsia="Yu Gothic" w:hint="eastAsia"/>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198A270B" w14:textId="77777777" w:rsidR="00892903" w:rsidRPr="006D7A5E" w:rsidRDefault="00892903" w:rsidP="002456EB">
            <w:pPr>
              <w:pStyle w:val="TAL"/>
              <w:keepLines w:val="0"/>
              <w:widowControl w:val="0"/>
              <w:rPr>
                <w:rFonts w:eastAsia="Yu Gothic"/>
              </w:rPr>
            </w:pPr>
            <w:r w:rsidRPr="006D7A5E">
              <w:rPr>
                <w:rFonts w:eastAsia="Yu Gothic"/>
              </w:rPr>
              <w:t xml:space="preserve">The </w:t>
            </w:r>
            <w:proofErr w:type="spellStart"/>
            <w:r w:rsidRPr="006D7A5E">
              <w:rPr>
                <w:rFonts w:eastAsia="Yu Gothic" w:hint="eastAsia"/>
                <w:i/>
                <w:lang w:eastAsia="ko-KR"/>
              </w:rPr>
              <w:t>state</w:t>
            </w:r>
            <w:r w:rsidRPr="006D7A5E">
              <w:rPr>
                <w:rFonts w:eastAsia="Yu Gothic"/>
                <w:i/>
              </w:rPr>
              <w:t>Tag</w:t>
            </w:r>
            <w:proofErr w:type="spellEnd"/>
            <w:r w:rsidRPr="006D7A5E">
              <w:rPr>
                <w:rFonts w:eastAsia="Yu Gothic"/>
              </w:rPr>
              <w:t xml:space="preserve"> attribute of the resource is </w:t>
            </w:r>
            <w:r w:rsidRPr="006D7A5E">
              <w:rPr>
                <w:rFonts w:eastAsia="Yu Gothic" w:hint="eastAsia"/>
                <w:lang w:eastAsia="ko-KR"/>
              </w:rPr>
              <w:t>bigger than</w:t>
            </w:r>
            <w:r w:rsidRPr="006D7A5E">
              <w:rPr>
                <w:rFonts w:eastAsia="Yu Gothic"/>
              </w:rPr>
              <w:t xml:space="preserve"> the specified value.</w:t>
            </w:r>
          </w:p>
        </w:tc>
      </w:tr>
      <w:tr w:rsidR="00892903" w:rsidRPr="006D7A5E" w14:paraId="21225296" w14:textId="77777777" w:rsidTr="002456E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39D3F955" w14:textId="77777777" w:rsidR="00892903" w:rsidRPr="006D7A5E" w:rsidRDefault="00892903" w:rsidP="002456EB">
            <w:pPr>
              <w:pStyle w:val="TAL"/>
              <w:keepNext w:val="0"/>
              <w:keepLines w:val="0"/>
              <w:widowControl w:val="0"/>
              <w:rPr>
                <w:rFonts w:eastAsia="Yu Gothic"/>
                <w:i/>
              </w:rPr>
            </w:pPr>
            <w:proofErr w:type="spellStart"/>
            <w:r w:rsidRPr="006D7A5E">
              <w:rPr>
                <w:rFonts w:eastAsia="Yu Gothic"/>
                <w:i/>
              </w:rPr>
              <w:t>expireBefore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1410F9BD" w14:textId="77777777" w:rsidR="00892903" w:rsidRPr="006D7A5E" w:rsidRDefault="00892903" w:rsidP="002456EB">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A49828D" w14:textId="77777777" w:rsidR="00892903" w:rsidRPr="006D7A5E" w:rsidRDefault="00892903" w:rsidP="002456EB">
            <w:pPr>
              <w:pStyle w:val="TAL"/>
              <w:keepNext w:val="0"/>
              <w:keepLines w:val="0"/>
              <w:widowControl w:val="0"/>
              <w:rPr>
                <w:rFonts w:eastAsia="Yu Gothic"/>
              </w:rPr>
            </w:pPr>
            <w:r w:rsidRPr="006D7A5E">
              <w:rPr>
                <w:rFonts w:eastAsia="Yu Gothic" w:hint="eastAsia"/>
              </w:rPr>
              <w:t xml:space="preserve">The </w:t>
            </w:r>
            <w:proofErr w:type="spellStart"/>
            <w:r w:rsidRPr="006D7A5E">
              <w:rPr>
                <w:rFonts w:eastAsia="Yu Gothic"/>
                <w:i/>
              </w:rPr>
              <w:t>expirationTime</w:t>
            </w:r>
            <w:proofErr w:type="spellEnd"/>
            <w:r w:rsidRPr="006D7A5E">
              <w:rPr>
                <w:rFonts w:eastAsia="Yu Gothic"/>
              </w:rPr>
              <w:t xml:space="preserve"> </w:t>
            </w:r>
            <w:r w:rsidRPr="006D7A5E">
              <w:rPr>
                <w:rFonts w:eastAsia="Yu Gothic" w:hint="eastAsia"/>
              </w:rPr>
              <w:t>attribute of the r</w:t>
            </w:r>
            <w:r w:rsidRPr="006D7A5E">
              <w:rPr>
                <w:rFonts w:eastAsia="Yu Gothic"/>
              </w:rPr>
              <w:t xml:space="preserve">esource </w:t>
            </w:r>
            <w:r w:rsidRPr="006D7A5E">
              <w:rPr>
                <w:rFonts w:eastAsia="Yu Gothic" w:hint="eastAsia"/>
              </w:rPr>
              <w:t>is chronologically before the specified value.</w:t>
            </w:r>
          </w:p>
        </w:tc>
      </w:tr>
      <w:tr w:rsidR="00892903" w:rsidRPr="006D7A5E" w14:paraId="4E268825" w14:textId="77777777" w:rsidTr="002456E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3CC70588" w14:textId="77777777" w:rsidR="00892903" w:rsidRPr="006D7A5E" w:rsidRDefault="00892903" w:rsidP="002456EB">
            <w:pPr>
              <w:pStyle w:val="TAL"/>
              <w:keepNext w:val="0"/>
              <w:keepLines w:val="0"/>
              <w:widowControl w:val="0"/>
              <w:rPr>
                <w:rFonts w:eastAsia="Yu Gothic"/>
                <w:i/>
              </w:rPr>
            </w:pPr>
            <w:proofErr w:type="spellStart"/>
            <w:r w:rsidRPr="006D7A5E">
              <w:rPr>
                <w:rFonts w:eastAsia="Yu Gothic"/>
                <w:i/>
              </w:rPr>
              <w:t>expireAfter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3A2BFF5C" w14:textId="77777777" w:rsidR="00892903" w:rsidRPr="006D7A5E" w:rsidRDefault="00892903" w:rsidP="002456EB">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4F034CD" w14:textId="77777777" w:rsidR="00892903" w:rsidRPr="006D7A5E" w:rsidRDefault="00892903" w:rsidP="002456EB">
            <w:pPr>
              <w:pStyle w:val="TAL"/>
              <w:keepNext w:val="0"/>
              <w:keepLines w:val="0"/>
              <w:widowControl w:val="0"/>
              <w:rPr>
                <w:rFonts w:eastAsia="Yu Gothic"/>
              </w:rPr>
            </w:pPr>
            <w:r w:rsidRPr="006D7A5E">
              <w:rPr>
                <w:rFonts w:eastAsia="Yu Gothic" w:hint="eastAsia"/>
              </w:rPr>
              <w:t xml:space="preserve">The </w:t>
            </w:r>
            <w:proofErr w:type="spellStart"/>
            <w:r w:rsidRPr="006D7A5E">
              <w:rPr>
                <w:rFonts w:eastAsia="Yu Gothic" w:hint="eastAsia"/>
                <w:i/>
              </w:rPr>
              <w:t>expirationTime</w:t>
            </w:r>
            <w:proofErr w:type="spellEnd"/>
            <w:r w:rsidRPr="006D7A5E">
              <w:rPr>
                <w:rFonts w:eastAsia="Yu Gothic" w:hint="eastAsia"/>
              </w:rPr>
              <w:t xml:space="preserve"> attribute of the r</w:t>
            </w:r>
            <w:r w:rsidRPr="006D7A5E">
              <w:rPr>
                <w:rFonts w:eastAsia="Yu Gothic"/>
              </w:rPr>
              <w:t xml:space="preserve">esource </w:t>
            </w:r>
            <w:r w:rsidRPr="006D7A5E">
              <w:rPr>
                <w:rFonts w:eastAsia="Yu Gothic" w:hint="eastAsia"/>
              </w:rPr>
              <w:t>is chronologically after the specified value.</w:t>
            </w:r>
          </w:p>
        </w:tc>
      </w:tr>
      <w:tr w:rsidR="00892903" w:rsidRPr="006D7A5E" w14:paraId="02DD4FFC" w14:textId="77777777" w:rsidTr="002456E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3741CDF5" w14:textId="77777777" w:rsidR="00892903" w:rsidRPr="006D7A5E" w:rsidRDefault="00892903" w:rsidP="002456EB">
            <w:pPr>
              <w:pStyle w:val="TAL"/>
              <w:keepNext w:val="0"/>
              <w:keepLines w:val="0"/>
              <w:widowControl w:val="0"/>
              <w:rPr>
                <w:rFonts w:eastAsia="Yu Gothic"/>
                <w:i/>
              </w:rPr>
            </w:pPr>
            <w:proofErr w:type="spellStart"/>
            <w:r w:rsidRPr="006D7A5E">
              <w:rPr>
                <w:rFonts w:eastAsia="Yu Gothic"/>
                <w:i/>
              </w:rPr>
              <w:t>size</w:t>
            </w:r>
            <w:r w:rsidRPr="006D7A5E">
              <w:rPr>
                <w:rFonts w:eastAsia="Yu Gothic" w:hint="eastAsia"/>
                <w:i/>
              </w:rPr>
              <w:t>Above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7286F3A9" w14:textId="77777777" w:rsidR="00892903" w:rsidRPr="006D7A5E" w:rsidRDefault="00892903" w:rsidP="002456EB">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3E3E9B6C" w14:textId="77777777" w:rsidR="00892903" w:rsidRPr="006D7A5E" w:rsidRDefault="00892903" w:rsidP="002456EB">
            <w:pPr>
              <w:pStyle w:val="TAL"/>
              <w:keepNext w:val="0"/>
              <w:keepLines w:val="0"/>
              <w:widowControl w:val="0"/>
              <w:rPr>
                <w:rFonts w:eastAsia="Yu Gothic"/>
              </w:rPr>
            </w:pPr>
            <w:r w:rsidRPr="006D7A5E">
              <w:rPr>
                <w:rFonts w:eastAsia="Yu Gothic" w:hint="eastAsia"/>
              </w:rPr>
              <w:t>T</w:t>
            </w:r>
            <w:r w:rsidRPr="006D7A5E">
              <w:t xml:space="preserve">he </w:t>
            </w:r>
            <w:proofErr w:type="spellStart"/>
            <w:r w:rsidRPr="006D7A5E">
              <w:rPr>
                <w:i/>
              </w:rPr>
              <w:t>contentSize</w:t>
            </w:r>
            <w:proofErr w:type="spellEnd"/>
            <w:r w:rsidRPr="006D7A5E">
              <w:t xml:space="preserve"> attribute of the </w:t>
            </w:r>
            <w:r w:rsidRPr="006D7A5E">
              <w:rPr>
                <w:i/>
              </w:rPr>
              <w:t>&lt;</w:t>
            </w:r>
            <w:proofErr w:type="spellStart"/>
            <w:r w:rsidRPr="006D7A5E">
              <w:rPr>
                <w:i/>
              </w:rPr>
              <w:t>contentInstan</w:t>
            </w:r>
            <w:r w:rsidRPr="006D7A5E">
              <w:rPr>
                <w:rFonts w:hint="eastAsia"/>
                <w:i/>
              </w:rPr>
              <w:t>ce</w:t>
            </w:r>
            <w:proofErr w:type="spellEnd"/>
            <w:r w:rsidRPr="006D7A5E">
              <w:rPr>
                <w:rFonts w:hint="eastAsia"/>
                <w:i/>
              </w:rPr>
              <w:t xml:space="preserve">&gt; </w:t>
            </w:r>
            <w:r w:rsidRPr="006D7A5E">
              <w:t xml:space="preserve">resource is </w:t>
            </w:r>
            <w:r w:rsidRPr="006D7A5E">
              <w:rPr>
                <w:rFonts w:hint="eastAsia"/>
              </w:rPr>
              <w:t xml:space="preserve">equal to or </w:t>
            </w:r>
            <w:r w:rsidRPr="006D7A5E">
              <w:t>greater than the specified value.</w:t>
            </w:r>
          </w:p>
        </w:tc>
      </w:tr>
      <w:tr w:rsidR="00892903" w:rsidRPr="006D7A5E" w14:paraId="10F077A8" w14:textId="77777777" w:rsidTr="002456E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7F52308A" w14:textId="77777777" w:rsidR="00892903" w:rsidRPr="006D7A5E" w:rsidRDefault="00892903" w:rsidP="002456EB">
            <w:pPr>
              <w:pStyle w:val="TAL"/>
              <w:keepNext w:val="0"/>
              <w:keepLines w:val="0"/>
              <w:widowControl w:val="0"/>
              <w:rPr>
                <w:rFonts w:eastAsia="Yu Gothic"/>
                <w:i/>
              </w:rPr>
            </w:pPr>
            <w:proofErr w:type="spellStart"/>
            <w:r w:rsidRPr="006D7A5E">
              <w:rPr>
                <w:rFonts w:eastAsia="Yu Gothic"/>
                <w:i/>
              </w:rPr>
              <w:t>size</w:t>
            </w:r>
            <w:r w:rsidRPr="006D7A5E">
              <w:rPr>
                <w:rFonts w:eastAsia="Yu Gothic" w:hint="eastAsia"/>
                <w:i/>
              </w:rPr>
              <w:t>Below</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0F1D0E9B" w14:textId="77777777" w:rsidR="00892903" w:rsidRPr="006D7A5E" w:rsidRDefault="00892903" w:rsidP="002456EB">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68C60D13" w14:textId="77777777" w:rsidR="00892903" w:rsidRPr="006D7A5E" w:rsidRDefault="00892903" w:rsidP="002456EB">
            <w:pPr>
              <w:pStyle w:val="TAL"/>
              <w:keepNext w:val="0"/>
              <w:keepLines w:val="0"/>
              <w:widowControl w:val="0"/>
              <w:rPr>
                <w:rFonts w:eastAsia="Yu Gothic"/>
              </w:rPr>
            </w:pPr>
            <w:r w:rsidRPr="006D7A5E">
              <w:rPr>
                <w:rFonts w:hint="eastAsia"/>
              </w:rPr>
              <w:t>T</w:t>
            </w:r>
            <w:r w:rsidRPr="006D7A5E">
              <w:t xml:space="preserve">he </w:t>
            </w:r>
            <w:proofErr w:type="spellStart"/>
            <w:r w:rsidRPr="006D7A5E">
              <w:rPr>
                <w:i/>
              </w:rPr>
              <w:t>contentSize</w:t>
            </w:r>
            <w:proofErr w:type="spellEnd"/>
            <w:r w:rsidRPr="006D7A5E">
              <w:t xml:space="preserve"> attribute of the </w:t>
            </w:r>
            <w:r w:rsidRPr="006D7A5E">
              <w:rPr>
                <w:i/>
              </w:rPr>
              <w:t>&lt;</w:t>
            </w:r>
            <w:proofErr w:type="spellStart"/>
            <w:r w:rsidRPr="006D7A5E">
              <w:rPr>
                <w:i/>
              </w:rPr>
              <w:t>contentInstan</w:t>
            </w:r>
            <w:r w:rsidRPr="006D7A5E">
              <w:rPr>
                <w:rFonts w:hint="eastAsia"/>
                <w:i/>
              </w:rPr>
              <w:t>ce</w:t>
            </w:r>
            <w:proofErr w:type="spellEnd"/>
            <w:r w:rsidRPr="006D7A5E">
              <w:rPr>
                <w:rFonts w:hint="eastAsia"/>
                <w:i/>
              </w:rPr>
              <w:t>&gt;</w:t>
            </w:r>
            <w:r w:rsidRPr="006D7A5E">
              <w:rPr>
                <w:rFonts w:hint="eastAsia"/>
              </w:rPr>
              <w:t xml:space="preserve"> </w:t>
            </w:r>
            <w:r w:rsidRPr="006D7A5E">
              <w:t>resource is smaller than the specified value.</w:t>
            </w:r>
          </w:p>
        </w:tc>
      </w:tr>
      <w:tr w:rsidR="00892903" w:rsidRPr="006D7A5E" w14:paraId="4B4800B0" w14:textId="77777777" w:rsidTr="002456E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hideMark/>
          </w:tcPr>
          <w:p w14:paraId="742B3521" w14:textId="77777777" w:rsidR="00892903" w:rsidRPr="006D7A5E" w:rsidRDefault="00892903" w:rsidP="002456EB">
            <w:pPr>
              <w:pStyle w:val="TAL"/>
              <w:keepNext w:val="0"/>
              <w:keepLines w:val="0"/>
              <w:widowControl w:val="0"/>
              <w:rPr>
                <w:rFonts w:eastAsia="Yu Gothic"/>
                <w:i/>
              </w:rPr>
            </w:pPr>
            <w:proofErr w:type="spellStart"/>
            <w:r w:rsidRPr="006D7A5E">
              <w:rPr>
                <w:i/>
                <w:lang w:eastAsia="ko-KR"/>
              </w:rPr>
              <w:t>notificationE</w:t>
            </w:r>
            <w:r w:rsidRPr="006D7A5E">
              <w:rPr>
                <w:rFonts w:eastAsia="Yu Gothic" w:hint="eastAsia"/>
                <w:i/>
                <w:lang w:eastAsia="ko-KR"/>
              </w:rPr>
              <w:t>ventType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hideMark/>
          </w:tcPr>
          <w:p w14:paraId="38A22FAB" w14:textId="77777777" w:rsidR="00892903" w:rsidRPr="006D7A5E" w:rsidRDefault="00892903" w:rsidP="002456EB">
            <w:pPr>
              <w:pStyle w:val="TAL"/>
              <w:keepNext w:val="0"/>
              <w:keepLines w:val="0"/>
              <w:widowControl w:val="0"/>
              <w:jc w:val="center"/>
              <w:rPr>
                <w:rFonts w:eastAsia="Yu Gothic"/>
                <w:lang w:eastAsia="zh-CN"/>
              </w:rPr>
            </w:pPr>
            <w:r w:rsidRPr="006D7A5E">
              <w:rPr>
                <w:rFonts w:eastAsia="Yu Gothic" w:hint="eastAsia"/>
                <w:lang w:eastAsia="ko-KR"/>
              </w:rPr>
              <w:t>0..</w:t>
            </w:r>
            <w:r w:rsidRPr="006D7A5E">
              <w:rPr>
                <w:rFonts w:eastAsia="Yu Gothic"/>
                <w:lang w:eastAsia="zh-CN"/>
              </w:rPr>
              <w:t>5</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10B968D" w14:textId="77777777" w:rsidR="00892903" w:rsidRPr="006D7A5E" w:rsidRDefault="00892903" w:rsidP="002456EB">
            <w:pPr>
              <w:widowControl w:val="0"/>
              <w:spacing w:after="0"/>
              <w:rPr>
                <w:rFonts w:ascii="Arial" w:hAnsi="Arial"/>
                <w:sz w:val="18"/>
                <w:lang w:eastAsia="ko-KR"/>
              </w:rPr>
            </w:pPr>
            <w:r w:rsidRPr="006D7A5E">
              <w:rPr>
                <w:rFonts w:ascii="Arial" w:hAnsi="Arial" w:hint="eastAsia"/>
                <w:sz w:val="18"/>
                <w:lang w:eastAsia="ko-KR"/>
              </w:rPr>
              <w:t>T</w:t>
            </w:r>
            <w:r w:rsidRPr="006D7A5E">
              <w:rPr>
                <w:rFonts w:ascii="Arial" w:hAnsi="Arial"/>
                <w:sz w:val="18"/>
                <w:lang w:eastAsia="ko-KR"/>
              </w:rPr>
              <w:t>h</w:t>
            </w:r>
            <w:r w:rsidRPr="006D7A5E">
              <w:rPr>
                <w:rFonts w:ascii="Arial" w:hAnsi="Arial" w:hint="eastAsia"/>
                <w:sz w:val="18"/>
                <w:lang w:eastAsia="ko-KR"/>
              </w:rPr>
              <w:t>e type of event</w:t>
            </w:r>
            <w:r w:rsidRPr="006D7A5E">
              <w:rPr>
                <w:rFonts w:ascii="Arial" w:eastAsiaTheme="minorEastAsia" w:hAnsi="Arial" w:hint="eastAsia"/>
                <w:sz w:val="18"/>
                <w:lang w:eastAsia="zh-CN"/>
              </w:rPr>
              <w:t xml:space="preserve"> </w:t>
            </w:r>
            <w:r w:rsidRPr="006D7A5E">
              <w:rPr>
                <w:rFonts w:ascii="Arial" w:hAnsi="Arial"/>
                <w:sz w:val="18"/>
                <w:lang w:eastAsia="ko-KR"/>
              </w:rPr>
              <w:t>that shall trigger a notification</w:t>
            </w:r>
            <w:r w:rsidRPr="006D7A5E">
              <w:rPr>
                <w:rFonts w:ascii="Arial" w:hAnsi="Arial" w:hint="eastAsia"/>
                <w:sz w:val="18"/>
                <w:lang w:eastAsia="ko-KR"/>
              </w:rPr>
              <w:t xml:space="preserve">. </w:t>
            </w:r>
            <w:r w:rsidRPr="006D7A5E">
              <w:rPr>
                <w:rFonts w:ascii="Arial" w:hAnsi="Arial"/>
                <w:sz w:val="18"/>
                <w:lang w:eastAsia="ko-KR"/>
              </w:rPr>
              <w:t xml:space="preserve">If multiple </w:t>
            </w:r>
            <w:proofErr w:type="spellStart"/>
            <w:r w:rsidRPr="006D7A5E">
              <w:rPr>
                <w:i/>
                <w:lang w:eastAsia="ko-KR"/>
              </w:rPr>
              <w:t>notificationE</w:t>
            </w:r>
            <w:r w:rsidRPr="006D7A5E">
              <w:rPr>
                <w:rFonts w:eastAsia="Yu Gothic" w:hint="eastAsia"/>
                <w:i/>
                <w:lang w:eastAsia="ko-KR"/>
              </w:rPr>
              <w:t>ventType</w:t>
            </w:r>
            <w:proofErr w:type="spellEnd"/>
            <w:r w:rsidRPr="006D7A5E">
              <w:rPr>
                <w:rFonts w:ascii="Arial" w:hAnsi="Arial" w:hint="eastAsia"/>
                <w:sz w:val="18"/>
                <w:lang w:eastAsia="ko-KR"/>
              </w:rPr>
              <w:t xml:space="preserve"> </w:t>
            </w:r>
            <w:r w:rsidRPr="006D7A5E">
              <w:rPr>
                <w:rFonts w:ascii="Arial" w:hAnsi="Arial"/>
                <w:sz w:val="18"/>
                <w:lang w:eastAsia="ko-KR"/>
              </w:rPr>
              <w:t>tags are present, a notification shall be triggered if any of the configured events occur. Note that not all combinations of event type are meaningful</w:t>
            </w:r>
            <w:r w:rsidRPr="006D7A5E">
              <w:rPr>
                <w:rFonts w:ascii="Arial" w:hAnsi="Arial" w:hint="eastAsia"/>
                <w:sz w:val="18"/>
                <w:lang w:eastAsia="ko-KR"/>
              </w:rPr>
              <w:t xml:space="preserve">. Possible </w:t>
            </w:r>
            <w:r w:rsidRPr="006D7A5E">
              <w:rPr>
                <w:rFonts w:ascii="Arial" w:hAnsi="Arial"/>
                <w:sz w:val="18"/>
                <w:lang w:eastAsia="ko-KR"/>
              </w:rPr>
              <w:t>notification</w:t>
            </w:r>
            <w:r w:rsidRPr="006D7A5E">
              <w:rPr>
                <w:rFonts w:ascii="Arial" w:hAnsi="Arial" w:hint="eastAsia"/>
                <w:sz w:val="18"/>
                <w:lang w:eastAsia="ko-KR"/>
              </w:rPr>
              <w:t xml:space="preserve"> event type values are:</w:t>
            </w:r>
          </w:p>
          <w:p w14:paraId="749B7A7C" w14:textId="77777777" w:rsidR="00892903" w:rsidRPr="006D7A5E" w:rsidRDefault="00892903" w:rsidP="00892903">
            <w:pPr>
              <w:widowControl w:val="0"/>
              <w:numPr>
                <w:ilvl w:val="0"/>
                <w:numId w:val="24"/>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Update to attributes of the subscribed-to resource</w:t>
            </w:r>
          </w:p>
          <w:p w14:paraId="0BB6CA08" w14:textId="77777777" w:rsidR="00892903" w:rsidRPr="006D7A5E" w:rsidRDefault="00892903" w:rsidP="00892903">
            <w:pPr>
              <w:widowControl w:val="0"/>
              <w:numPr>
                <w:ilvl w:val="0"/>
                <w:numId w:val="24"/>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Deletion of the subscribed-to resource,</w:t>
            </w:r>
          </w:p>
          <w:p w14:paraId="7E71466E" w14:textId="77777777" w:rsidR="00892903" w:rsidRPr="006D7A5E" w:rsidRDefault="00892903" w:rsidP="00892903">
            <w:pPr>
              <w:widowControl w:val="0"/>
              <w:numPr>
                <w:ilvl w:val="0"/>
                <w:numId w:val="24"/>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 xml:space="preserve">Creation of a direct child of the subscribed-to resource, </w:t>
            </w:r>
          </w:p>
          <w:p w14:paraId="5AA7ECA2" w14:textId="77777777" w:rsidR="00892903" w:rsidRPr="006D7A5E" w:rsidRDefault="00892903" w:rsidP="00892903">
            <w:pPr>
              <w:widowControl w:val="0"/>
              <w:numPr>
                <w:ilvl w:val="0"/>
                <w:numId w:val="24"/>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Deletion of a direct child of the subscribed-to resource</w:t>
            </w:r>
          </w:p>
          <w:p w14:paraId="772DFAA9" w14:textId="77777777" w:rsidR="00892903" w:rsidRPr="006D7A5E" w:rsidRDefault="00892903" w:rsidP="00892903">
            <w:pPr>
              <w:widowControl w:val="0"/>
              <w:numPr>
                <w:ilvl w:val="0"/>
                <w:numId w:val="24"/>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An attempt to retrieve a &lt;</w:t>
            </w:r>
            <w:proofErr w:type="spellStart"/>
            <w:r w:rsidRPr="006D7A5E">
              <w:rPr>
                <w:rFonts w:ascii="Arial" w:hAnsi="Arial" w:cs="Arial"/>
                <w:i/>
                <w:sz w:val="18"/>
                <w:szCs w:val="18"/>
                <w:lang w:eastAsia="ko-KR"/>
              </w:rPr>
              <w:t>contentInstance</w:t>
            </w:r>
            <w:proofErr w:type="spellEnd"/>
            <w:r w:rsidRPr="006D7A5E">
              <w:rPr>
                <w:rFonts w:ascii="Arial" w:hAnsi="Arial" w:cs="Arial"/>
                <w:sz w:val="18"/>
                <w:szCs w:val="18"/>
                <w:lang w:eastAsia="ko-KR"/>
              </w:rPr>
              <w:t>&gt; direct-child-resource of a subscribed-to &lt;</w:t>
            </w:r>
            <w:r w:rsidRPr="006D7A5E">
              <w:rPr>
                <w:rFonts w:ascii="Arial" w:hAnsi="Arial" w:cs="Arial"/>
                <w:i/>
                <w:sz w:val="18"/>
                <w:szCs w:val="18"/>
                <w:lang w:eastAsia="ko-KR"/>
              </w:rPr>
              <w:t>container</w:t>
            </w:r>
            <w:r w:rsidRPr="006D7A5E">
              <w:rPr>
                <w:rFonts w:ascii="Arial" w:hAnsi="Arial" w:cs="Arial"/>
                <w:sz w:val="18"/>
                <w:szCs w:val="18"/>
                <w:lang w:eastAsia="ko-KR"/>
              </w:rPr>
              <w:t>&gt; resource is performed while this &lt;</w:t>
            </w:r>
            <w:proofErr w:type="spellStart"/>
            <w:r w:rsidRPr="006D7A5E">
              <w:rPr>
                <w:rFonts w:ascii="Arial" w:hAnsi="Arial" w:cs="Arial"/>
                <w:i/>
                <w:sz w:val="18"/>
                <w:szCs w:val="18"/>
                <w:lang w:eastAsia="ko-KR"/>
              </w:rPr>
              <w:t>contentInstance</w:t>
            </w:r>
            <w:proofErr w:type="spellEnd"/>
            <w:r w:rsidRPr="006D7A5E">
              <w:rPr>
                <w:rFonts w:ascii="Arial" w:hAnsi="Arial" w:cs="Arial"/>
                <w:sz w:val="18"/>
                <w:szCs w:val="18"/>
                <w:lang w:eastAsia="ko-KR"/>
              </w:rPr>
              <w:t xml:space="preserve">&gt; child resource is an obsolete </w:t>
            </w:r>
            <w:proofErr w:type="gramStart"/>
            <w:r w:rsidRPr="006D7A5E">
              <w:rPr>
                <w:rFonts w:ascii="Arial" w:hAnsi="Arial" w:cs="Arial"/>
                <w:sz w:val="18"/>
                <w:szCs w:val="18"/>
                <w:lang w:eastAsia="ko-KR"/>
              </w:rPr>
              <w:t>resource</w:t>
            </w:r>
            <w:proofErr w:type="gramEnd"/>
            <w:r w:rsidRPr="006D7A5E">
              <w:rPr>
                <w:rFonts w:ascii="Arial" w:hAnsi="Arial" w:cs="Arial"/>
                <w:sz w:val="18"/>
                <w:szCs w:val="18"/>
                <w:lang w:eastAsia="ko-KR"/>
              </w:rPr>
              <w:t xml:space="preserve"> or the reference used for retrieving this resource is not assigned. This retrieval is performed by a RETRIEVE request targeting the subscribed-to resource with the Result Content parameter set to either "child-resources" or "</w:t>
            </w:r>
            <w:proofErr w:type="spellStart"/>
            <w:r w:rsidRPr="006D7A5E">
              <w:rPr>
                <w:rFonts w:ascii="Arial" w:hAnsi="Arial" w:cs="Arial"/>
                <w:sz w:val="18"/>
                <w:szCs w:val="18"/>
                <w:lang w:eastAsia="ko-KR"/>
              </w:rPr>
              <w:t>attributes+child-resources</w:t>
            </w:r>
            <w:proofErr w:type="spellEnd"/>
            <w:r w:rsidRPr="006D7A5E">
              <w:rPr>
                <w:rFonts w:ascii="Arial" w:hAnsi="Arial" w:cs="Arial"/>
                <w:sz w:val="18"/>
                <w:szCs w:val="18"/>
                <w:lang w:eastAsia="ko-KR"/>
              </w:rPr>
              <w:t xml:space="preserve">". This value for the </w:t>
            </w:r>
            <w:proofErr w:type="spellStart"/>
            <w:r w:rsidRPr="006D7A5E">
              <w:rPr>
                <w:rFonts w:ascii="Arial" w:hAnsi="Arial" w:cs="Arial"/>
                <w:i/>
                <w:sz w:val="18"/>
                <w:szCs w:val="18"/>
                <w:lang w:eastAsia="ko-KR"/>
              </w:rPr>
              <w:t>notificationEventType</w:t>
            </w:r>
            <w:proofErr w:type="spellEnd"/>
            <w:r w:rsidRPr="006D7A5E">
              <w:rPr>
                <w:rFonts w:ascii="Arial" w:hAnsi="Arial" w:cs="Arial"/>
                <w:sz w:val="18"/>
                <w:szCs w:val="18"/>
                <w:lang w:eastAsia="ko-KR"/>
              </w:rPr>
              <w:t xml:space="preserve"> tag implies that the subscribed-to resource shall be an &lt;</w:t>
            </w:r>
            <w:r w:rsidRPr="006D7A5E">
              <w:rPr>
                <w:rFonts w:ascii="Arial" w:hAnsi="Arial" w:cs="Arial"/>
                <w:i/>
                <w:sz w:val="18"/>
                <w:szCs w:val="18"/>
                <w:lang w:eastAsia="ko-KR"/>
              </w:rPr>
              <w:t>container</w:t>
            </w:r>
            <w:r w:rsidRPr="006D7A5E">
              <w:rPr>
                <w:rFonts w:ascii="Arial" w:hAnsi="Arial" w:cs="Arial"/>
                <w:sz w:val="18"/>
                <w:szCs w:val="18"/>
                <w:lang w:eastAsia="ko-KR"/>
              </w:rPr>
              <w:t xml:space="preserve">&gt; resource. </w:t>
            </w:r>
            <w:proofErr w:type="gramStart"/>
            <w:r w:rsidRPr="006D7A5E">
              <w:rPr>
                <w:rFonts w:ascii="Arial" w:hAnsi="Arial" w:cs="Arial"/>
                <w:sz w:val="18"/>
                <w:szCs w:val="18"/>
                <w:lang w:eastAsia="ko-KR"/>
              </w:rPr>
              <w:t>Otherwise</w:t>
            </w:r>
            <w:proofErr w:type="gramEnd"/>
            <w:r w:rsidRPr="006D7A5E">
              <w:rPr>
                <w:rFonts w:ascii="Arial" w:hAnsi="Arial" w:cs="Arial"/>
                <w:sz w:val="18"/>
                <w:szCs w:val="18"/>
                <w:lang w:eastAsia="ko-KR"/>
              </w:rPr>
              <w:t xml:space="preserve"> this setting is not valid.</w:t>
            </w:r>
          </w:p>
          <w:p w14:paraId="39F6103E" w14:textId="77777777" w:rsidR="00892903" w:rsidRPr="006D7A5E" w:rsidRDefault="00892903" w:rsidP="00892903">
            <w:pPr>
              <w:widowControl w:val="0"/>
              <w:numPr>
                <w:ilvl w:val="0"/>
                <w:numId w:val="24"/>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Trigger Received targeting the MN/ASN-AE associated with the &lt;AE&gt; parent resource. This implies that the subscribed-to resource shall be an &lt;</w:t>
            </w:r>
            <w:r w:rsidRPr="006D7A5E">
              <w:rPr>
                <w:rFonts w:ascii="Arial" w:hAnsi="Arial" w:cs="Arial"/>
                <w:i/>
                <w:sz w:val="18"/>
                <w:szCs w:val="18"/>
                <w:lang w:eastAsia="ko-KR"/>
              </w:rPr>
              <w:t>AE</w:t>
            </w:r>
            <w:r w:rsidRPr="006D7A5E">
              <w:rPr>
                <w:rFonts w:ascii="Arial" w:hAnsi="Arial" w:cs="Arial"/>
                <w:sz w:val="18"/>
                <w:szCs w:val="18"/>
                <w:lang w:eastAsia="ko-KR"/>
              </w:rPr>
              <w:t xml:space="preserve">&gt; resource instance. </w:t>
            </w:r>
            <w:proofErr w:type="gramStart"/>
            <w:r w:rsidRPr="006D7A5E">
              <w:rPr>
                <w:rFonts w:ascii="Arial" w:hAnsi="Arial" w:cs="Arial"/>
                <w:sz w:val="18"/>
                <w:szCs w:val="18"/>
                <w:lang w:eastAsia="ko-KR"/>
              </w:rPr>
              <w:t>Otherwise</w:t>
            </w:r>
            <w:proofErr w:type="gramEnd"/>
            <w:r w:rsidRPr="006D7A5E">
              <w:rPr>
                <w:rFonts w:ascii="Arial" w:hAnsi="Arial" w:cs="Arial"/>
                <w:sz w:val="18"/>
                <w:szCs w:val="18"/>
                <w:lang w:eastAsia="ko-KR"/>
              </w:rPr>
              <w:t xml:space="preserve"> this setting is not valid.</w:t>
            </w:r>
          </w:p>
          <w:p w14:paraId="2FD9F543" w14:textId="0E8F4A0E" w:rsidR="00892903" w:rsidRPr="006D7A5E" w:rsidRDefault="00892903" w:rsidP="00892903">
            <w:pPr>
              <w:keepNext/>
              <w:keepLines/>
              <w:widowControl w:val="0"/>
              <w:numPr>
                <w:ilvl w:val="0"/>
                <w:numId w:val="24"/>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lastRenderedPageBreak/>
              <w:t>Update to attributes of the</w:t>
            </w:r>
            <w:r w:rsidRPr="006D7A5E">
              <w:rPr>
                <w:rFonts w:ascii="Arial" w:hAnsi="Arial" w:cs="Arial"/>
                <w:i/>
                <w:sz w:val="18"/>
                <w:szCs w:val="18"/>
                <w:lang w:eastAsia="ko-KR"/>
              </w:rPr>
              <w:t xml:space="preserve"> </w:t>
            </w:r>
            <w:r w:rsidRPr="006D7A5E">
              <w:rPr>
                <w:rFonts w:ascii="Arial" w:hAnsi="Arial" w:cs="Arial"/>
                <w:sz w:val="18"/>
                <w:szCs w:val="18"/>
                <w:lang w:eastAsia="ko-KR"/>
              </w:rPr>
              <w:t xml:space="preserve">subscribed-to resource with blocking of the triggering UPDATE operation. For this </w:t>
            </w:r>
            <w:proofErr w:type="spellStart"/>
            <w:r w:rsidRPr="006D7A5E">
              <w:rPr>
                <w:rFonts w:ascii="Arial" w:hAnsi="Arial" w:cs="Arial"/>
                <w:i/>
                <w:sz w:val="18"/>
                <w:szCs w:val="18"/>
                <w:lang w:eastAsia="ko-KR"/>
              </w:rPr>
              <w:t>notificationEventType</w:t>
            </w:r>
            <w:proofErr w:type="spellEnd"/>
            <w:r w:rsidRPr="006D7A5E">
              <w:rPr>
                <w:rFonts w:ascii="Arial" w:hAnsi="Arial" w:cs="Arial"/>
                <w:sz w:val="18"/>
                <w:szCs w:val="18"/>
                <w:lang w:eastAsia="ko-KR"/>
              </w:rPr>
              <w:t xml:space="preserve"> value setting, only one single Notification Target shall be present in the </w:t>
            </w:r>
            <w:proofErr w:type="spellStart"/>
            <w:r w:rsidRPr="006D7A5E">
              <w:rPr>
                <w:rFonts w:ascii="Arial" w:hAnsi="Arial" w:cs="Arial"/>
                <w:i/>
                <w:sz w:val="18"/>
                <w:szCs w:val="18"/>
                <w:lang w:eastAsia="ko-KR"/>
              </w:rPr>
              <w:t>notificationURI</w:t>
            </w:r>
            <w:proofErr w:type="spellEnd"/>
            <w:r w:rsidRPr="006D7A5E">
              <w:rPr>
                <w:rFonts w:ascii="Arial" w:hAnsi="Arial" w:cs="Arial"/>
                <w:sz w:val="18"/>
                <w:szCs w:val="18"/>
                <w:lang w:eastAsia="ko-KR"/>
              </w:rPr>
              <w:t xml:space="preserve"> attribute - see </w:t>
            </w:r>
            <w:proofErr w:type="spellStart"/>
            <w:r w:rsidRPr="006D7A5E">
              <w:rPr>
                <w:rFonts w:ascii="Arial" w:hAnsi="Arial" w:cs="Arial"/>
                <w:i/>
                <w:sz w:val="18"/>
                <w:szCs w:val="18"/>
                <w:lang w:eastAsia="ko-KR"/>
              </w:rPr>
              <w:t>notificationURI</w:t>
            </w:r>
            <w:proofErr w:type="spellEnd"/>
            <w:r w:rsidRPr="006D7A5E">
              <w:rPr>
                <w:rFonts w:ascii="Arial" w:hAnsi="Arial" w:cs="Arial"/>
                <w:sz w:val="18"/>
                <w:szCs w:val="18"/>
                <w:lang w:eastAsia="ko-KR"/>
              </w:rPr>
              <w:t xml:space="preserve"> attribute definition.</w:t>
            </w:r>
            <w:ins w:id="37" w:author="Sherzod Elamanov" w:date="2023-06-30T11:18:00Z">
              <w:r w:rsidR="00233C51">
                <w:rPr>
                  <w:rFonts w:ascii="Arial" w:hAnsi="Arial" w:cs="Arial"/>
                  <w:sz w:val="18"/>
                  <w:szCs w:val="18"/>
                  <w:lang w:eastAsia="ko-KR"/>
                </w:rPr>
                <w:t xml:space="preserve"> The format of the Notification Target shall be </w:t>
              </w:r>
              <w:r w:rsidR="00233C51" w:rsidRPr="00233C51">
                <w:rPr>
                  <w:rFonts w:ascii="Arial" w:hAnsi="Arial" w:cs="Arial"/>
                  <w:sz w:val="18"/>
                  <w:szCs w:val="18"/>
                  <w:lang w:eastAsia="ko-KR"/>
                </w:rPr>
                <w:t>oneM2M compliant Resource-ID</w:t>
              </w:r>
              <w:r w:rsidR="00233C51">
                <w:rPr>
                  <w:rFonts w:ascii="Arial" w:hAnsi="Arial" w:cs="Arial"/>
                  <w:sz w:val="18"/>
                  <w:szCs w:val="18"/>
                  <w:lang w:eastAsia="ko-KR"/>
                </w:rPr>
                <w:t>.</w:t>
              </w:r>
            </w:ins>
            <w:r w:rsidRPr="006D7A5E">
              <w:rPr>
                <w:rFonts w:ascii="Arial" w:hAnsi="Arial" w:cs="Arial"/>
                <w:sz w:val="18"/>
                <w:szCs w:val="18"/>
                <w:lang w:eastAsia="ko-KR"/>
              </w:rPr>
              <w:t xml:space="preserve"> This value for the </w:t>
            </w:r>
            <w:proofErr w:type="spellStart"/>
            <w:r w:rsidRPr="006D7A5E">
              <w:rPr>
                <w:rFonts w:ascii="Arial" w:hAnsi="Arial" w:cs="Arial"/>
                <w:i/>
                <w:sz w:val="18"/>
                <w:szCs w:val="18"/>
                <w:lang w:eastAsia="ko-KR"/>
              </w:rPr>
              <w:t>notificationEventType</w:t>
            </w:r>
            <w:proofErr w:type="spellEnd"/>
            <w:r w:rsidRPr="006D7A5E">
              <w:rPr>
                <w:rFonts w:ascii="Arial" w:hAnsi="Arial" w:cs="Arial"/>
                <w:sz w:val="18"/>
                <w:szCs w:val="18"/>
                <w:lang w:eastAsia="ko-KR"/>
              </w:rPr>
              <w:t xml:space="preserve"> tag shall not be combined with any other </w:t>
            </w:r>
            <w:proofErr w:type="spellStart"/>
            <w:r w:rsidRPr="006D7A5E">
              <w:rPr>
                <w:rFonts w:ascii="Arial" w:hAnsi="Arial" w:cs="Arial"/>
                <w:i/>
                <w:sz w:val="18"/>
                <w:szCs w:val="18"/>
                <w:lang w:eastAsia="ko-KR"/>
              </w:rPr>
              <w:t>notificationEventType</w:t>
            </w:r>
            <w:proofErr w:type="spellEnd"/>
            <w:r w:rsidRPr="006D7A5E">
              <w:rPr>
                <w:rFonts w:ascii="Arial" w:hAnsi="Arial" w:cs="Arial"/>
                <w:sz w:val="18"/>
                <w:szCs w:val="18"/>
                <w:lang w:eastAsia="ko-KR"/>
              </w:rPr>
              <w:t xml:space="preserve"> tag value. This value for </w:t>
            </w:r>
            <w:proofErr w:type="spellStart"/>
            <w:r w:rsidRPr="006D7A5E">
              <w:rPr>
                <w:rFonts w:ascii="Arial" w:hAnsi="Arial" w:cs="Arial"/>
                <w:i/>
                <w:sz w:val="18"/>
                <w:szCs w:val="18"/>
                <w:lang w:eastAsia="ko-KR"/>
              </w:rPr>
              <w:t>notificationE</w:t>
            </w:r>
            <w:r w:rsidRPr="006D7A5E">
              <w:rPr>
                <w:rFonts w:ascii="Arial" w:eastAsia="Yu Gothic" w:hAnsi="Arial" w:cs="Arial"/>
                <w:i/>
                <w:sz w:val="18"/>
                <w:szCs w:val="18"/>
                <w:lang w:eastAsia="ko-KR"/>
              </w:rPr>
              <w:t>ventType</w:t>
            </w:r>
            <w:proofErr w:type="spellEnd"/>
            <w:r w:rsidRPr="006D7A5E">
              <w:rPr>
                <w:rFonts w:ascii="Arial" w:eastAsia="Yu Gothic" w:hAnsi="Arial" w:cs="Arial"/>
                <w:i/>
                <w:sz w:val="18"/>
                <w:szCs w:val="18"/>
                <w:lang w:eastAsia="ko-KR"/>
              </w:rPr>
              <w:t xml:space="preserve"> </w:t>
            </w:r>
            <w:r w:rsidRPr="006D7A5E">
              <w:rPr>
                <w:rFonts w:ascii="Arial" w:hAnsi="Arial" w:cs="Arial"/>
                <w:sz w:val="18"/>
                <w:szCs w:val="18"/>
                <w:lang w:eastAsia="ko-KR"/>
              </w:rPr>
              <w:t xml:space="preserve">establishes a subscription that is triggered for the same events as for the value "Update to attributes of the subscribed-to resource". However, upon occurrence of a triggering UPDATE operation that has been validated and results in an authorized UPDATE operation, the triggering UPDATE operation shall be blocked by the Hosting CSE until a notification request was sent out and a corresponding response message was </w:t>
            </w:r>
            <w:proofErr w:type="gramStart"/>
            <w:r w:rsidRPr="006D7A5E">
              <w:rPr>
                <w:rFonts w:ascii="Arial" w:hAnsi="Arial" w:cs="Arial"/>
                <w:sz w:val="18"/>
                <w:szCs w:val="18"/>
                <w:lang w:eastAsia="ko-KR"/>
              </w:rPr>
              <w:t>received</w:t>
            </w:r>
            <w:proofErr w:type="gramEnd"/>
            <w:r w:rsidRPr="006D7A5E">
              <w:rPr>
                <w:rFonts w:ascii="Arial" w:hAnsi="Arial" w:cs="Arial"/>
                <w:sz w:val="18"/>
                <w:szCs w:val="18"/>
                <w:lang w:eastAsia="ko-KR"/>
              </w:rPr>
              <w:t xml:space="preserve"> or a timeout happens. When the response status code of the notification response message indicates a successful notification reception in combination with a successful notification action taken by the Notification Target entity, the triggering UPDATE operation shall be completed with a successful update of the targeted attribute(s). If the notification response message indicates an unsuccessful notification reception or a successful notification reception with unsuccessful notification action by the targeted entity or times out, the blocked UPDATE operation shall be completed with no success and no change of the targeted attribute(s).</w:t>
            </w:r>
          </w:p>
          <w:p w14:paraId="57A2E3E7" w14:textId="27AF90AA" w:rsidR="00892903" w:rsidRPr="006D7A5E" w:rsidRDefault="00892903" w:rsidP="002456EB">
            <w:pPr>
              <w:keepNext/>
              <w:keepLines/>
              <w:widowControl w:val="0"/>
              <w:spacing w:after="0"/>
              <w:ind w:left="815"/>
              <w:rPr>
                <w:rFonts w:ascii="Arial" w:hAnsi="Arial" w:cs="Arial"/>
                <w:sz w:val="18"/>
                <w:szCs w:val="18"/>
                <w:lang w:eastAsia="ko-KR"/>
              </w:rPr>
            </w:pPr>
            <w:r w:rsidRPr="006D7A5E">
              <w:rPr>
                <w:rFonts w:ascii="Arial" w:hAnsi="Arial" w:cs="Arial"/>
                <w:sz w:val="18"/>
                <w:szCs w:val="18"/>
                <w:lang w:eastAsia="ko-KR"/>
              </w:rPr>
              <w:t xml:space="preserve">For any subscribed-to resource there shall exist a maximum of one subscription with this setting of </w:t>
            </w:r>
            <w:proofErr w:type="spellStart"/>
            <w:r w:rsidRPr="006D7A5E">
              <w:rPr>
                <w:rFonts w:ascii="Arial" w:hAnsi="Arial" w:cs="Arial"/>
                <w:i/>
                <w:sz w:val="18"/>
                <w:szCs w:val="18"/>
                <w:lang w:eastAsia="ko-KR"/>
              </w:rPr>
              <w:t>notificationEventType</w:t>
            </w:r>
            <w:proofErr w:type="spellEnd"/>
            <w:r w:rsidRPr="006D7A5E">
              <w:rPr>
                <w:rFonts w:ascii="Arial" w:hAnsi="Arial" w:cs="Arial"/>
                <w:sz w:val="18"/>
                <w:szCs w:val="18"/>
                <w:lang w:eastAsia="ko-KR"/>
              </w:rPr>
              <w:t xml:space="preserve">. All other notification policies shall not be allowed when this setting of </w:t>
            </w:r>
            <w:proofErr w:type="spellStart"/>
            <w:r w:rsidRPr="006D7A5E">
              <w:rPr>
                <w:rFonts w:ascii="Arial" w:hAnsi="Arial" w:cs="Arial"/>
                <w:i/>
                <w:sz w:val="18"/>
                <w:szCs w:val="18"/>
                <w:lang w:eastAsia="ko-KR"/>
              </w:rPr>
              <w:t>notificationEventType</w:t>
            </w:r>
            <w:proofErr w:type="spellEnd"/>
            <w:r w:rsidRPr="006D7A5E">
              <w:rPr>
                <w:rFonts w:ascii="Arial" w:hAnsi="Arial" w:cs="Arial"/>
                <w:sz w:val="18"/>
                <w:szCs w:val="18"/>
                <w:lang w:eastAsia="ko-KR"/>
              </w:rPr>
              <w:t xml:space="preserve"> is used. The </w:t>
            </w:r>
            <w:proofErr w:type="spellStart"/>
            <w:r w:rsidRPr="006D7A5E">
              <w:rPr>
                <w:rFonts w:ascii="Arial" w:hAnsi="Arial" w:cs="Arial"/>
                <w:i/>
                <w:sz w:val="18"/>
                <w:szCs w:val="18"/>
                <w:lang w:eastAsia="ko-KR"/>
              </w:rPr>
              <w:t>notificationContentType</w:t>
            </w:r>
            <w:proofErr w:type="spellEnd"/>
            <w:r w:rsidRPr="006D7A5E">
              <w:rPr>
                <w:rFonts w:ascii="Arial" w:hAnsi="Arial" w:cs="Arial"/>
                <w:sz w:val="18"/>
                <w:szCs w:val="18"/>
                <w:lang w:eastAsia="ko-KR"/>
              </w:rPr>
              <w:t xml:space="preserve"> shall be "modified attributes". When an UPDATE operation has been blocked due to triggering this type of notification, any other occurring UPDATE or DELETE requests to the same resource shall be handled only after the blocked UPDATE operation has been completed. </w:t>
            </w:r>
          </w:p>
          <w:p w14:paraId="1F0E0995" w14:textId="77777777" w:rsidR="00892903" w:rsidRPr="006D7A5E" w:rsidRDefault="00892903" w:rsidP="00892903">
            <w:pPr>
              <w:widowControl w:val="0"/>
              <w:numPr>
                <w:ilvl w:val="0"/>
                <w:numId w:val="24"/>
              </w:numPr>
              <w:spacing w:after="0"/>
              <w:ind w:left="800" w:hanging="400"/>
              <w:textAlignment w:val="auto"/>
              <w:rPr>
                <w:rFonts w:ascii="Arial" w:hAnsi="Arial" w:cs="Arial"/>
                <w:sz w:val="18"/>
                <w:szCs w:val="18"/>
                <w:lang w:eastAsia="ko-KR"/>
              </w:rPr>
            </w:pPr>
            <w:r w:rsidRPr="006D7A5E">
              <w:rPr>
                <w:rFonts w:ascii="Arial" w:hAnsi="Arial" w:cs="Arial"/>
                <w:sz w:val="18"/>
                <w:szCs w:val="18"/>
                <w:lang w:eastAsia="ko-KR"/>
              </w:rPr>
              <w:t xml:space="preserve">Report on missing data points. This </w:t>
            </w:r>
            <w:proofErr w:type="spellStart"/>
            <w:r w:rsidRPr="006D7A5E">
              <w:rPr>
                <w:rFonts w:ascii="Arial" w:hAnsi="Arial" w:cs="Arial"/>
                <w:i/>
                <w:iCs/>
                <w:sz w:val="18"/>
                <w:szCs w:val="18"/>
                <w:lang w:eastAsia="ko-KR"/>
              </w:rPr>
              <w:t>notificationEventType</w:t>
            </w:r>
            <w:proofErr w:type="spellEnd"/>
            <w:r w:rsidRPr="006D7A5E">
              <w:rPr>
                <w:rFonts w:ascii="Arial" w:hAnsi="Arial" w:cs="Arial"/>
                <w:sz w:val="18"/>
                <w:szCs w:val="18"/>
                <w:lang w:eastAsia="ko-KR"/>
              </w:rPr>
              <w:t xml:space="preserve"> value shall not be combined with any other </w:t>
            </w:r>
            <w:proofErr w:type="spellStart"/>
            <w:r w:rsidRPr="006D7A5E">
              <w:rPr>
                <w:rFonts w:ascii="Arial" w:hAnsi="Arial" w:cs="Arial"/>
                <w:i/>
                <w:iCs/>
                <w:sz w:val="18"/>
                <w:szCs w:val="18"/>
                <w:lang w:eastAsia="ko-KR"/>
              </w:rPr>
              <w:t>not</w:t>
            </w:r>
            <w:r w:rsidRPr="006D7A5E">
              <w:rPr>
                <w:rFonts w:ascii="Arial" w:hAnsi="Arial" w:cs="Arial"/>
                <w:i/>
                <w:sz w:val="18"/>
                <w:szCs w:val="18"/>
                <w:lang w:eastAsia="ko-KR"/>
              </w:rPr>
              <w:t>ificationEventType</w:t>
            </w:r>
            <w:proofErr w:type="spellEnd"/>
            <w:r w:rsidRPr="006D7A5E">
              <w:rPr>
                <w:rFonts w:ascii="Arial" w:hAnsi="Arial" w:cs="Arial"/>
                <w:sz w:val="18"/>
                <w:szCs w:val="18"/>
                <w:lang w:eastAsia="ko-KR"/>
              </w:rPr>
              <w:t xml:space="preserve"> value.</w:t>
            </w:r>
          </w:p>
          <w:p w14:paraId="78926BD9" w14:textId="77777777" w:rsidR="00892903" w:rsidRPr="006D7A5E" w:rsidRDefault="00892903" w:rsidP="002456EB">
            <w:pPr>
              <w:widowControl w:val="0"/>
              <w:spacing w:after="0"/>
              <w:rPr>
                <w:rFonts w:ascii="Arial" w:hAnsi="Arial"/>
                <w:sz w:val="18"/>
                <w:lang w:eastAsia="ko-KR"/>
              </w:rPr>
            </w:pPr>
            <w:r w:rsidRPr="006D7A5E">
              <w:rPr>
                <w:rFonts w:ascii="Arial" w:hAnsi="Arial" w:hint="eastAsia"/>
                <w:sz w:val="18"/>
                <w:lang w:eastAsia="ko-KR"/>
              </w:rPr>
              <w:t>T</w:t>
            </w:r>
            <w:r w:rsidRPr="006D7A5E">
              <w:rPr>
                <w:rFonts w:ascii="Arial" w:hAnsi="Arial"/>
                <w:sz w:val="18"/>
                <w:lang w:eastAsia="ko-KR"/>
              </w:rPr>
              <w:t>h</w:t>
            </w:r>
            <w:r w:rsidRPr="006D7A5E">
              <w:rPr>
                <w:rFonts w:ascii="Arial" w:hAnsi="Arial" w:hint="eastAsia"/>
                <w:sz w:val="18"/>
                <w:lang w:eastAsia="ko-KR"/>
              </w:rPr>
              <w:t xml:space="preserve">e other conditions in </w:t>
            </w:r>
            <w:proofErr w:type="spellStart"/>
            <w:r w:rsidRPr="006D7A5E">
              <w:rPr>
                <w:rFonts w:ascii="Arial" w:hAnsi="Arial"/>
                <w:i/>
                <w:sz w:val="18"/>
                <w:lang w:eastAsia="ko-KR"/>
              </w:rPr>
              <w:t>eventNotificationCriteria</w:t>
            </w:r>
            <w:proofErr w:type="spellEnd"/>
            <w:r w:rsidRPr="006D7A5E">
              <w:rPr>
                <w:rFonts w:ascii="Arial" w:hAnsi="Arial" w:hint="eastAsia"/>
                <w:i/>
                <w:sz w:val="18"/>
                <w:lang w:eastAsia="ko-KR"/>
              </w:rPr>
              <w:t xml:space="preserve"> </w:t>
            </w:r>
            <w:r w:rsidRPr="006D7A5E">
              <w:rPr>
                <w:rFonts w:ascii="Arial" w:hAnsi="Arial"/>
                <w:sz w:val="18"/>
                <w:lang w:eastAsia="ko-KR"/>
              </w:rPr>
              <w:t xml:space="preserve">conditions apply </w:t>
            </w:r>
            <w:r w:rsidRPr="006D7A5E">
              <w:rPr>
                <w:rFonts w:ascii="Arial" w:eastAsiaTheme="minorEastAsia" w:hAnsi="Arial"/>
                <w:sz w:val="18"/>
                <w:lang w:eastAsia="zh-CN"/>
              </w:rPr>
              <w:t>within</w:t>
            </w:r>
            <w:r w:rsidRPr="006D7A5E">
              <w:rPr>
                <w:rFonts w:ascii="Arial" w:hAnsi="Arial"/>
                <w:sz w:val="18"/>
                <w:lang w:eastAsia="ko-KR"/>
              </w:rPr>
              <w:t xml:space="preserve"> the scope of the selected</w:t>
            </w:r>
            <w:r w:rsidRPr="006D7A5E">
              <w:rPr>
                <w:rFonts w:ascii="Arial" w:hAnsi="Arial" w:hint="eastAsia"/>
                <w:i/>
                <w:sz w:val="18"/>
                <w:lang w:eastAsia="ko-KR"/>
              </w:rPr>
              <w:t xml:space="preserve"> </w:t>
            </w:r>
            <w:proofErr w:type="spellStart"/>
            <w:r w:rsidRPr="006D7A5E">
              <w:rPr>
                <w:rFonts w:ascii="Arial" w:hAnsi="Arial"/>
                <w:i/>
                <w:sz w:val="18"/>
                <w:lang w:eastAsia="ko-KR"/>
              </w:rPr>
              <w:t>notificationE</w:t>
            </w:r>
            <w:r w:rsidRPr="006D7A5E">
              <w:rPr>
                <w:rFonts w:ascii="Arial" w:hAnsi="Arial" w:hint="eastAsia"/>
                <w:i/>
                <w:sz w:val="18"/>
                <w:lang w:eastAsia="ko-KR"/>
              </w:rPr>
              <w:t>ventType</w:t>
            </w:r>
            <w:proofErr w:type="spellEnd"/>
            <w:r w:rsidRPr="006D7A5E">
              <w:rPr>
                <w:rFonts w:ascii="Arial" w:hAnsi="Arial" w:hint="eastAsia"/>
                <w:i/>
                <w:sz w:val="18"/>
                <w:lang w:eastAsia="ko-KR"/>
              </w:rPr>
              <w:t>.</w:t>
            </w:r>
          </w:p>
          <w:p w14:paraId="2440520E" w14:textId="77777777" w:rsidR="00892903" w:rsidRPr="006D7A5E" w:rsidRDefault="00892903" w:rsidP="002456EB">
            <w:pPr>
              <w:widowControl w:val="0"/>
              <w:spacing w:after="0"/>
              <w:rPr>
                <w:rFonts w:ascii="Arial" w:hAnsi="Arial"/>
                <w:sz w:val="18"/>
                <w:lang w:eastAsia="ko-KR"/>
              </w:rPr>
            </w:pPr>
            <w:r w:rsidRPr="006D7A5E">
              <w:rPr>
                <w:rFonts w:ascii="Arial" w:hAnsi="Arial" w:hint="eastAsia"/>
                <w:sz w:val="18"/>
                <w:lang w:eastAsia="ko-KR"/>
              </w:rPr>
              <w:t xml:space="preserve">For example, if </w:t>
            </w:r>
            <w:proofErr w:type="spellStart"/>
            <w:r w:rsidRPr="006D7A5E">
              <w:rPr>
                <w:rFonts w:ascii="Arial" w:hAnsi="Arial"/>
                <w:sz w:val="18"/>
                <w:lang w:eastAsia="ko-KR"/>
              </w:rPr>
              <w:t>notificationE</w:t>
            </w:r>
            <w:r w:rsidRPr="006D7A5E">
              <w:rPr>
                <w:rFonts w:ascii="Arial" w:hAnsi="Arial" w:hint="eastAsia"/>
                <w:sz w:val="18"/>
                <w:lang w:eastAsia="ko-KR"/>
              </w:rPr>
              <w:t>ventType</w:t>
            </w:r>
            <w:proofErr w:type="spellEnd"/>
            <w:r w:rsidRPr="006D7A5E">
              <w:rPr>
                <w:rFonts w:ascii="Arial" w:hAnsi="Arial" w:hint="eastAsia"/>
                <w:sz w:val="18"/>
                <w:lang w:eastAsia="ko-KR"/>
              </w:rPr>
              <w:t xml:space="preserve"> is </w:t>
            </w:r>
            <w:r w:rsidRPr="006D7A5E">
              <w:rPr>
                <w:rFonts w:ascii="Arial" w:hAnsi="Arial"/>
                <w:sz w:val="18"/>
                <w:lang w:eastAsia="ko-KR"/>
              </w:rPr>
              <w:t>"Creati</w:t>
            </w:r>
            <w:r w:rsidRPr="006D7A5E">
              <w:rPr>
                <w:rFonts w:ascii="Arial" w:eastAsia="SimSun" w:hAnsi="Arial" w:hint="eastAsia"/>
                <w:sz w:val="18"/>
                <w:lang w:eastAsia="zh-CN"/>
              </w:rPr>
              <w:t>o</w:t>
            </w:r>
            <w:r w:rsidRPr="006D7A5E">
              <w:rPr>
                <w:rFonts w:ascii="Arial" w:hAnsi="Arial"/>
                <w:sz w:val="18"/>
                <w:lang w:eastAsia="ko-KR"/>
              </w:rPr>
              <w:t>n of a direct child of the subscribed-to resource"</w:t>
            </w:r>
            <w:r w:rsidRPr="006D7A5E">
              <w:rPr>
                <w:rFonts w:ascii="Arial" w:hAnsi="Arial" w:hint="eastAsia"/>
                <w:sz w:val="18"/>
                <w:lang w:eastAsia="ko-KR"/>
              </w:rPr>
              <w:t xml:space="preserve"> then other </w:t>
            </w:r>
            <w:proofErr w:type="spellStart"/>
            <w:r w:rsidRPr="006D7A5E">
              <w:rPr>
                <w:rFonts w:ascii="Arial" w:hAnsi="Arial"/>
                <w:i/>
                <w:sz w:val="18"/>
                <w:lang w:eastAsia="ko-KR"/>
              </w:rPr>
              <w:t>eventNotificationCriteria</w:t>
            </w:r>
            <w:proofErr w:type="spellEnd"/>
            <w:r w:rsidRPr="006D7A5E">
              <w:rPr>
                <w:rFonts w:ascii="Arial" w:hAnsi="Arial"/>
                <w:sz w:val="18"/>
                <w:lang w:eastAsia="ko-KR"/>
              </w:rPr>
              <w:t xml:space="preserve"> </w:t>
            </w:r>
            <w:r w:rsidRPr="006D7A5E">
              <w:rPr>
                <w:rFonts w:ascii="Arial" w:hAnsi="Arial" w:hint="eastAsia"/>
                <w:sz w:val="18"/>
                <w:lang w:eastAsia="ko-KR"/>
              </w:rPr>
              <w:t>conditions is applied to the direct child resources of the subscribed-to resource.</w:t>
            </w:r>
          </w:p>
          <w:p w14:paraId="52989E0E" w14:textId="77777777" w:rsidR="00892903" w:rsidRPr="006D7A5E" w:rsidRDefault="00892903" w:rsidP="002456EB">
            <w:pPr>
              <w:pStyle w:val="TAL"/>
              <w:keepNext w:val="0"/>
              <w:keepLines w:val="0"/>
              <w:widowControl w:val="0"/>
              <w:rPr>
                <w:rFonts w:eastAsia="SimSun"/>
                <w:lang w:eastAsia="zh-CN"/>
              </w:rPr>
            </w:pPr>
            <w:r w:rsidRPr="006D7A5E">
              <w:rPr>
                <w:lang w:eastAsia="ko-KR"/>
              </w:rPr>
              <w:t>If this condition is not specified, the default value is "</w:t>
            </w:r>
            <w:r w:rsidRPr="006D7A5E">
              <w:rPr>
                <w:rFonts w:hint="eastAsia"/>
                <w:lang w:eastAsia="ko-KR"/>
              </w:rPr>
              <w:t>Update to attributes of the subscribed-to resource</w:t>
            </w:r>
            <w:r w:rsidRPr="006D7A5E">
              <w:rPr>
                <w:lang w:eastAsia="ko-KR"/>
              </w:rPr>
              <w:t>"</w:t>
            </w:r>
            <w:r w:rsidRPr="006D7A5E">
              <w:rPr>
                <w:rFonts w:eastAsia="SimSun" w:hint="eastAsia"/>
                <w:lang w:eastAsia="zh-CN"/>
              </w:rPr>
              <w:t>.</w:t>
            </w:r>
            <w:r w:rsidRPr="006D7A5E">
              <w:rPr>
                <w:rFonts w:eastAsia="SimSun"/>
              </w:rPr>
              <w:t xml:space="preserve"> This default value shall apply only if </w:t>
            </w:r>
            <w:proofErr w:type="spellStart"/>
            <w:r w:rsidRPr="006D7A5E">
              <w:rPr>
                <w:rFonts w:eastAsia="SimSun"/>
                <w:i/>
                <w:iCs/>
              </w:rPr>
              <w:t>operationMonitor</w:t>
            </w:r>
            <w:proofErr w:type="spellEnd"/>
            <w:r w:rsidRPr="006D7A5E">
              <w:rPr>
                <w:rFonts w:eastAsia="SimSun"/>
              </w:rPr>
              <w:t xml:space="preserve"> is not present in the resource.</w:t>
            </w:r>
          </w:p>
          <w:p w14:paraId="43F4570D" w14:textId="77777777" w:rsidR="00892903" w:rsidRPr="006D7A5E" w:rsidRDefault="00892903" w:rsidP="002456EB">
            <w:pPr>
              <w:pStyle w:val="TAL"/>
              <w:keepNext w:val="0"/>
              <w:keepLines w:val="0"/>
              <w:widowControl w:val="0"/>
              <w:rPr>
                <w:rFonts w:eastAsia="SimSun"/>
                <w:lang w:eastAsia="zh-CN"/>
              </w:rPr>
            </w:pPr>
            <w:r w:rsidRPr="006D7A5E">
              <w:rPr>
                <w:lang w:eastAsia="ko-KR"/>
              </w:rPr>
              <w:t>The notion of "obsolete resource" is defined in clause 9.6.1.3.2 (</w:t>
            </w:r>
            <w:r w:rsidRPr="006D7A5E">
              <w:t>Common attributes</w:t>
            </w:r>
            <w:r w:rsidRPr="006D7A5E">
              <w:rPr>
                <w:lang w:eastAsia="ko-KR"/>
              </w:rPr>
              <w:t>)</w:t>
            </w:r>
            <w:r w:rsidRPr="006D7A5E">
              <w:rPr>
                <w:rFonts w:eastAsia="SimSun" w:hint="eastAsia"/>
                <w:lang w:eastAsia="zh-CN"/>
              </w:rPr>
              <w:t>.</w:t>
            </w:r>
          </w:p>
          <w:p w14:paraId="0FBC7102" w14:textId="77777777" w:rsidR="00892903" w:rsidRPr="006D7A5E" w:rsidRDefault="00892903" w:rsidP="002456EB">
            <w:pPr>
              <w:pStyle w:val="TAL"/>
              <w:keepNext w:val="0"/>
              <w:keepLines w:val="0"/>
              <w:widowControl w:val="0"/>
              <w:rPr>
                <w:rFonts w:eastAsia="SimSun"/>
                <w:lang w:eastAsia="zh-CN"/>
              </w:rPr>
            </w:pPr>
            <w:r w:rsidRPr="006D7A5E">
              <w:rPr>
                <w:rFonts w:eastAsia="Yu Gothic"/>
                <w:szCs w:val="18"/>
                <w:lang w:eastAsia="ko-KR"/>
              </w:rPr>
              <w:t xml:space="preserve">For a list of the default and allowed values of </w:t>
            </w:r>
            <w:proofErr w:type="spellStart"/>
            <w:r w:rsidRPr="006D7A5E">
              <w:rPr>
                <w:rFonts w:eastAsia="Yu Gothic"/>
                <w:i/>
                <w:iCs/>
                <w:szCs w:val="18"/>
                <w:lang w:eastAsia="ko-KR"/>
              </w:rPr>
              <w:t>notificationContentType</w:t>
            </w:r>
            <w:proofErr w:type="spellEnd"/>
            <w:r w:rsidRPr="006D7A5E">
              <w:rPr>
                <w:rFonts w:eastAsia="Yu Gothic"/>
                <w:szCs w:val="18"/>
                <w:lang w:eastAsia="ko-KR"/>
              </w:rPr>
              <w:t xml:space="preserve"> for each of the supported values of </w:t>
            </w:r>
            <w:proofErr w:type="spellStart"/>
            <w:r w:rsidRPr="006D7A5E">
              <w:rPr>
                <w:rFonts w:eastAsia="Yu Gothic"/>
                <w:i/>
                <w:iCs/>
                <w:szCs w:val="18"/>
                <w:lang w:eastAsia="ko-KR"/>
              </w:rPr>
              <w:t>notificationEventType</w:t>
            </w:r>
            <w:proofErr w:type="spellEnd"/>
            <w:r w:rsidRPr="006D7A5E">
              <w:rPr>
                <w:rFonts w:eastAsia="Yu Gothic"/>
                <w:szCs w:val="18"/>
                <w:lang w:eastAsia="ko-KR"/>
              </w:rPr>
              <w:t xml:space="preserve"> refer to table 9.6.8-4</w:t>
            </w:r>
            <w:r w:rsidRPr="006D7A5E">
              <w:rPr>
                <w:rFonts w:eastAsia="Yu Gothic"/>
                <w:lang w:eastAsia="ko-KR"/>
              </w:rPr>
              <w:t>.</w:t>
            </w:r>
          </w:p>
        </w:tc>
      </w:tr>
      <w:tr w:rsidR="00892903" w:rsidRPr="006D7A5E" w14:paraId="3C8A1774" w14:textId="77777777" w:rsidTr="002456E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244F4B29" w14:textId="77777777" w:rsidR="00892903" w:rsidRPr="006D7A5E" w:rsidRDefault="00892903" w:rsidP="002456EB">
            <w:pPr>
              <w:pStyle w:val="TAL"/>
              <w:keepNext w:val="0"/>
              <w:keepLines w:val="0"/>
              <w:widowControl w:val="0"/>
              <w:rPr>
                <w:rFonts w:eastAsia="Yu Gothic"/>
                <w:i/>
              </w:rPr>
            </w:pPr>
            <w:proofErr w:type="spellStart"/>
            <w:r w:rsidRPr="006D7A5E">
              <w:rPr>
                <w:rFonts w:eastAsia="Yu Gothic" w:hint="eastAsia"/>
                <w:i/>
              </w:rPr>
              <w:lastRenderedPageBreak/>
              <w:t>operationMonitor</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11033AF7" w14:textId="77777777" w:rsidR="00892903" w:rsidRPr="006D7A5E" w:rsidRDefault="00892903" w:rsidP="002456EB">
            <w:pPr>
              <w:pStyle w:val="TAL"/>
              <w:keepNext w:val="0"/>
              <w:keepLines w:val="0"/>
              <w:widowControl w:val="0"/>
              <w:jc w:val="center"/>
              <w:rPr>
                <w:rFonts w:eastAsia="Yu Gothic"/>
                <w:lang w:eastAsia="zh-CN"/>
              </w:rPr>
            </w:pPr>
            <w:proofErr w:type="gramStart"/>
            <w:r w:rsidRPr="006D7A5E">
              <w:rPr>
                <w:rFonts w:eastAsia="Yu Gothic" w:hint="eastAsia"/>
              </w:rPr>
              <w:t>0..</w:t>
            </w:r>
            <w:r w:rsidRPr="006D7A5E">
              <w:rPr>
                <w:rFonts w:eastAsia="Yu Gothic" w:hint="eastAsia"/>
                <w:lang w:eastAsia="zh-CN"/>
              </w:rPr>
              <w:t>n</w:t>
            </w:r>
            <w:proofErr w:type="gramEnd"/>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3F9CBC1" w14:textId="77777777" w:rsidR="00892903" w:rsidRPr="006D7A5E" w:rsidRDefault="00892903" w:rsidP="002456EB">
            <w:pPr>
              <w:pStyle w:val="TAL"/>
              <w:keepNext w:val="0"/>
              <w:keepLines w:val="0"/>
              <w:widowControl w:val="0"/>
              <w:rPr>
                <w:rFonts w:eastAsia="Yu Gothic"/>
                <w:lang w:eastAsia="zh-CN"/>
              </w:rPr>
            </w:pPr>
            <w:r w:rsidRPr="006D7A5E">
              <w:rPr>
                <w:rFonts w:eastAsia="Yu Gothic"/>
              </w:rPr>
              <w:t>T</w:t>
            </w:r>
            <w:r w:rsidRPr="006D7A5E">
              <w:rPr>
                <w:rFonts w:eastAsia="Yu Gothic" w:hint="eastAsia"/>
              </w:rPr>
              <w:t>he operations</w:t>
            </w:r>
            <w:r w:rsidRPr="006D7A5E">
              <w:rPr>
                <w:rFonts w:eastAsia="Yu Gothic"/>
              </w:rPr>
              <w:t xml:space="preserve"> and/or the Originators</w:t>
            </w:r>
            <w:r w:rsidRPr="006D7A5E">
              <w:rPr>
                <w:rFonts w:eastAsia="Yu Gothic" w:hint="eastAsia"/>
              </w:rPr>
              <w:t xml:space="preserve"> accessing the </w:t>
            </w:r>
            <w:r w:rsidRPr="006D7A5E">
              <w:rPr>
                <w:rFonts w:eastAsia="Yu Gothic"/>
              </w:rPr>
              <w:t xml:space="preserve">subscribed-to </w:t>
            </w:r>
            <w:r w:rsidRPr="006D7A5E">
              <w:rPr>
                <w:rFonts w:eastAsia="Yu Gothic" w:hint="eastAsia"/>
              </w:rPr>
              <w:t>resource matches with the specified value. It allows monitoring which operation</w:t>
            </w:r>
            <w:r w:rsidRPr="006D7A5E">
              <w:rPr>
                <w:rFonts w:eastAsia="Yu Gothic"/>
              </w:rPr>
              <w:t xml:space="preserve"> and/or </w:t>
            </w:r>
            <w:r w:rsidRPr="006D7A5E">
              <w:rPr>
                <w:rFonts w:eastAsia="Yu Gothic" w:hint="eastAsia"/>
                <w:lang w:eastAsia="zh-CN"/>
              </w:rPr>
              <w:t>which</w:t>
            </w:r>
            <w:r w:rsidRPr="006D7A5E">
              <w:rPr>
                <w:rFonts w:eastAsia="Yu Gothic"/>
              </w:rPr>
              <w:t xml:space="preserve"> Originator</w:t>
            </w:r>
            <w:r w:rsidRPr="006D7A5E">
              <w:rPr>
                <w:rFonts w:eastAsia="Yu Gothic" w:hint="eastAsia"/>
              </w:rPr>
              <w:t xml:space="preserve"> is attempt</w:t>
            </w:r>
            <w:r w:rsidRPr="006D7A5E">
              <w:rPr>
                <w:rFonts w:eastAsia="Yu Gothic" w:hint="eastAsia"/>
                <w:lang w:eastAsia="zh-CN"/>
              </w:rPr>
              <w:t>ing</w:t>
            </w:r>
            <w:r w:rsidRPr="006D7A5E">
              <w:rPr>
                <w:rFonts w:eastAsia="Yu Gothic" w:hint="eastAsia"/>
              </w:rPr>
              <w:t xml:space="preserve"> to the </w:t>
            </w:r>
            <w:r w:rsidRPr="006D7A5E">
              <w:rPr>
                <w:rFonts w:eastAsia="Yu Gothic" w:hint="eastAsia"/>
                <w:lang w:eastAsia="zh-CN"/>
              </w:rPr>
              <w:t xml:space="preserve">access </w:t>
            </w:r>
            <w:r w:rsidRPr="006D7A5E">
              <w:rPr>
                <w:rFonts w:eastAsia="Yu Gothic" w:hint="eastAsia"/>
              </w:rPr>
              <w:t>subscribed</w:t>
            </w:r>
            <w:r w:rsidRPr="006D7A5E">
              <w:rPr>
                <w:rFonts w:eastAsia="Yu Gothic"/>
              </w:rPr>
              <w:t>-to</w:t>
            </w:r>
            <w:r w:rsidRPr="006D7A5E">
              <w:rPr>
                <w:rFonts w:eastAsia="Yu Gothic" w:hint="eastAsia"/>
              </w:rPr>
              <w:t xml:space="preserve"> resource regardless of whether the operation is performed. </w:t>
            </w:r>
            <w:r w:rsidRPr="006D7A5E">
              <w:rPr>
                <w:rFonts w:eastAsia="Yu Gothic"/>
              </w:rPr>
              <w:t>T</w:t>
            </w:r>
            <w:r w:rsidRPr="006D7A5E">
              <w:rPr>
                <w:rFonts w:eastAsia="Yu Gothic" w:hint="eastAsia"/>
              </w:rPr>
              <w:t xml:space="preserve">his feature is useful to </w:t>
            </w:r>
            <w:r w:rsidRPr="006D7A5E">
              <w:rPr>
                <w:rFonts w:eastAsia="Yu Gothic" w:hint="eastAsia"/>
                <w:lang w:eastAsia="zh-CN"/>
              </w:rPr>
              <w:t>detect</w:t>
            </w:r>
            <w:r w:rsidRPr="006D7A5E">
              <w:rPr>
                <w:rFonts w:eastAsia="Yu Gothic" w:hint="eastAsia"/>
              </w:rPr>
              <w:t xml:space="preserve"> AEs</w:t>
            </w:r>
            <w:r w:rsidRPr="006D7A5E">
              <w:rPr>
                <w:rFonts w:eastAsia="Yu Gothic"/>
                <w:lang w:eastAsia="zh-CN"/>
              </w:rPr>
              <w:t xml:space="preserve"> that send requests to a subscribed-to resource and that result in a successful or failure response</w:t>
            </w:r>
            <w:r w:rsidRPr="006D7A5E">
              <w:rPr>
                <w:rFonts w:eastAsia="Yu Gothic" w:hint="eastAsia"/>
              </w:rPr>
              <w:t xml:space="preserve">. </w:t>
            </w:r>
            <w:r w:rsidRPr="006D7A5E">
              <w:rPr>
                <w:rFonts w:eastAsia="Yu Gothic"/>
              </w:rPr>
              <w:t>P</w:t>
            </w:r>
            <w:r w:rsidRPr="006D7A5E">
              <w:rPr>
                <w:rFonts w:eastAsia="Yu Gothic" w:hint="eastAsia"/>
              </w:rPr>
              <w:t>ossible argument</w:t>
            </w:r>
            <w:r w:rsidRPr="006D7A5E">
              <w:rPr>
                <w:rFonts w:eastAsia="Yu Gothic"/>
              </w:rPr>
              <w:t>s are operation(s) (e.g.:</w:t>
            </w:r>
            <w:r w:rsidRPr="006D7A5E">
              <w:rPr>
                <w:rFonts w:eastAsia="Yu Gothic" w:hint="eastAsia"/>
              </w:rPr>
              <w:t xml:space="preserve"> </w:t>
            </w:r>
            <w:r w:rsidRPr="006D7A5E">
              <w:rPr>
                <w:rFonts w:eastAsia="Yu Gothic"/>
              </w:rPr>
              <w:t>CREATE, RETRIEVE, UPDATE, DELETE, NOTIFY) and/or Originator identifier(s).</w:t>
            </w:r>
          </w:p>
          <w:p w14:paraId="610A8387" w14:textId="77777777" w:rsidR="00892903" w:rsidRPr="006D7A5E" w:rsidRDefault="00892903" w:rsidP="002456EB">
            <w:pPr>
              <w:pStyle w:val="TAL"/>
              <w:widowControl w:val="0"/>
              <w:rPr>
                <w:rFonts w:eastAsia="Yu Gothic"/>
              </w:rPr>
            </w:pPr>
            <w:r w:rsidRPr="006D7A5E">
              <w:rPr>
                <w:rFonts w:eastAsia="Yu Gothic"/>
              </w:rPr>
              <w:t xml:space="preserve">If a set of Originator identifier(s) is included in this tag and no operations are listed, any operations initiated from any of the indicated Originator(s) shall trigger a notification. </w:t>
            </w:r>
          </w:p>
          <w:p w14:paraId="6B64B8C4" w14:textId="77777777" w:rsidR="00892903" w:rsidRPr="006D7A5E" w:rsidRDefault="00892903" w:rsidP="002456EB">
            <w:pPr>
              <w:pStyle w:val="TAL"/>
              <w:keepNext w:val="0"/>
              <w:keepLines w:val="0"/>
              <w:widowControl w:val="0"/>
              <w:rPr>
                <w:rFonts w:eastAsia="Yu Gothic"/>
              </w:rPr>
            </w:pPr>
          </w:p>
          <w:p w14:paraId="12113888" w14:textId="77777777" w:rsidR="00892903" w:rsidRPr="006D7A5E" w:rsidRDefault="00892903" w:rsidP="002456EB">
            <w:pPr>
              <w:pStyle w:val="TAL"/>
              <w:keepNext w:val="0"/>
              <w:keepLines w:val="0"/>
              <w:widowControl w:val="0"/>
              <w:rPr>
                <w:rFonts w:eastAsia="Yu Gothic"/>
              </w:rPr>
            </w:pPr>
            <w:r w:rsidRPr="006D7A5E">
              <w:rPr>
                <w:rFonts w:eastAsia="Yu Gothic"/>
              </w:rPr>
              <w:t>If a set of operation(s) is included in this tag and no Originator identifier, any of the listed operations shall trigger a notification.</w:t>
            </w:r>
          </w:p>
          <w:p w14:paraId="39B280AA" w14:textId="77777777" w:rsidR="00892903" w:rsidRPr="006D7A5E" w:rsidRDefault="00892903" w:rsidP="002456EB">
            <w:pPr>
              <w:pStyle w:val="TAL"/>
              <w:keepNext w:val="0"/>
              <w:keepLines w:val="0"/>
              <w:widowControl w:val="0"/>
              <w:rPr>
                <w:rFonts w:eastAsia="Yu Gothic"/>
              </w:rPr>
            </w:pPr>
          </w:p>
          <w:p w14:paraId="0FFEC9A2" w14:textId="77777777" w:rsidR="00892903" w:rsidRPr="006D7A5E" w:rsidRDefault="00892903" w:rsidP="002456EB">
            <w:pPr>
              <w:pStyle w:val="TAL"/>
              <w:keepNext w:val="0"/>
              <w:keepLines w:val="0"/>
              <w:widowControl w:val="0"/>
              <w:rPr>
                <w:rFonts w:eastAsia="Yu Gothic"/>
                <w:lang w:eastAsia="zh-CN"/>
              </w:rPr>
            </w:pPr>
            <w:r w:rsidRPr="006D7A5E">
              <w:rPr>
                <w:rFonts w:eastAsia="Yu Gothic"/>
              </w:rPr>
              <w:t>If both, a set of Originator identifiers and a set of operations are listed, then any of the listed operations initiated from any of the listed Originators shall trigger the notification.</w:t>
            </w:r>
          </w:p>
        </w:tc>
      </w:tr>
      <w:tr w:rsidR="00892903" w:rsidRPr="006D7A5E" w14:paraId="05504328" w14:textId="77777777" w:rsidTr="002456E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18B2A18C" w14:textId="77777777" w:rsidR="00892903" w:rsidRPr="006D7A5E" w:rsidRDefault="00892903" w:rsidP="002456EB">
            <w:pPr>
              <w:pStyle w:val="TAL"/>
              <w:keepNext w:val="0"/>
              <w:keepLines w:val="0"/>
              <w:widowControl w:val="0"/>
              <w:rPr>
                <w:rFonts w:eastAsia="Yu Gothic"/>
                <w:i/>
              </w:rPr>
            </w:pPr>
            <w:r w:rsidRPr="006D7A5E">
              <w:rPr>
                <w:rFonts w:eastAsia="Yu Gothic"/>
                <w:i/>
              </w:rPr>
              <w:t>attribute</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17EC3AA0" w14:textId="77777777" w:rsidR="00892903" w:rsidRPr="006D7A5E" w:rsidRDefault="00892903" w:rsidP="002456EB">
            <w:pPr>
              <w:pStyle w:val="TAL"/>
              <w:keepNext w:val="0"/>
              <w:keepLines w:val="0"/>
              <w:widowControl w:val="0"/>
              <w:jc w:val="center"/>
              <w:rPr>
                <w:rFonts w:eastAsia="Yu Gothic"/>
              </w:rPr>
            </w:pPr>
            <w:proofErr w:type="gramStart"/>
            <w:r w:rsidRPr="006D7A5E">
              <w:rPr>
                <w:rFonts w:eastAsia="Yu Gothic"/>
              </w:rPr>
              <w:t>0..n</w:t>
            </w:r>
            <w:proofErr w:type="gramEnd"/>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5C91B988" w14:textId="77777777" w:rsidR="00892903" w:rsidRPr="006D7A5E" w:rsidRDefault="00892903" w:rsidP="002456EB">
            <w:pPr>
              <w:pStyle w:val="TAL"/>
              <w:keepNext w:val="0"/>
              <w:keepLines w:val="0"/>
              <w:widowControl w:val="0"/>
              <w:rPr>
                <w:rFonts w:eastAsia="Yu Gothic"/>
              </w:rPr>
            </w:pPr>
            <w:r w:rsidRPr="006D7A5E">
              <w:rPr>
                <w:rFonts w:eastAsia="Yu Gothic"/>
              </w:rPr>
              <w:t>A list of attribute names of a subscribed-to-resource.</w:t>
            </w:r>
            <w:r w:rsidRPr="006D7A5E">
              <w:rPr>
                <w:rFonts w:eastAsia="Yu Gothic" w:hint="eastAsia"/>
                <w:lang w:eastAsia="zh-CN"/>
              </w:rPr>
              <w:t xml:space="preserve"> </w:t>
            </w:r>
            <w:r w:rsidRPr="006D7A5E">
              <w:rPr>
                <w:rFonts w:eastAsia="Yu Gothic"/>
              </w:rPr>
              <w:t xml:space="preserve">This list is only applicable when </w:t>
            </w:r>
            <w:proofErr w:type="spellStart"/>
            <w:r w:rsidRPr="006D7A5E">
              <w:rPr>
                <w:i/>
                <w:lang w:eastAsia="ko-KR"/>
              </w:rPr>
              <w:t>notificationE</w:t>
            </w:r>
            <w:r w:rsidRPr="006D7A5E">
              <w:rPr>
                <w:rFonts w:eastAsia="Yu Gothic"/>
                <w:i/>
              </w:rPr>
              <w:t>ventType</w:t>
            </w:r>
            <w:proofErr w:type="spellEnd"/>
            <w:r w:rsidRPr="006D7A5E">
              <w:rPr>
                <w:rFonts w:eastAsia="Yu Gothic"/>
              </w:rPr>
              <w:t xml:space="preserve"> has a value of "Update to attributes of the subscribed-to resource". or "</w:t>
            </w:r>
            <w:r w:rsidRPr="006D7A5E">
              <w:rPr>
                <w:lang w:eastAsia="zh-CN"/>
              </w:rPr>
              <w:t>Update to attributes of the subscribed-to resource with blocking of the triggering UPDATE operation</w:t>
            </w:r>
            <w:r w:rsidRPr="006D7A5E">
              <w:rPr>
                <w:rFonts w:eastAsia="Yu Gothic"/>
              </w:rPr>
              <w:t>".</w:t>
            </w:r>
          </w:p>
          <w:p w14:paraId="5D877317" w14:textId="77777777" w:rsidR="00892903" w:rsidRPr="006D7A5E" w:rsidRDefault="00892903" w:rsidP="002456EB">
            <w:pPr>
              <w:pStyle w:val="TAL"/>
              <w:keepNext w:val="0"/>
              <w:keepLines w:val="0"/>
              <w:widowControl w:val="0"/>
              <w:rPr>
                <w:rFonts w:eastAsia="Yu Gothic"/>
              </w:rPr>
            </w:pPr>
          </w:p>
          <w:p w14:paraId="30572DA5" w14:textId="77777777" w:rsidR="00892903" w:rsidRPr="006D7A5E" w:rsidRDefault="00892903" w:rsidP="002456EB">
            <w:pPr>
              <w:pStyle w:val="TAL"/>
              <w:keepNext w:val="0"/>
              <w:keepLines w:val="0"/>
              <w:widowControl w:val="0"/>
              <w:rPr>
                <w:rFonts w:eastAsia="Yu Gothic"/>
              </w:rPr>
            </w:pPr>
            <w:r w:rsidRPr="006D7A5E">
              <w:rPr>
                <w:rFonts w:eastAsia="Yu Gothic"/>
              </w:rPr>
              <w:t>If this list is present, then it is used to specify a subset of a subscribed-to</w:t>
            </w:r>
            <w:r w:rsidRPr="006D7A5E">
              <w:rPr>
                <w:rFonts w:eastAsia="Yu Gothic" w:hint="eastAsia"/>
                <w:lang w:eastAsia="zh-CN"/>
              </w:rPr>
              <w:t xml:space="preserve"> </w:t>
            </w:r>
            <w:r w:rsidRPr="006D7A5E">
              <w:rPr>
                <w:rFonts w:eastAsia="Yu Gothic"/>
              </w:rPr>
              <w:t xml:space="preserve">resource's attributes for which updates shall result in a notification. If ANY attribute specified on this list is updated, then a notification shall be generated. If an attribute that is not specified in this list is updated, then a notification shall not be generated. </w:t>
            </w:r>
          </w:p>
          <w:p w14:paraId="1B7EE930" w14:textId="77777777" w:rsidR="00892903" w:rsidRPr="006D7A5E" w:rsidRDefault="00892903" w:rsidP="002456EB">
            <w:pPr>
              <w:pStyle w:val="TAL"/>
              <w:keepNext w:val="0"/>
              <w:keepLines w:val="0"/>
              <w:widowControl w:val="0"/>
              <w:rPr>
                <w:rFonts w:eastAsia="Yu Gothic"/>
              </w:rPr>
            </w:pPr>
          </w:p>
          <w:p w14:paraId="6EC48C88" w14:textId="77777777" w:rsidR="00892903" w:rsidRPr="006D7A5E" w:rsidRDefault="00892903" w:rsidP="002456EB">
            <w:pPr>
              <w:pStyle w:val="TAL"/>
              <w:keepNext w:val="0"/>
              <w:keepLines w:val="0"/>
              <w:widowControl w:val="0"/>
              <w:rPr>
                <w:rFonts w:eastAsia="Yu Gothic"/>
                <w:lang w:eastAsia="zh-CN"/>
              </w:rPr>
            </w:pPr>
            <w:r w:rsidRPr="006D7A5E">
              <w:rPr>
                <w:rFonts w:eastAsia="Yu Gothic"/>
              </w:rPr>
              <w:t>If this list is not presented, then the default attribute list is the full set of a subscribed-to</w:t>
            </w:r>
            <w:r w:rsidRPr="006D7A5E">
              <w:rPr>
                <w:rFonts w:eastAsia="Yu Gothic" w:hint="eastAsia"/>
                <w:lang w:eastAsia="zh-CN"/>
              </w:rPr>
              <w:t xml:space="preserve"> </w:t>
            </w:r>
            <w:r w:rsidRPr="006D7A5E">
              <w:rPr>
                <w:rFonts w:eastAsia="Yu Gothic"/>
              </w:rPr>
              <w:t>resource's attributes. If ANY attribute of a subscribed-to</w:t>
            </w:r>
            <w:r w:rsidRPr="006D7A5E">
              <w:rPr>
                <w:rFonts w:eastAsia="Yu Gothic" w:hint="eastAsia"/>
                <w:lang w:eastAsia="zh-CN"/>
              </w:rPr>
              <w:t xml:space="preserve"> </w:t>
            </w:r>
            <w:r w:rsidRPr="006D7A5E">
              <w:rPr>
                <w:rFonts w:eastAsia="Yu Gothic"/>
              </w:rPr>
              <w:t>resou</w:t>
            </w:r>
            <w:r w:rsidRPr="006D7A5E">
              <w:rPr>
                <w:rFonts w:eastAsia="Yu Gothic" w:hint="eastAsia"/>
                <w:lang w:eastAsia="zh-CN"/>
              </w:rPr>
              <w:t>r</w:t>
            </w:r>
            <w:r w:rsidRPr="006D7A5E">
              <w:rPr>
                <w:rFonts w:eastAsia="Yu Gothic"/>
              </w:rPr>
              <w:t>ce is updated, then a notification shall be generated.</w:t>
            </w:r>
          </w:p>
        </w:tc>
      </w:tr>
      <w:tr w:rsidR="00892903" w:rsidRPr="006D7A5E" w14:paraId="1EA33D80" w14:textId="77777777" w:rsidTr="002456E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732D11D9" w14:textId="77777777" w:rsidR="00892903" w:rsidRPr="006D7A5E" w:rsidRDefault="00892903" w:rsidP="002456EB">
            <w:pPr>
              <w:pStyle w:val="TAL"/>
              <w:keepLines w:val="0"/>
              <w:widowControl w:val="0"/>
              <w:rPr>
                <w:rFonts w:eastAsia="Yu Gothic"/>
                <w:i/>
              </w:rPr>
            </w:pPr>
            <w:proofErr w:type="spellStart"/>
            <w:r w:rsidRPr="006D7A5E">
              <w:rPr>
                <w:rFonts w:eastAsia="Yu Gothic" w:hint="eastAsia"/>
                <w:i/>
                <w:lang w:eastAsia="zh-CN"/>
              </w:rPr>
              <w:t>childR</w:t>
            </w:r>
            <w:r w:rsidRPr="006D7A5E">
              <w:rPr>
                <w:rFonts w:eastAsia="Yu Gothic"/>
                <w:i/>
              </w:rPr>
              <w:t>esourceType</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23129424" w14:textId="77777777" w:rsidR="00892903" w:rsidRPr="006D7A5E" w:rsidRDefault="00892903" w:rsidP="002456EB">
            <w:pPr>
              <w:pStyle w:val="TAL"/>
              <w:keepLines w:val="0"/>
              <w:widowControl w:val="0"/>
              <w:jc w:val="center"/>
              <w:rPr>
                <w:rFonts w:eastAsia="Yu Gothic"/>
              </w:rPr>
            </w:pPr>
            <w:r w:rsidRPr="006D7A5E">
              <w:rPr>
                <w:rFonts w:eastAsia="Yu Gothic"/>
              </w:rPr>
              <w:t>0.. 1 (L)</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1AC9E88C" w14:textId="77777777" w:rsidR="00892903" w:rsidRPr="006D7A5E" w:rsidRDefault="00892903" w:rsidP="002456EB">
            <w:pPr>
              <w:pStyle w:val="TAL"/>
              <w:keepLines w:val="0"/>
              <w:widowControl w:val="0"/>
              <w:rPr>
                <w:rFonts w:eastAsia="Yu Gothic"/>
              </w:rPr>
            </w:pPr>
            <w:r w:rsidRPr="006D7A5E">
              <w:rPr>
                <w:rFonts w:eastAsia="Yu Gothic"/>
              </w:rPr>
              <w:t xml:space="preserve">A list of resource types. This list is only applicable when </w:t>
            </w:r>
            <w:proofErr w:type="spellStart"/>
            <w:r w:rsidRPr="006D7A5E">
              <w:rPr>
                <w:i/>
                <w:lang w:eastAsia="ko-KR"/>
              </w:rPr>
              <w:t>notificationE</w:t>
            </w:r>
            <w:r w:rsidRPr="006D7A5E">
              <w:rPr>
                <w:rFonts w:eastAsia="Yu Gothic"/>
                <w:i/>
              </w:rPr>
              <w:t>ventType</w:t>
            </w:r>
            <w:proofErr w:type="spellEnd"/>
            <w:r w:rsidRPr="006D7A5E">
              <w:rPr>
                <w:rFonts w:eastAsia="Yu Gothic"/>
              </w:rPr>
              <w:t xml:space="preserve"> has a value of "</w:t>
            </w:r>
            <w:r w:rsidRPr="006D7A5E">
              <w:rPr>
                <w:rFonts w:hint="eastAsia"/>
                <w:lang w:eastAsia="ko-KR"/>
              </w:rPr>
              <w:t>Creati</w:t>
            </w:r>
            <w:r w:rsidRPr="006D7A5E">
              <w:rPr>
                <w:rFonts w:eastAsia="SimSun" w:hint="eastAsia"/>
                <w:lang w:eastAsia="zh-CN"/>
              </w:rPr>
              <w:t>o</w:t>
            </w:r>
            <w:r w:rsidRPr="006D7A5E">
              <w:rPr>
                <w:rFonts w:hint="eastAsia"/>
                <w:lang w:eastAsia="ko-KR"/>
              </w:rPr>
              <w:t xml:space="preserve">n of a direct </w:t>
            </w:r>
            <w:r w:rsidRPr="006D7A5E">
              <w:rPr>
                <w:lang w:eastAsia="ko-KR"/>
              </w:rPr>
              <w:t>child</w:t>
            </w:r>
            <w:r w:rsidRPr="006D7A5E">
              <w:rPr>
                <w:rFonts w:hint="eastAsia"/>
                <w:lang w:eastAsia="ko-KR"/>
              </w:rPr>
              <w:t xml:space="preserve"> of the subscribed-to resource</w:t>
            </w:r>
            <w:r w:rsidRPr="006D7A5E">
              <w:rPr>
                <w:rFonts w:eastAsia="Yu Gothic"/>
              </w:rPr>
              <w:t>" or "</w:t>
            </w:r>
            <w:r w:rsidRPr="006D7A5E">
              <w:rPr>
                <w:szCs w:val="18"/>
                <w:lang w:eastAsia="ko-KR"/>
              </w:rPr>
              <w:t>Deletion of a direct child of the subscribed-to resource</w:t>
            </w:r>
            <w:r w:rsidRPr="006D7A5E">
              <w:rPr>
                <w:rFonts w:eastAsia="Yu Gothic"/>
              </w:rPr>
              <w:t>".</w:t>
            </w:r>
          </w:p>
          <w:p w14:paraId="4EEAF091" w14:textId="77777777" w:rsidR="00892903" w:rsidRPr="006D7A5E" w:rsidRDefault="00892903" w:rsidP="002456EB">
            <w:pPr>
              <w:pStyle w:val="TAL"/>
              <w:keepLines w:val="0"/>
              <w:widowControl w:val="0"/>
              <w:rPr>
                <w:rFonts w:eastAsia="Yu Gothic"/>
              </w:rPr>
            </w:pPr>
          </w:p>
          <w:p w14:paraId="261BBCE0" w14:textId="77777777" w:rsidR="00892903" w:rsidRPr="006D7A5E" w:rsidRDefault="00892903" w:rsidP="002456EB">
            <w:pPr>
              <w:pStyle w:val="TAL"/>
              <w:keepLines w:val="0"/>
              <w:widowControl w:val="0"/>
              <w:rPr>
                <w:rFonts w:eastAsia="Yu Gothic"/>
              </w:rPr>
            </w:pPr>
            <w:r w:rsidRPr="006D7A5E">
              <w:rPr>
                <w:rFonts w:eastAsia="Yu Gothic"/>
              </w:rPr>
              <w:t>If this list is present, then it is used to specify a subset of resource type for direct child resource of which creation or deletion shall result in a notification. If ANY resource type specified on this list is created or deleted, then a notification shall be generated. If a resource type that is not specified in this list is created or deleted, then a notification shall not be generated.</w:t>
            </w:r>
          </w:p>
          <w:p w14:paraId="11299AD2" w14:textId="77777777" w:rsidR="00892903" w:rsidRPr="006D7A5E" w:rsidRDefault="00892903" w:rsidP="002456EB">
            <w:pPr>
              <w:pStyle w:val="TAL"/>
              <w:keepLines w:val="0"/>
              <w:widowControl w:val="0"/>
              <w:rPr>
                <w:rFonts w:eastAsia="Yu Gothic"/>
              </w:rPr>
            </w:pPr>
          </w:p>
          <w:p w14:paraId="04251BAC" w14:textId="77777777" w:rsidR="00892903" w:rsidRPr="006D7A5E" w:rsidRDefault="00892903" w:rsidP="002456EB">
            <w:pPr>
              <w:pStyle w:val="TAL"/>
              <w:keepLines w:val="0"/>
              <w:widowControl w:val="0"/>
              <w:rPr>
                <w:rFonts w:eastAsia="Yu Gothic"/>
              </w:rPr>
            </w:pPr>
            <w:r w:rsidRPr="006D7A5E">
              <w:rPr>
                <w:rFonts w:eastAsia="Yu Gothic"/>
              </w:rPr>
              <w:t>If this list is not present, then the default resource type list is the full set of a direct child resource.</w:t>
            </w:r>
          </w:p>
        </w:tc>
      </w:tr>
      <w:tr w:rsidR="00892903" w:rsidRPr="006D7A5E" w14:paraId="357430A3" w14:textId="77777777" w:rsidTr="002456E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777B0AD3" w14:textId="77777777" w:rsidR="00892903" w:rsidRPr="006D7A5E" w:rsidRDefault="00892903" w:rsidP="002456EB">
            <w:pPr>
              <w:pStyle w:val="TAL"/>
              <w:keepNext w:val="0"/>
              <w:keepLines w:val="0"/>
              <w:widowControl w:val="0"/>
              <w:rPr>
                <w:rFonts w:eastAsia="Yu Gothic"/>
                <w:i/>
              </w:rPr>
            </w:pPr>
            <w:proofErr w:type="spellStart"/>
            <w:r w:rsidRPr="006D7A5E">
              <w:rPr>
                <w:i/>
                <w:lang w:eastAsia="zh-CN"/>
              </w:rPr>
              <w:t>missingData</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465B2AC0" w14:textId="77777777" w:rsidR="00892903" w:rsidRPr="006D7A5E" w:rsidRDefault="00892903" w:rsidP="002456EB">
            <w:pPr>
              <w:pStyle w:val="TAL"/>
              <w:keepNext w:val="0"/>
              <w:keepLines w:val="0"/>
              <w:widowControl w:val="0"/>
              <w:jc w:val="center"/>
              <w:rPr>
                <w:rFonts w:eastAsia="Yu Gothic"/>
              </w:rPr>
            </w:pPr>
            <w:r w:rsidRPr="006D7A5E">
              <w:rPr>
                <w:rFonts w:eastAsia="Yu Gothic" w:hint="eastAsia"/>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3283E962" w14:textId="77777777" w:rsidR="00892903" w:rsidRPr="006D7A5E" w:rsidRDefault="00892903" w:rsidP="002456EB">
            <w:pPr>
              <w:pStyle w:val="TAL"/>
              <w:keepNext w:val="0"/>
              <w:keepLines w:val="0"/>
              <w:widowControl w:val="0"/>
              <w:rPr>
                <w:rFonts w:eastAsia="SimSun"/>
                <w:lang w:eastAsia="zh-CN"/>
              </w:rPr>
            </w:pPr>
            <w:r w:rsidRPr="006D7A5E">
              <w:t xml:space="preserve">The </w:t>
            </w:r>
            <w:proofErr w:type="spellStart"/>
            <w:r w:rsidRPr="006D7A5E">
              <w:rPr>
                <w:rFonts w:hint="eastAsia"/>
                <w:i/>
                <w:lang w:eastAsia="zh-CN"/>
              </w:rPr>
              <w:t>missingData</w:t>
            </w:r>
            <w:proofErr w:type="spellEnd"/>
            <w:r w:rsidRPr="006D7A5E">
              <w:rPr>
                <w:rFonts w:hint="eastAsia"/>
                <w:i/>
                <w:lang w:eastAsia="zh-CN"/>
              </w:rPr>
              <w:t xml:space="preserve"> </w:t>
            </w:r>
            <w:r w:rsidRPr="006D7A5E">
              <w:rPr>
                <w:rFonts w:hint="eastAsia"/>
                <w:lang w:eastAsia="zh-CN"/>
              </w:rPr>
              <w:t xml:space="preserve">includes </w:t>
            </w:r>
            <w:r w:rsidRPr="006D7A5E">
              <w:t>two values</w:t>
            </w:r>
            <w:r w:rsidRPr="006D7A5E">
              <w:rPr>
                <w:rFonts w:eastAsia="SimSun" w:hint="eastAsia"/>
                <w:lang w:eastAsia="zh-CN"/>
              </w:rPr>
              <w:t>:</w:t>
            </w:r>
            <w:r w:rsidRPr="006D7A5E">
              <w:t xml:space="preserve"> a </w:t>
            </w:r>
            <w:r w:rsidRPr="006D7A5E">
              <w:rPr>
                <w:rFonts w:hint="eastAsia"/>
                <w:lang w:eastAsia="zh-CN"/>
              </w:rPr>
              <w:t>minimum</w:t>
            </w:r>
            <w:r w:rsidRPr="006D7A5E">
              <w:t xml:space="preserve"> specified</w:t>
            </w:r>
            <w:r w:rsidRPr="006D7A5E">
              <w:rPr>
                <w:rFonts w:hint="eastAsia"/>
                <w:lang w:eastAsia="zh-CN"/>
              </w:rPr>
              <w:t xml:space="preserve"> missing</w:t>
            </w:r>
            <w:r w:rsidRPr="006D7A5E">
              <w:t xml:space="preserve"> number of</w:t>
            </w:r>
            <w:r w:rsidRPr="006D7A5E">
              <w:rPr>
                <w:rFonts w:hint="eastAsia"/>
                <w:lang w:eastAsia="zh-CN"/>
              </w:rPr>
              <w:t xml:space="preserve"> the Time Series Data </w:t>
            </w:r>
            <w:r w:rsidRPr="006D7A5E">
              <w:t xml:space="preserve">within </w:t>
            </w:r>
            <w:r w:rsidRPr="006D7A5E">
              <w:rPr>
                <w:rFonts w:hint="eastAsia"/>
                <w:lang w:eastAsia="zh-CN"/>
              </w:rPr>
              <w:t>the</w:t>
            </w:r>
            <w:r w:rsidRPr="006D7A5E">
              <w:t xml:space="preserve"> specified window duration, and the window duration.</w:t>
            </w:r>
            <w:r w:rsidRPr="006D7A5E">
              <w:rPr>
                <w:rFonts w:hint="eastAsia"/>
                <w:lang w:eastAsia="zh-CN"/>
              </w:rPr>
              <w:t xml:space="preserve"> The condition only applies</w:t>
            </w:r>
            <w:r w:rsidRPr="006D7A5E">
              <w:rPr>
                <w:lang w:eastAsia="zh-CN"/>
              </w:rPr>
              <w:t xml:space="preserve"> to subscribed-to resources of </w:t>
            </w:r>
            <w:r w:rsidRPr="006D7A5E">
              <w:rPr>
                <w:rFonts w:hint="eastAsia"/>
                <w:lang w:eastAsia="zh-CN"/>
              </w:rPr>
              <w:t xml:space="preserve">type </w:t>
            </w:r>
            <w:r w:rsidRPr="006D7A5E">
              <w:rPr>
                <w:rFonts w:hint="eastAsia"/>
                <w:i/>
                <w:lang w:eastAsia="zh-CN"/>
              </w:rPr>
              <w:t>&lt;</w:t>
            </w:r>
            <w:proofErr w:type="spellStart"/>
            <w:r w:rsidRPr="006D7A5E">
              <w:rPr>
                <w:i/>
                <w:lang w:eastAsia="zh-CN"/>
              </w:rPr>
              <w:t>timeSeries</w:t>
            </w:r>
            <w:proofErr w:type="spellEnd"/>
            <w:r w:rsidRPr="006D7A5E">
              <w:rPr>
                <w:rFonts w:hint="eastAsia"/>
                <w:i/>
                <w:lang w:eastAsia="zh-CN"/>
              </w:rPr>
              <w:t>&gt;</w:t>
            </w:r>
            <w:r w:rsidRPr="006D7A5E">
              <w:rPr>
                <w:rFonts w:hint="eastAsia"/>
                <w:lang w:eastAsia="zh-CN"/>
              </w:rPr>
              <w:t>.</w:t>
            </w:r>
            <w:r w:rsidRPr="006D7A5E">
              <w:rPr>
                <w:lang w:eastAsia="zh-CN"/>
              </w:rPr>
              <w:t xml:space="preserve"> This condition is ignored unless </w:t>
            </w:r>
            <w:proofErr w:type="spellStart"/>
            <w:r w:rsidRPr="006D7A5E">
              <w:rPr>
                <w:i/>
                <w:iCs/>
                <w:lang w:eastAsia="zh-CN"/>
              </w:rPr>
              <w:t>notificationEventType</w:t>
            </w:r>
            <w:proofErr w:type="spellEnd"/>
            <w:r w:rsidRPr="006D7A5E">
              <w:rPr>
                <w:i/>
                <w:iCs/>
                <w:lang w:eastAsia="zh-CN"/>
              </w:rPr>
              <w:t xml:space="preserve"> </w:t>
            </w:r>
            <w:r w:rsidRPr="006D7A5E">
              <w:rPr>
                <w:lang w:eastAsia="zh-CN"/>
              </w:rPr>
              <w:t>has a value of "Report on missing data points". If this attribute is modified by an UPDATE the associated timer/counter are stopped and restarted with the new values.</w:t>
            </w:r>
          </w:p>
          <w:p w14:paraId="099D2215" w14:textId="77777777" w:rsidR="00892903" w:rsidRPr="006D7A5E" w:rsidRDefault="00892903" w:rsidP="002456EB">
            <w:pPr>
              <w:pStyle w:val="TAL"/>
              <w:keepNext w:val="0"/>
              <w:keepLines w:val="0"/>
              <w:widowControl w:val="0"/>
              <w:rPr>
                <w:lang w:eastAsia="zh-CN"/>
              </w:rPr>
            </w:pPr>
            <w:r w:rsidRPr="006D7A5E">
              <w:rPr>
                <w:lang w:eastAsia="zh-CN"/>
              </w:rPr>
              <w:lastRenderedPageBreak/>
              <w:t xml:space="preserve">The first detected missing data point starts the timer associated with the window duration. </w:t>
            </w:r>
          </w:p>
          <w:p w14:paraId="6C312C0F" w14:textId="77777777" w:rsidR="00892903" w:rsidRPr="006D7A5E" w:rsidRDefault="00892903" w:rsidP="002456EB">
            <w:pPr>
              <w:pStyle w:val="TAL"/>
              <w:keepNext w:val="0"/>
              <w:keepLines w:val="0"/>
              <w:widowControl w:val="0"/>
              <w:rPr>
                <w:rFonts w:eastAsia="SimSun"/>
                <w:i/>
                <w:lang w:eastAsia="zh-CN"/>
              </w:rPr>
            </w:pPr>
            <w:r w:rsidRPr="006D7A5E">
              <w:rPr>
                <w:lang w:eastAsia="zh-CN"/>
              </w:rPr>
              <w:t>The window duration is restarted upon its expiry until such time as the entire subscription is terminated or not refreshed. More details about NOTIFICATIONS related to data reporting is found in clause 10.2.4.29.</w:t>
            </w:r>
          </w:p>
        </w:tc>
      </w:tr>
      <w:tr w:rsidR="00892903" w:rsidRPr="006D7A5E" w14:paraId="2A3D87CC" w14:textId="77777777" w:rsidTr="002456EB">
        <w:trPr>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FFFFFF"/>
          </w:tcPr>
          <w:p w14:paraId="457ABA5A" w14:textId="77777777" w:rsidR="00892903" w:rsidRPr="006D7A5E" w:rsidRDefault="00892903" w:rsidP="002456EB">
            <w:pPr>
              <w:pStyle w:val="TAL"/>
              <w:keepNext w:val="0"/>
              <w:keepLines w:val="0"/>
              <w:widowControl w:val="0"/>
              <w:rPr>
                <w:i/>
                <w:lang w:eastAsia="zh-CN"/>
              </w:rPr>
            </w:pPr>
            <w:proofErr w:type="spellStart"/>
            <w:r w:rsidRPr="006D7A5E">
              <w:rPr>
                <w:rFonts w:eastAsia="Yu Gothic"/>
                <w:i/>
                <w:color w:val="000000"/>
                <w:lang w:eastAsia="ko-KR"/>
              </w:rPr>
              <w:lastRenderedPageBreak/>
              <w:t>filterOperation</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FFFFF"/>
          </w:tcPr>
          <w:p w14:paraId="104BE012" w14:textId="77777777" w:rsidR="00892903" w:rsidRPr="006D7A5E" w:rsidRDefault="00892903" w:rsidP="002456EB">
            <w:pPr>
              <w:pStyle w:val="TAL"/>
              <w:keepNext w:val="0"/>
              <w:keepLines w:val="0"/>
              <w:widowControl w:val="0"/>
              <w:jc w:val="center"/>
              <w:rPr>
                <w:rFonts w:eastAsia="Yu Gothic"/>
              </w:rPr>
            </w:pPr>
            <w:r w:rsidRPr="006D7A5E">
              <w:rPr>
                <w:rFonts w:eastAsia="Yu Gothic"/>
                <w:lang w:eastAsia="ko-KR"/>
              </w:rPr>
              <w:t>0..1</w:t>
            </w:r>
          </w:p>
        </w:tc>
        <w:tc>
          <w:tcPr>
            <w:tcW w:w="5328" w:type="dxa"/>
            <w:tcBorders>
              <w:top w:val="single" w:sz="4" w:space="0" w:color="000000"/>
              <w:left w:val="single" w:sz="4" w:space="0" w:color="000000"/>
              <w:bottom w:val="single" w:sz="4" w:space="0" w:color="000000"/>
              <w:right w:val="single" w:sz="4" w:space="0" w:color="000000"/>
            </w:tcBorders>
            <w:shd w:val="clear" w:color="auto" w:fill="FFFFFF"/>
          </w:tcPr>
          <w:p w14:paraId="49DFD00E" w14:textId="77777777" w:rsidR="00892903" w:rsidRPr="006D7A5E" w:rsidRDefault="00892903" w:rsidP="002456EB">
            <w:pPr>
              <w:pStyle w:val="TAL"/>
              <w:keepNext w:val="0"/>
              <w:keepLines w:val="0"/>
              <w:widowControl w:val="0"/>
            </w:pPr>
            <w:r w:rsidRPr="006D7A5E">
              <w:rPr>
                <w:rFonts w:eastAsia="Yu Gothic"/>
              </w:rPr>
              <w:t>Indicates the logical operation (AND/OR</w:t>
            </w:r>
            <w:r w:rsidRPr="006D7A5E">
              <w:rPr>
                <w:rFonts w:eastAsia="Yu Gothic" w:hint="eastAsia"/>
                <w:lang w:eastAsia="zh-CN"/>
              </w:rPr>
              <w:t>/XOR</w:t>
            </w:r>
            <w:r w:rsidRPr="006D7A5E">
              <w:rPr>
                <w:rFonts w:eastAsia="Yu Gothic"/>
              </w:rPr>
              <w:t xml:space="preserve">) to be used for </w:t>
            </w:r>
            <w:r w:rsidRPr="006D7A5E">
              <w:rPr>
                <w:rFonts w:eastAsia="Yu Gothic" w:hint="eastAsia"/>
                <w:lang w:eastAsia="zh-CN"/>
              </w:rPr>
              <w:t>the</w:t>
            </w:r>
            <w:r w:rsidRPr="006D7A5E">
              <w:rPr>
                <w:rFonts w:eastAsia="Yu Gothic"/>
              </w:rPr>
              <w:t xml:space="preserve"> condition tags</w:t>
            </w:r>
            <w:r w:rsidRPr="006D7A5E">
              <w:rPr>
                <w:rFonts w:eastAsia="Yu Gothic" w:hint="eastAsia"/>
                <w:lang w:eastAsia="zh-CN"/>
              </w:rPr>
              <w:t xml:space="preserve"> </w:t>
            </w:r>
            <w:proofErr w:type="spellStart"/>
            <w:r w:rsidRPr="006D7A5E">
              <w:rPr>
                <w:rFonts w:eastAsia="Yu Gothic"/>
                <w:i/>
              </w:rPr>
              <w:t>createdBefore</w:t>
            </w:r>
            <w:proofErr w:type="spellEnd"/>
            <w:r w:rsidRPr="006D7A5E">
              <w:rPr>
                <w:rFonts w:eastAsia="Yu Gothic"/>
                <w:i/>
              </w:rPr>
              <w:t xml:space="preserve">, </w:t>
            </w:r>
            <w:proofErr w:type="spellStart"/>
            <w:r w:rsidRPr="006D7A5E">
              <w:rPr>
                <w:rFonts w:eastAsia="Yu Gothic"/>
                <w:i/>
              </w:rPr>
              <w:t>createdAfter</w:t>
            </w:r>
            <w:proofErr w:type="spellEnd"/>
            <w:r w:rsidRPr="006D7A5E">
              <w:rPr>
                <w:rFonts w:eastAsia="Yu Gothic"/>
                <w:i/>
              </w:rPr>
              <w:t xml:space="preserve">, </w:t>
            </w:r>
            <w:proofErr w:type="spellStart"/>
            <w:r w:rsidRPr="006D7A5E">
              <w:rPr>
                <w:rFonts w:eastAsia="Yu Gothic"/>
                <w:i/>
              </w:rPr>
              <w:t>modifiedSince</w:t>
            </w:r>
            <w:proofErr w:type="spellEnd"/>
            <w:r w:rsidRPr="006D7A5E">
              <w:rPr>
                <w:rFonts w:eastAsia="Yu Gothic"/>
                <w:i/>
              </w:rPr>
              <w:t xml:space="preserve">, </w:t>
            </w:r>
            <w:proofErr w:type="spellStart"/>
            <w:r w:rsidRPr="006D7A5E">
              <w:rPr>
                <w:rFonts w:eastAsia="Yu Gothic"/>
                <w:i/>
              </w:rPr>
              <w:t>unmodifiedSince</w:t>
            </w:r>
            <w:proofErr w:type="spellEnd"/>
            <w:r w:rsidRPr="006D7A5E">
              <w:rPr>
                <w:rFonts w:eastAsia="Yu Gothic"/>
                <w:i/>
              </w:rPr>
              <w:t xml:space="preserve">, </w:t>
            </w:r>
            <w:proofErr w:type="spellStart"/>
            <w:r w:rsidRPr="006D7A5E">
              <w:rPr>
                <w:rFonts w:eastAsia="Yu Gothic"/>
                <w:i/>
              </w:rPr>
              <w:t>stateTagSmaller</w:t>
            </w:r>
            <w:proofErr w:type="spellEnd"/>
            <w:r w:rsidRPr="006D7A5E">
              <w:rPr>
                <w:rFonts w:eastAsia="Yu Gothic"/>
                <w:i/>
              </w:rPr>
              <w:t xml:space="preserve">, </w:t>
            </w:r>
            <w:proofErr w:type="spellStart"/>
            <w:r w:rsidRPr="006D7A5E">
              <w:rPr>
                <w:rFonts w:eastAsia="Yu Gothic"/>
                <w:i/>
              </w:rPr>
              <w:t>stateTagBigger</w:t>
            </w:r>
            <w:proofErr w:type="spellEnd"/>
            <w:r w:rsidRPr="006D7A5E">
              <w:rPr>
                <w:rFonts w:eastAsia="Yu Gothic"/>
                <w:i/>
              </w:rPr>
              <w:t xml:space="preserve">, </w:t>
            </w:r>
            <w:proofErr w:type="spellStart"/>
            <w:r w:rsidRPr="006D7A5E">
              <w:rPr>
                <w:rFonts w:eastAsia="Yu Gothic"/>
                <w:i/>
              </w:rPr>
              <w:t>expireBefore</w:t>
            </w:r>
            <w:proofErr w:type="spellEnd"/>
            <w:r w:rsidRPr="006D7A5E">
              <w:rPr>
                <w:rFonts w:eastAsia="Yu Gothic"/>
                <w:i/>
              </w:rPr>
              <w:t xml:space="preserve">, </w:t>
            </w:r>
            <w:proofErr w:type="spellStart"/>
            <w:r w:rsidRPr="006D7A5E">
              <w:rPr>
                <w:rFonts w:eastAsia="Yu Gothic"/>
                <w:i/>
              </w:rPr>
              <w:t>expireAfter</w:t>
            </w:r>
            <w:proofErr w:type="spellEnd"/>
            <w:r w:rsidRPr="006D7A5E">
              <w:rPr>
                <w:rFonts w:eastAsia="Yu Gothic"/>
                <w:i/>
              </w:rPr>
              <w:t xml:space="preserve">, </w:t>
            </w:r>
            <w:proofErr w:type="spellStart"/>
            <w:r w:rsidRPr="006D7A5E">
              <w:rPr>
                <w:rFonts w:eastAsia="Yu Gothic"/>
                <w:i/>
              </w:rPr>
              <w:t>sizeAbove</w:t>
            </w:r>
            <w:proofErr w:type="spellEnd"/>
            <w:r w:rsidRPr="006D7A5E">
              <w:rPr>
                <w:rFonts w:eastAsia="Yu Gothic"/>
                <w:i/>
              </w:rPr>
              <w:t xml:space="preserve">, </w:t>
            </w:r>
            <w:proofErr w:type="spellStart"/>
            <w:r w:rsidRPr="006D7A5E">
              <w:rPr>
                <w:rFonts w:eastAsia="Yu Gothic"/>
                <w:i/>
              </w:rPr>
              <w:t>sizeBelow</w:t>
            </w:r>
            <w:proofErr w:type="spellEnd"/>
            <w:r w:rsidRPr="006D7A5E">
              <w:rPr>
                <w:rFonts w:eastAsia="Yu Gothic"/>
              </w:rPr>
              <w:t>. The default value is logical AND.</w:t>
            </w:r>
          </w:p>
        </w:tc>
      </w:tr>
    </w:tbl>
    <w:p w14:paraId="158F675E" w14:textId="77777777" w:rsidR="00892903" w:rsidRPr="006D7A5E" w:rsidRDefault="00892903" w:rsidP="00892903">
      <w:pPr>
        <w:rPr>
          <w:rFonts w:eastAsia="SimSun"/>
          <w:lang w:eastAsia="zh-CN"/>
        </w:rPr>
      </w:pPr>
    </w:p>
    <w:p w14:paraId="397D34DA" w14:textId="77777777" w:rsidR="00892903" w:rsidRPr="006D7A5E" w:rsidRDefault="00892903" w:rsidP="00892903">
      <w:r w:rsidRPr="006D7A5E">
        <w:t>The rules when multiple conditions are used together shall be as follows:</w:t>
      </w:r>
    </w:p>
    <w:p w14:paraId="13614F69" w14:textId="77777777" w:rsidR="00892903" w:rsidRPr="006D7A5E" w:rsidRDefault="00892903" w:rsidP="00892903">
      <w:pPr>
        <w:pStyle w:val="B1"/>
        <w:textAlignment w:val="auto"/>
      </w:pPr>
      <w:r w:rsidRPr="006D7A5E">
        <w:rPr>
          <w:rFonts w:eastAsia="SimSun" w:hint="eastAsia"/>
          <w:lang w:eastAsia="zh-CN"/>
        </w:rPr>
        <w:t>D</w:t>
      </w:r>
      <w:r w:rsidRPr="006D7A5E">
        <w:t>ifferent condition tags shall use the "AND</w:t>
      </w:r>
      <w:r w:rsidRPr="006D7A5E">
        <w:rPr>
          <w:rFonts w:eastAsia="SimSun" w:hint="eastAsia"/>
          <w:lang w:eastAsia="zh-CN"/>
        </w:rPr>
        <w:t>/OR</w:t>
      </w:r>
      <w:r w:rsidRPr="006D7A5E">
        <w:rPr>
          <w:rFonts w:eastAsia="Yu Gothic" w:hint="eastAsia"/>
          <w:lang w:eastAsia="zh-CN"/>
        </w:rPr>
        <w:t>/XOR</w:t>
      </w:r>
      <w:r w:rsidRPr="006D7A5E">
        <w:t>" logical operation</w:t>
      </w:r>
      <w:r w:rsidRPr="006D7A5E">
        <w:rPr>
          <w:rFonts w:eastAsia="SimSun" w:hint="eastAsia"/>
          <w:lang w:eastAsia="zh-CN"/>
        </w:rPr>
        <w:t xml:space="preserve"> </w:t>
      </w:r>
      <w:r w:rsidRPr="006D7A5E">
        <w:t xml:space="preserve">based on the </w:t>
      </w:r>
      <w:proofErr w:type="spellStart"/>
      <w:r w:rsidRPr="006D7A5E">
        <w:rPr>
          <w:rFonts w:eastAsia="Yu Gothic"/>
          <w:i/>
          <w:lang w:eastAsia="ko-KR"/>
        </w:rPr>
        <w:t>filterOperation</w:t>
      </w:r>
      <w:proofErr w:type="spellEnd"/>
      <w:r w:rsidRPr="006D7A5E">
        <w:rPr>
          <w:rFonts w:eastAsia="Yu Gothic"/>
          <w:i/>
          <w:lang w:eastAsia="ko-KR"/>
        </w:rPr>
        <w:t xml:space="preserve"> </w:t>
      </w:r>
      <w:r w:rsidRPr="006D7A5E">
        <w:t>specified.</w:t>
      </w:r>
    </w:p>
    <w:p w14:paraId="17303C2C" w14:textId="77777777" w:rsidR="00892903" w:rsidRPr="006D7A5E" w:rsidRDefault="00892903" w:rsidP="00892903">
      <w:pPr>
        <w:pStyle w:val="B1"/>
        <w:textAlignment w:val="auto"/>
      </w:pPr>
      <w:r w:rsidRPr="006D7A5E">
        <w:rPr>
          <w:rFonts w:eastAsia="SimSun" w:hint="eastAsia"/>
          <w:lang w:eastAsia="zh-CN"/>
        </w:rPr>
        <w:t>S</w:t>
      </w:r>
      <w:r w:rsidRPr="006D7A5E">
        <w:t>ame condition tags shall use the "OR" logical operation.</w:t>
      </w:r>
    </w:p>
    <w:p w14:paraId="30813356" w14:textId="77777777" w:rsidR="00892903" w:rsidRPr="006D7A5E" w:rsidRDefault="00892903" w:rsidP="00892903">
      <w:r w:rsidRPr="006D7A5E">
        <w:t>The XOR operation evaluates to true if and only if an odd number of its inputs are true.</w:t>
      </w:r>
    </w:p>
    <w:p w14:paraId="679B2B6D" w14:textId="77777777" w:rsidR="00892903" w:rsidRPr="006D7A5E" w:rsidRDefault="00892903" w:rsidP="00892903">
      <w:r w:rsidRPr="006D7A5E">
        <w:t>No mixed AND/OR</w:t>
      </w:r>
      <w:r w:rsidRPr="006D7A5E">
        <w:rPr>
          <w:rFonts w:eastAsia="Yu Gothic" w:hint="eastAsia"/>
          <w:lang w:eastAsia="zh-CN"/>
        </w:rPr>
        <w:t>/XOR</w:t>
      </w:r>
      <w:r w:rsidRPr="006D7A5E">
        <w:t xml:space="preserve"> filter operation will be supported.</w:t>
      </w:r>
    </w:p>
    <w:p w14:paraId="46DDF5D9" w14:textId="77777777" w:rsidR="00892903" w:rsidRPr="006D7A5E" w:rsidRDefault="00892903" w:rsidP="00892903">
      <w:r w:rsidRPr="006D7A5E">
        <w:t xml:space="preserve">Table 9.6.8-4 defines the </w:t>
      </w:r>
      <w:r w:rsidRPr="006D7A5E">
        <w:rPr>
          <w:rFonts w:eastAsia="Yu Gothic"/>
          <w:szCs w:val="18"/>
          <w:lang w:eastAsia="ko-KR"/>
        </w:rPr>
        <w:t xml:space="preserve">default and allowed values of </w:t>
      </w:r>
      <w:proofErr w:type="spellStart"/>
      <w:r w:rsidRPr="006D7A5E">
        <w:rPr>
          <w:rFonts w:eastAsia="Yu Gothic"/>
          <w:i/>
          <w:iCs/>
          <w:szCs w:val="18"/>
          <w:lang w:eastAsia="ko-KR"/>
        </w:rPr>
        <w:t>notificationContentType</w:t>
      </w:r>
      <w:proofErr w:type="spellEnd"/>
      <w:r w:rsidRPr="006D7A5E">
        <w:rPr>
          <w:rFonts w:eastAsia="Yu Gothic"/>
          <w:szCs w:val="18"/>
          <w:lang w:eastAsia="ko-KR"/>
        </w:rPr>
        <w:t xml:space="preserve"> for each of the supported values of </w:t>
      </w:r>
      <w:proofErr w:type="spellStart"/>
      <w:r w:rsidRPr="006D7A5E">
        <w:rPr>
          <w:rFonts w:eastAsia="Yu Gothic"/>
          <w:i/>
          <w:iCs/>
          <w:szCs w:val="18"/>
          <w:lang w:eastAsia="ko-KR"/>
        </w:rPr>
        <w:t>notificationEventType</w:t>
      </w:r>
      <w:proofErr w:type="spellEnd"/>
      <w:r w:rsidRPr="006D7A5E">
        <w:t>.</w:t>
      </w:r>
    </w:p>
    <w:p w14:paraId="4C2D6C55" w14:textId="77777777" w:rsidR="00892903" w:rsidRPr="006D7A5E" w:rsidRDefault="00892903" w:rsidP="00892903">
      <w:pPr>
        <w:pStyle w:val="TH"/>
        <w:rPr>
          <w:rFonts w:eastAsia="Yu Gothic"/>
          <w:i/>
          <w:iCs/>
          <w:szCs w:val="18"/>
          <w:lang w:eastAsia="ko-KR"/>
        </w:rPr>
      </w:pPr>
      <w:r w:rsidRPr="006D7A5E">
        <w:t xml:space="preserve">Table 9.6.8-4: Default and allowed values of </w:t>
      </w:r>
      <w:proofErr w:type="spellStart"/>
      <w:proofErr w:type="gramStart"/>
      <w:r w:rsidRPr="006D7A5E">
        <w:rPr>
          <w:i/>
        </w:rPr>
        <w:t>notificationContentType</w:t>
      </w:r>
      <w:proofErr w:type="spellEnd"/>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40"/>
        <w:gridCol w:w="846"/>
        <w:gridCol w:w="850"/>
        <w:gridCol w:w="851"/>
        <w:gridCol w:w="850"/>
        <w:gridCol w:w="851"/>
        <w:gridCol w:w="850"/>
        <w:gridCol w:w="851"/>
        <w:gridCol w:w="850"/>
      </w:tblGrid>
      <w:tr w:rsidR="00892903" w:rsidRPr="006D7A5E" w14:paraId="4601C85A" w14:textId="77777777" w:rsidTr="002456EB">
        <w:trPr>
          <w:jc w:val="center"/>
        </w:trPr>
        <w:tc>
          <w:tcPr>
            <w:tcW w:w="2840" w:type="dxa"/>
            <w:tcBorders>
              <w:tl2br w:val="single" w:sz="4" w:space="0" w:color="000000"/>
            </w:tcBorders>
            <w:shd w:val="clear" w:color="auto" w:fill="auto"/>
            <w:vAlign w:val="center"/>
          </w:tcPr>
          <w:p w14:paraId="05A1E54E" w14:textId="77777777" w:rsidR="00892903" w:rsidRPr="006D7A5E" w:rsidRDefault="00892903" w:rsidP="002456EB">
            <w:pPr>
              <w:pStyle w:val="TAH"/>
              <w:jc w:val="right"/>
            </w:pPr>
            <w:proofErr w:type="spellStart"/>
            <w:r w:rsidRPr="006D7A5E">
              <w:t>notificationEventType</w:t>
            </w:r>
            <w:proofErr w:type="spellEnd"/>
          </w:p>
          <w:p w14:paraId="2EE68E72" w14:textId="77777777" w:rsidR="00892903" w:rsidRPr="006D7A5E" w:rsidRDefault="00892903" w:rsidP="002456EB">
            <w:pPr>
              <w:pStyle w:val="TAH"/>
              <w:rPr>
                <w:lang w:eastAsia="ko-KR"/>
              </w:rPr>
            </w:pPr>
          </w:p>
          <w:p w14:paraId="5DF36C3A" w14:textId="77777777" w:rsidR="00892903" w:rsidRPr="006D7A5E" w:rsidRDefault="00892903" w:rsidP="002456EB">
            <w:pPr>
              <w:pStyle w:val="TAH"/>
              <w:rPr>
                <w:lang w:eastAsia="ko-KR"/>
              </w:rPr>
            </w:pPr>
          </w:p>
          <w:p w14:paraId="5E8BCB7A" w14:textId="77777777" w:rsidR="00892903" w:rsidRPr="006D7A5E" w:rsidRDefault="00892903" w:rsidP="002456EB">
            <w:pPr>
              <w:pStyle w:val="TAH"/>
              <w:jc w:val="left"/>
            </w:pPr>
            <w:proofErr w:type="spellStart"/>
            <w:r w:rsidRPr="006D7A5E">
              <w:rPr>
                <w:lang w:eastAsia="ko-KR"/>
              </w:rPr>
              <w:t>notificationContentType</w:t>
            </w:r>
            <w:proofErr w:type="spellEnd"/>
          </w:p>
        </w:tc>
        <w:tc>
          <w:tcPr>
            <w:tcW w:w="846" w:type="dxa"/>
            <w:shd w:val="clear" w:color="auto" w:fill="auto"/>
            <w:vAlign w:val="center"/>
          </w:tcPr>
          <w:p w14:paraId="340A026E" w14:textId="77777777" w:rsidR="00892903" w:rsidRPr="006D7A5E" w:rsidRDefault="00892903" w:rsidP="002456EB">
            <w:pPr>
              <w:pStyle w:val="TAH"/>
            </w:pPr>
            <w:r w:rsidRPr="006D7A5E">
              <w:rPr>
                <w:lang w:eastAsia="ko-KR"/>
              </w:rPr>
              <w:t>A</w:t>
            </w:r>
          </w:p>
        </w:tc>
        <w:tc>
          <w:tcPr>
            <w:tcW w:w="850" w:type="dxa"/>
            <w:shd w:val="clear" w:color="auto" w:fill="auto"/>
            <w:vAlign w:val="center"/>
          </w:tcPr>
          <w:p w14:paraId="7F0BFA24" w14:textId="77777777" w:rsidR="00892903" w:rsidRPr="006D7A5E" w:rsidRDefault="00892903" w:rsidP="002456EB">
            <w:pPr>
              <w:pStyle w:val="TAH"/>
            </w:pPr>
            <w:r w:rsidRPr="006D7A5E">
              <w:rPr>
                <w:lang w:eastAsia="ko-KR"/>
              </w:rPr>
              <w:t>B</w:t>
            </w:r>
          </w:p>
        </w:tc>
        <w:tc>
          <w:tcPr>
            <w:tcW w:w="851" w:type="dxa"/>
            <w:shd w:val="clear" w:color="auto" w:fill="auto"/>
            <w:vAlign w:val="center"/>
          </w:tcPr>
          <w:p w14:paraId="09884286" w14:textId="77777777" w:rsidR="00892903" w:rsidRPr="006D7A5E" w:rsidRDefault="00892903" w:rsidP="002456EB">
            <w:pPr>
              <w:pStyle w:val="TAH"/>
            </w:pPr>
            <w:r w:rsidRPr="006D7A5E">
              <w:rPr>
                <w:lang w:eastAsia="ko-KR"/>
              </w:rPr>
              <w:t>C</w:t>
            </w:r>
          </w:p>
        </w:tc>
        <w:tc>
          <w:tcPr>
            <w:tcW w:w="850" w:type="dxa"/>
            <w:shd w:val="clear" w:color="auto" w:fill="auto"/>
            <w:vAlign w:val="center"/>
          </w:tcPr>
          <w:p w14:paraId="4B6CC381" w14:textId="77777777" w:rsidR="00892903" w:rsidRPr="006D7A5E" w:rsidRDefault="00892903" w:rsidP="002456EB">
            <w:pPr>
              <w:pStyle w:val="TAH"/>
            </w:pPr>
            <w:r w:rsidRPr="006D7A5E">
              <w:rPr>
                <w:lang w:eastAsia="ko-KR"/>
              </w:rPr>
              <w:t>D</w:t>
            </w:r>
          </w:p>
        </w:tc>
        <w:tc>
          <w:tcPr>
            <w:tcW w:w="851" w:type="dxa"/>
            <w:shd w:val="clear" w:color="auto" w:fill="auto"/>
            <w:vAlign w:val="center"/>
          </w:tcPr>
          <w:p w14:paraId="269507E1" w14:textId="77777777" w:rsidR="00892903" w:rsidRPr="006D7A5E" w:rsidRDefault="00892903" w:rsidP="002456EB">
            <w:pPr>
              <w:pStyle w:val="TAH"/>
            </w:pPr>
            <w:r w:rsidRPr="006D7A5E">
              <w:rPr>
                <w:lang w:eastAsia="ko-KR"/>
              </w:rPr>
              <w:t>E</w:t>
            </w:r>
          </w:p>
        </w:tc>
        <w:tc>
          <w:tcPr>
            <w:tcW w:w="850" w:type="dxa"/>
            <w:shd w:val="clear" w:color="auto" w:fill="auto"/>
            <w:vAlign w:val="center"/>
          </w:tcPr>
          <w:p w14:paraId="3E5BF850" w14:textId="77777777" w:rsidR="00892903" w:rsidRPr="006D7A5E" w:rsidRDefault="00892903" w:rsidP="002456EB">
            <w:pPr>
              <w:pStyle w:val="TAH"/>
            </w:pPr>
            <w:r w:rsidRPr="006D7A5E">
              <w:rPr>
                <w:lang w:eastAsia="ko-KR"/>
              </w:rPr>
              <w:t>F</w:t>
            </w:r>
          </w:p>
        </w:tc>
        <w:tc>
          <w:tcPr>
            <w:tcW w:w="851" w:type="dxa"/>
            <w:shd w:val="clear" w:color="auto" w:fill="auto"/>
            <w:vAlign w:val="center"/>
          </w:tcPr>
          <w:p w14:paraId="6951EA07" w14:textId="77777777" w:rsidR="00892903" w:rsidRPr="006D7A5E" w:rsidRDefault="00892903" w:rsidP="002456EB">
            <w:pPr>
              <w:pStyle w:val="TAH"/>
            </w:pPr>
            <w:r w:rsidRPr="006D7A5E">
              <w:rPr>
                <w:lang w:eastAsia="ko-KR"/>
              </w:rPr>
              <w:t>G</w:t>
            </w:r>
          </w:p>
        </w:tc>
        <w:tc>
          <w:tcPr>
            <w:tcW w:w="850" w:type="dxa"/>
            <w:vAlign w:val="center"/>
          </w:tcPr>
          <w:p w14:paraId="068C0E00" w14:textId="77777777" w:rsidR="00892903" w:rsidRPr="006D7A5E" w:rsidRDefault="00892903" w:rsidP="002456EB">
            <w:pPr>
              <w:pStyle w:val="TAH"/>
              <w:rPr>
                <w:lang w:eastAsia="ko-KR"/>
              </w:rPr>
            </w:pPr>
            <w:r w:rsidRPr="006D7A5E">
              <w:rPr>
                <w:lang w:eastAsia="ko-KR"/>
              </w:rPr>
              <w:t>H</w:t>
            </w:r>
          </w:p>
        </w:tc>
      </w:tr>
      <w:tr w:rsidR="00892903" w:rsidRPr="006D7A5E" w14:paraId="56AC5C27" w14:textId="77777777" w:rsidTr="002456EB">
        <w:trPr>
          <w:jc w:val="center"/>
        </w:trPr>
        <w:tc>
          <w:tcPr>
            <w:tcW w:w="2840" w:type="dxa"/>
            <w:shd w:val="clear" w:color="auto" w:fill="auto"/>
          </w:tcPr>
          <w:p w14:paraId="4D7000EE" w14:textId="77777777" w:rsidR="00892903" w:rsidRPr="006D7A5E" w:rsidRDefault="00892903" w:rsidP="002456EB">
            <w:pPr>
              <w:pStyle w:val="TAL"/>
            </w:pPr>
            <w:r w:rsidRPr="006D7A5E">
              <w:rPr>
                <w:lang w:eastAsia="ko-KR"/>
              </w:rPr>
              <w:t>"</w:t>
            </w:r>
            <w:proofErr w:type="gramStart"/>
            <w:r w:rsidRPr="006D7A5E">
              <w:rPr>
                <w:lang w:eastAsia="ko-KR"/>
              </w:rPr>
              <w:t>modified</w:t>
            </w:r>
            <w:proofErr w:type="gramEnd"/>
            <w:r w:rsidRPr="006D7A5E">
              <w:rPr>
                <w:lang w:eastAsia="ko-KR"/>
              </w:rPr>
              <w:t xml:space="preserve"> attributes"</w:t>
            </w:r>
          </w:p>
        </w:tc>
        <w:tc>
          <w:tcPr>
            <w:tcW w:w="846" w:type="dxa"/>
            <w:shd w:val="clear" w:color="auto" w:fill="auto"/>
          </w:tcPr>
          <w:p w14:paraId="5CE09B4D" w14:textId="77777777" w:rsidR="00892903" w:rsidRPr="006D7A5E" w:rsidRDefault="00892903" w:rsidP="002456EB">
            <w:pPr>
              <w:pStyle w:val="TAC"/>
            </w:pPr>
            <w:r w:rsidRPr="006D7A5E">
              <w:rPr>
                <w:lang w:eastAsia="ko-KR"/>
              </w:rPr>
              <w:t>valid</w:t>
            </w:r>
          </w:p>
        </w:tc>
        <w:tc>
          <w:tcPr>
            <w:tcW w:w="850" w:type="dxa"/>
            <w:shd w:val="clear" w:color="auto" w:fill="auto"/>
          </w:tcPr>
          <w:p w14:paraId="2FB2C7F1" w14:textId="77777777" w:rsidR="00892903" w:rsidRPr="006D7A5E" w:rsidRDefault="00892903" w:rsidP="002456EB">
            <w:pPr>
              <w:pStyle w:val="TAC"/>
            </w:pPr>
            <w:r w:rsidRPr="006D7A5E">
              <w:rPr>
                <w:lang w:eastAsia="ko-KR"/>
              </w:rPr>
              <w:t>n/a</w:t>
            </w:r>
          </w:p>
        </w:tc>
        <w:tc>
          <w:tcPr>
            <w:tcW w:w="851" w:type="dxa"/>
            <w:shd w:val="clear" w:color="auto" w:fill="auto"/>
          </w:tcPr>
          <w:p w14:paraId="78AD42C3" w14:textId="77777777" w:rsidR="00892903" w:rsidRPr="006D7A5E" w:rsidRDefault="00892903" w:rsidP="002456EB">
            <w:pPr>
              <w:pStyle w:val="TAC"/>
            </w:pPr>
            <w:r w:rsidRPr="006D7A5E">
              <w:rPr>
                <w:lang w:eastAsia="ko-KR"/>
              </w:rPr>
              <w:t>n/a</w:t>
            </w:r>
          </w:p>
        </w:tc>
        <w:tc>
          <w:tcPr>
            <w:tcW w:w="850" w:type="dxa"/>
            <w:shd w:val="clear" w:color="auto" w:fill="auto"/>
          </w:tcPr>
          <w:p w14:paraId="29E7275B" w14:textId="77777777" w:rsidR="00892903" w:rsidRPr="006D7A5E" w:rsidRDefault="00892903" w:rsidP="002456EB">
            <w:pPr>
              <w:pStyle w:val="TAC"/>
            </w:pPr>
            <w:r w:rsidRPr="006D7A5E">
              <w:rPr>
                <w:lang w:eastAsia="ko-KR"/>
              </w:rPr>
              <w:t>n/a</w:t>
            </w:r>
          </w:p>
        </w:tc>
        <w:tc>
          <w:tcPr>
            <w:tcW w:w="851" w:type="dxa"/>
            <w:shd w:val="clear" w:color="auto" w:fill="auto"/>
          </w:tcPr>
          <w:p w14:paraId="23DD92EB" w14:textId="77777777" w:rsidR="00892903" w:rsidRPr="006D7A5E" w:rsidRDefault="00892903" w:rsidP="002456EB">
            <w:pPr>
              <w:pStyle w:val="TAC"/>
            </w:pPr>
            <w:r w:rsidRPr="006D7A5E">
              <w:rPr>
                <w:rFonts w:hint="eastAsia"/>
                <w:lang w:eastAsia="ko-KR"/>
              </w:rPr>
              <w:t>n/a</w:t>
            </w:r>
          </w:p>
        </w:tc>
        <w:tc>
          <w:tcPr>
            <w:tcW w:w="850" w:type="dxa"/>
            <w:shd w:val="clear" w:color="auto" w:fill="auto"/>
          </w:tcPr>
          <w:p w14:paraId="065A1871" w14:textId="77777777" w:rsidR="00892903" w:rsidRPr="006D7A5E" w:rsidRDefault="00892903" w:rsidP="002456EB">
            <w:pPr>
              <w:pStyle w:val="TAC"/>
            </w:pPr>
            <w:r w:rsidRPr="006D7A5E">
              <w:rPr>
                <w:lang w:eastAsia="ko-KR"/>
              </w:rPr>
              <w:t>n/a</w:t>
            </w:r>
          </w:p>
        </w:tc>
        <w:tc>
          <w:tcPr>
            <w:tcW w:w="851" w:type="dxa"/>
            <w:shd w:val="clear" w:color="auto" w:fill="auto"/>
          </w:tcPr>
          <w:p w14:paraId="49685D13" w14:textId="77777777" w:rsidR="00892903" w:rsidRPr="006D7A5E" w:rsidRDefault="00892903" w:rsidP="002456EB">
            <w:pPr>
              <w:pStyle w:val="TAC"/>
            </w:pPr>
            <w:r w:rsidRPr="006D7A5E">
              <w:rPr>
                <w:lang w:eastAsia="ko-KR"/>
              </w:rPr>
              <w:t>valid (default)</w:t>
            </w:r>
          </w:p>
        </w:tc>
        <w:tc>
          <w:tcPr>
            <w:tcW w:w="850" w:type="dxa"/>
          </w:tcPr>
          <w:p w14:paraId="43C77A51" w14:textId="77777777" w:rsidR="00892903" w:rsidRPr="006D7A5E" w:rsidRDefault="00892903" w:rsidP="002456EB">
            <w:pPr>
              <w:pStyle w:val="TAC"/>
              <w:rPr>
                <w:lang w:eastAsia="ko-KR"/>
              </w:rPr>
            </w:pPr>
            <w:r w:rsidRPr="006D7A5E">
              <w:t>n/a</w:t>
            </w:r>
          </w:p>
        </w:tc>
      </w:tr>
      <w:tr w:rsidR="00892903" w:rsidRPr="006D7A5E" w14:paraId="7EB9770F" w14:textId="77777777" w:rsidTr="002456EB">
        <w:trPr>
          <w:jc w:val="center"/>
        </w:trPr>
        <w:tc>
          <w:tcPr>
            <w:tcW w:w="2840" w:type="dxa"/>
            <w:shd w:val="clear" w:color="auto" w:fill="auto"/>
          </w:tcPr>
          <w:p w14:paraId="2D581F22" w14:textId="77777777" w:rsidR="00892903" w:rsidRPr="006D7A5E" w:rsidRDefault="00892903" w:rsidP="002456EB">
            <w:pPr>
              <w:pStyle w:val="TAL"/>
            </w:pPr>
            <w:r w:rsidRPr="006D7A5E">
              <w:rPr>
                <w:lang w:eastAsia="ko-KR"/>
              </w:rPr>
              <w:t>"</w:t>
            </w:r>
            <w:proofErr w:type="gramStart"/>
            <w:r w:rsidRPr="006D7A5E">
              <w:rPr>
                <w:lang w:eastAsia="ko-KR"/>
              </w:rPr>
              <w:t>all</w:t>
            </w:r>
            <w:proofErr w:type="gramEnd"/>
            <w:r w:rsidRPr="006D7A5E">
              <w:rPr>
                <w:lang w:eastAsia="ko-KR"/>
              </w:rPr>
              <w:t xml:space="preserve"> attributes"</w:t>
            </w:r>
          </w:p>
        </w:tc>
        <w:tc>
          <w:tcPr>
            <w:tcW w:w="846" w:type="dxa"/>
            <w:shd w:val="clear" w:color="auto" w:fill="auto"/>
          </w:tcPr>
          <w:p w14:paraId="28AF2276" w14:textId="77777777" w:rsidR="00892903" w:rsidRPr="006D7A5E" w:rsidRDefault="00892903" w:rsidP="002456EB">
            <w:pPr>
              <w:pStyle w:val="TAC"/>
            </w:pPr>
            <w:r w:rsidRPr="006D7A5E">
              <w:rPr>
                <w:lang w:eastAsia="ko-KR"/>
              </w:rPr>
              <w:t>valid (default)</w:t>
            </w:r>
          </w:p>
        </w:tc>
        <w:tc>
          <w:tcPr>
            <w:tcW w:w="850" w:type="dxa"/>
            <w:shd w:val="clear" w:color="auto" w:fill="auto"/>
          </w:tcPr>
          <w:p w14:paraId="61C9CACD" w14:textId="77777777" w:rsidR="00892903" w:rsidRPr="006D7A5E" w:rsidRDefault="00892903" w:rsidP="002456EB">
            <w:pPr>
              <w:pStyle w:val="TAC"/>
            </w:pPr>
            <w:r w:rsidRPr="006D7A5E">
              <w:rPr>
                <w:lang w:eastAsia="ko-KR"/>
              </w:rPr>
              <w:t>valid (default)</w:t>
            </w:r>
          </w:p>
        </w:tc>
        <w:tc>
          <w:tcPr>
            <w:tcW w:w="851" w:type="dxa"/>
            <w:shd w:val="clear" w:color="auto" w:fill="auto"/>
          </w:tcPr>
          <w:p w14:paraId="157614AF" w14:textId="77777777" w:rsidR="00892903" w:rsidRPr="006D7A5E" w:rsidRDefault="00892903" w:rsidP="002456EB">
            <w:pPr>
              <w:pStyle w:val="TAC"/>
            </w:pPr>
            <w:r w:rsidRPr="006D7A5E">
              <w:rPr>
                <w:lang w:eastAsia="ko-KR"/>
              </w:rPr>
              <w:t>valid (default)</w:t>
            </w:r>
          </w:p>
        </w:tc>
        <w:tc>
          <w:tcPr>
            <w:tcW w:w="850" w:type="dxa"/>
            <w:shd w:val="clear" w:color="auto" w:fill="auto"/>
          </w:tcPr>
          <w:p w14:paraId="6E043ADD" w14:textId="77777777" w:rsidR="00892903" w:rsidRPr="006D7A5E" w:rsidRDefault="00892903" w:rsidP="002456EB">
            <w:pPr>
              <w:pStyle w:val="TAC"/>
            </w:pPr>
            <w:r w:rsidRPr="006D7A5E">
              <w:rPr>
                <w:lang w:eastAsia="ko-KR"/>
              </w:rPr>
              <w:t>valid (default)</w:t>
            </w:r>
          </w:p>
        </w:tc>
        <w:tc>
          <w:tcPr>
            <w:tcW w:w="851" w:type="dxa"/>
            <w:shd w:val="clear" w:color="auto" w:fill="auto"/>
          </w:tcPr>
          <w:p w14:paraId="33532074" w14:textId="77777777" w:rsidR="00892903" w:rsidRPr="006D7A5E" w:rsidRDefault="00892903" w:rsidP="002456EB">
            <w:pPr>
              <w:pStyle w:val="TAC"/>
            </w:pPr>
            <w:r w:rsidRPr="006D7A5E">
              <w:rPr>
                <w:lang w:eastAsia="ko-KR"/>
              </w:rPr>
              <w:t>valid (default)</w:t>
            </w:r>
          </w:p>
        </w:tc>
        <w:tc>
          <w:tcPr>
            <w:tcW w:w="850" w:type="dxa"/>
            <w:shd w:val="clear" w:color="auto" w:fill="auto"/>
          </w:tcPr>
          <w:p w14:paraId="1710D8D6" w14:textId="77777777" w:rsidR="00892903" w:rsidRPr="006D7A5E" w:rsidRDefault="00892903" w:rsidP="002456EB">
            <w:pPr>
              <w:pStyle w:val="TAC"/>
              <w:rPr>
                <w:lang w:eastAsia="ko-KR"/>
              </w:rPr>
            </w:pPr>
            <w:r w:rsidRPr="006D7A5E">
              <w:t>n/a</w:t>
            </w:r>
          </w:p>
        </w:tc>
        <w:tc>
          <w:tcPr>
            <w:tcW w:w="851" w:type="dxa"/>
            <w:shd w:val="clear" w:color="auto" w:fill="auto"/>
          </w:tcPr>
          <w:p w14:paraId="7C5B4349" w14:textId="77777777" w:rsidR="00892903" w:rsidRPr="006D7A5E" w:rsidRDefault="00892903" w:rsidP="002456EB">
            <w:pPr>
              <w:pStyle w:val="TAC"/>
            </w:pPr>
            <w:r w:rsidRPr="006D7A5E">
              <w:t>n/a</w:t>
            </w:r>
          </w:p>
        </w:tc>
        <w:tc>
          <w:tcPr>
            <w:tcW w:w="850" w:type="dxa"/>
          </w:tcPr>
          <w:p w14:paraId="5431348A" w14:textId="77777777" w:rsidR="00892903" w:rsidRPr="006D7A5E" w:rsidRDefault="00892903" w:rsidP="002456EB">
            <w:pPr>
              <w:pStyle w:val="TAC"/>
            </w:pPr>
            <w:r w:rsidRPr="006D7A5E">
              <w:t>n/a</w:t>
            </w:r>
          </w:p>
        </w:tc>
      </w:tr>
      <w:tr w:rsidR="00892903" w:rsidRPr="006D7A5E" w14:paraId="29FC0341" w14:textId="77777777" w:rsidTr="002456EB">
        <w:trPr>
          <w:jc w:val="center"/>
        </w:trPr>
        <w:tc>
          <w:tcPr>
            <w:tcW w:w="2840" w:type="dxa"/>
            <w:shd w:val="clear" w:color="auto" w:fill="auto"/>
          </w:tcPr>
          <w:p w14:paraId="2C196DFD" w14:textId="77777777" w:rsidR="00892903" w:rsidRPr="006D7A5E" w:rsidRDefault="00892903" w:rsidP="002456EB">
            <w:pPr>
              <w:pStyle w:val="TAL"/>
            </w:pPr>
            <w:r w:rsidRPr="006D7A5E">
              <w:rPr>
                <w:lang w:eastAsia="ko-KR"/>
              </w:rPr>
              <w:t xml:space="preserve">"ID" of the resource indicated in the </w:t>
            </w:r>
            <w:proofErr w:type="spellStart"/>
            <w:r w:rsidRPr="006D7A5E">
              <w:rPr>
                <w:i/>
                <w:lang w:eastAsia="ko-KR"/>
              </w:rPr>
              <w:t>notificationEventType</w:t>
            </w:r>
            <w:proofErr w:type="spellEnd"/>
            <w:r w:rsidRPr="006D7A5E">
              <w:rPr>
                <w:lang w:eastAsia="ko-KR"/>
              </w:rPr>
              <w:t xml:space="preserve"> condition</w:t>
            </w:r>
          </w:p>
        </w:tc>
        <w:tc>
          <w:tcPr>
            <w:tcW w:w="846" w:type="dxa"/>
            <w:shd w:val="clear" w:color="auto" w:fill="auto"/>
          </w:tcPr>
          <w:p w14:paraId="669D6058" w14:textId="77777777" w:rsidR="00892903" w:rsidRPr="006D7A5E" w:rsidRDefault="00892903" w:rsidP="002456EB">
            <w:pPr>
              <w:pStyle w:val="TAC"/>
            </w:pPr>
            <w:r w:rsidRPr="006D7A5E">
              <w:rPr>
                <w:rFonts w:hint="eastAsia"/>
                <w:lang w:eastAsia="ko-KR"/>
              </w:rPr>
              <w:t>valid</w:t>
            </w:r>
          </w:p>
        </w:tc>
        <w:tc>
          <w:tcPr>
            <w:tcW w:w="850" w:type="dxa"/>
            <w:shd w:val="clear" w:color="auto" w:fill="auto"/>
          </w:tcPr>
          <w:p w14:paraId="3E85FD37" w14:textId="77777777" w:rsidR="00892903" w:rsidRPr="006D7A5E" w:rsidRDefault="00892903" w:rsidP="002456EB">
            <w:pPr>
              <w:pStyle w:val="TAC"/>
            </w:pPr>
            <w:r w:rsidRPr="006D7A5E">
              <w:rPr>
                <w:lang w:eastAsia="ko-KR"/>
              </w:rPr>
              <w:t>valid</w:t>
            </w:r>
          </w:p>
        </w:tc>
        <w:tc>
          <w:tcPr>
            <w:tcW w:w="851" w:type="dxa"/>
            <w:shd w:val="clear" w:color="auto" w:fill="auto"/>
          </w:tcPr>
          <w:p w14:paraId="354FFA60" w14:textId="77777777" w:rsidR="00892903" w:rsidRPr="006D7A5E" w:rsidRDefault="00892903" w:rsidP="002456EB">
            <w:pPr>
              <w:pStyle w:val="TAC"/>
            </w:pPr>
            <w:r w:rsidRPr="006D7A5E">
              <w:rPr>
                <w:lang w:eastAsia="ko-KR"/>
              </w:rPr>
              <w:t>valid</w:t>
            </w:r>
          </w:p>
        </w:tc>
        <w:tc>
          <w:tcPr>
            <w:tcW w:w="850" w:type="dxa"/>
            <w:shd w:val="clear" w:color="auto" w:fill="auto"/>
          </w:tcPr>
          <w:p w14:paraId="58451515" w14:textId="77777777" w:rsidR="00892903" w:rsidRPr="006D7A5E" w:rsidRDefault="00892903" w:rsidP="002456EB">
            <w:pPr>
              <w:pStyle w:val="TAC"/>
            </w:pPr>
            <w:r w:rsidRPr="006D7A5E">
              <w:rPr>
                <w:lang w:eastAsia="ko-KR"/>
              </w:rPr>
              <w:t>valid</w:t>
            </w:r>
          </w:p>
        </w:tc>
        <w:tc>
          <w:tcPr>
            <w:tcW w:w="851" w:type="dxa"/>
            <w:shd w:val="clear" w:color="auto" w:fill="auto"/>
          </w:tcPr>
          <w:p w14:paraId="6D46A928" w14:textId="77777777" w:rsidR="00892903" w:rsidRPr="006D7A5E" w:rsidRDefault="00892903" w:rsidP="002456EB">
            <w:pPr>
              <w:pStyle w:val="TAC"/>
            </w:pPr>
            <w:r w:rsidRPr="006D7A5E">
              <w:rPr>
                <w:lang w:eastAsia="ko-KR"/>
              </w:rPr>
              <w:t>valid</w:t>
            </w:r>
          </w:p>
        </w:tc>
        <w:tc>
          <w:tcPr>
            <w:tcW w:w="850" w:type="dxa"/>
            <w:shd w:val="clear" w:color="auto" w:fill="auto"/>
          </w:tcPr>
          <w:p w14:paraId="4AD45E43" w14:textId="77777777" w:rsidR="00892903" w:rsidRPr="006D7A5E" w:rsidRDefault="00892903" w:rsidP="002456EB">
            <w:pPr>
              <w:pStyle w:val="TAC"/>
            </w:pPr>
            <w:r w:rsidRPr="006D7A5E">
              <w:rPr>
                <w:lang w:eastAsia="ko-KR"/>
              </w:rPr>
              <w:t>n/a</w:t>
            </w:r>
          </w:p>
        </w:tc>
        <w:tc>
          <w:tcPr>
            <w:tcW w:w="851" w:type="dxa"/>
            <w:shd w:val="clear" w:color="auto" w:fill="auto"/>
          </w:tcPr>
          <w:p w14:paraId="50311E8F" w14:textId="77777777" w:rsidR="00892903" w:rsidRPr="006D7A5E" w:rsidRDefault="00892903" w:rsidP="002456EB">
            <w:pPr>
              <w:pStyle w:val="TAC"/>
            </w:pPr>
            <w:r w:rsidRPr="006D7A5E">
              <w:rPr>
                <w:lang w:eastAsia="ko-KR"/>
              </w:rPr>
              <w:t>n/a</w:t>
            </w:r>
          </w:p>
        </w:tc>
        <w:tc>
          <w:tcPr>
            <w:tcW w:w="850" w:type="dxa"/>
          </w:tcPr>
          <w:p w14:paraId="076E3536" w14:textId="77777777" w:rsidR="00892903" w:rsidRPr="006D7A5E" w:rsidRDefault="00892903" w:rsidP="002456EB">
            <w:pPr>
              <w:pStyle w:val="TAC"/>
              <w:rPr>
                <w:lang w:eastAsia="ko-KR"/>
              </w:rPr>
            </w:pPr>
            <w:r w:rsidRPr="006D7A5E">
              <w:t>n/a</w:t>
            </w:r>
          </w:p>
        </w:tc>
      </w:tr>
      <w:tr w:rsidR="00892903" w:rsidRPr="006D7A5E" w14:paraId="191401F5" w14:textId="77777777" w:rsidTr="002456EB">
        <w:trPr>
          <w:jc w:val="center"/>
        </w:trPr>
        <w:tc>
          <w:tcPr>
            <w:tcW w:w="2840" w:type="dxa"/>
            <w:shd w:val="clear" w:color="auto" w:fill="auto"/>
          </w:tcPr>
          <w:p w14:paraId="441595A7" w14:textId="77777777" w:rsidR="00892903" w:rsidRPr="006D7A5E" w:rsidRDefault="00892903" w:rsidP="002456EB">
            <w:pPr>
              <w:pStyle w:val="TAL"/>
              <w:rPr>
                <w:rFonts w:eastAsia="Yu Gothic"/>
                <w:szCs w:val="18"/>
                <w:lang w:eastAsia="ko-KR"/>
              </w:rPr>
            </w:pPr>
            <w:r w:rsidRPr="006D7A5E">
              <w:rPr>
                <w:rFonts w:eastAsia="Yu Gothic"/>
                <w:szCs w:val="18"/>
                <w:lang w:eastAsia="ko-KR"/>
              </w:rPr>
              <w:t>"Trigger Payload"</w:t>
            </w:r>
          </w:p>
        </w:tc>
        <w:tc>
          <w:tcPr>
            <w:tcW w:w="846" w:type="dxa"/>
            <w:shd w:val="clear" w:color="auto" w:fill="auto"/>
          </w:tcPr>
          <w:p w14:paraId="0B1AF49F" w14:textId="77777777" w:rsidR="00892903" w:rsidRPr="006D7A5E" w:rsidRDefault="00892903" w:rsidP="002456EB">
            <w:pPr>
              <w:pStyle w:val="TAC"/>
              <w:rPr>
                <w:rFonts w:eastAsia="Yu Gothic"/>
                <w:szCs w:val="18"/>
                <w:lang w:eastAsia="ko-KR"/>
              </w:rPr>
            </w:pPr>
            <w:r w:rsidRPr="006D7A5E">
              <w:rPr>
                <w:rFonts w:eastAsia="Yu Gothic"/>
                <w:szCs w:val="18"/>
                <w:lang w:eastAsia="ko-KR"/>
              </w:rPr>
              <w:t>n/a</w:t>
            </w:r>
          </w:p>
        </w:tc>
        <w:tc>
          <w:tcPr>
            <w:tcW w:w="850" w:type="dxa"/>
            <w:shd w:val="clear" w:color="auto" w:fill="auto"/>
          </w:tcPr>
          <w:p w14:paraId="24274025" w14:textId="77777777" w:rsidR="00892903" w:rsidRPr="006D7A5E" w:rsidRDefault="00892903" w:rsidP="002456EB">
            <w:pPr>
              <w:pStyle w:val="TAC"/>
              <w:rPr>
                <w:rFonts w:eastAsia="Yu Gothic"/>
                <w:szCs w:val="18"/>
                <w:lang w:eastAsia="ko-KR"/>
              </w:rPr>
            </w:pPr>
            <w:r w:rsidRPr="006D7A5E">
              <w:rPr>
                <w:rFonts w:eastAsia="Yu Gothic"/>
                <w:szCs w:val="18"/>
                <w:lang w:eastAsia="ko-KR"/>
              </w:rPr>
              <w:t>n/a</w:t>
            </w:r>
          </w:p>
        </w:tc>
        <w:tc>
          <w:tcPr>
            <w:tcW w:w="851" w:type="dxa"/>
            <w:shd w:val="clear" w:color="auto" w:fill="auto"/>
          </w:tcPr>
          <w:p w14:paraId="10D490C1" w14:textId="77777777" w:rsidR="00892903" w:rsidRPr="006D7A5E" w:rsidRDefault="00892903" w:rsidP="002456EB">
            <w:pPr>
              <w:pStyle w:val="TAC"/>
              <w:rPr>
                <w:rFonts w:eastAsia="Yu Gothic"/>
                <w:szCs w:val="18"/>
                <w:lang w:eastAsia="ko-KR"/>
              </w:rPr>
            </w:pPr>
            <w:r w:rsidRPr="006D7A5E">
              <w:rPr>
                <w:rFonts w:eastAsia="Yu Gothic"/>
                <w:szCs w:val="18"/>
                <w:lang w:eastAsia="ko-KR"/>
              </w:rPr>
              <w:t>n/a</w:t>
            </w:r>
          </w:p>
        </w:tc>
        <w:tc>
          <w:tcPr>
            <w:tcW w:w="850" w:type="dxa"/>
            <w:shd w:val="clear" w:color="auto" w:fill="auto"/>
          </w:tcPr>
          <w:p w14:paraId="45C1F043" w14:textId="77777777" w:rsidR="00892903" w:rsidRPr="006D7A5E" w:rsidRDefault="00892903" w:rsidP="002456EB">
            <w:pPr>
              <w:pStyle w:val="TAC"/>
              <w:rPr>
                <w:rFonts w:eastAsia="Yu Gothic"/>
                <w:szCs w:val="18"/>
                <w:lang w:eastAsia="ko-KR"/>
              </w:rPr>
            </w:pPr>
            <w:r w:rsidRPr="006D7A5E">
              <w:rPr>
                <w:rFonts w:eastAsia="Yu Gothic"/>
                <w:szCs w:val="18"/>
                <w:lang w:eastAsia="ko-KR"/>
              </w:rPr>
              <w:t>n/a</w:t>
            </w:r>
          </w:p>
        </w:tc>
        <w:tc>
          <w:tcPr>
            <w:tcW w:w="851" w:type="dxa"/>
            <w:shd w:val="clear" w:color="auto" w:fill="auto"/>
          </w:tcPr>
          <w:p w14:paraId="3C2B245D" w14:textId="77777777" w:rsidR="00892903" w:rsidRPr="006D7A5E" w:rsidRDefault="00892903" w:rsidP="002456EB">
            <w:pPr>
              <w:pStyle w:val="TAC"/>
              <w:rPr>
                <w:rFonts w:eastAsia="Yu Gothic"/>
                <w:szCs w:val="18"/>
                <w:lang w:eastAsia="ko-KR"/>
              </w:rPr>
            </w:pPr>
            <w:r w:rsidRPr="006D7A5E">
              <w:rPr>
                <w:rFonts w:eastAsia="Yu Gothic"/>
                <w:szCs w:val="18"/>
                <w:lang w:eastAsia="ko-KR"/>
              </w:rPr>
              <w:t>n/a</w:t>
            </w:r>
          </w:p>
        </w:tc>
        <w:tc>
          <w:tcPr>
            <w:tcW w:w="850" w:type="dxa"/>
            <w:shd w:val="clear" w:color="auto" w:fill="auto"/>
          </w:tcPr>
          <w:p w14:paraId="5E1EDE72" w14:textId="77777777" w:rsidR="00892903" w:rsidRPr="006D7A5E" w:rsidRDefault="00892903" w:rsidP="002456EB">
            <w:pPr>
              <w:pStyle w:val="TAC"/>
              <w:rPr>
                <w:rFonts w:eastAsia="Yu Gothic"/>
                <w:szCs w:val="18"/>
                <w:lang w:eastAsia="ko-KR"/>
              </w:rPr>
            </w:pPr>
            <w:r w:rsidRPr="006D7A5E">
              <w:rPr>
                <w:rFonts w:eastAsia="Yu Gothic"/>
                <w:szCs w:val="18"/>
                <w:lang w:eastAsia="ko-KR"/>
              </w:rPr>
              <w:t>valid (default)</w:t>
            </w:r>
          </w:p>
        </w:tc>
        <w:tc>
          <w:tcPr>
            <w:tcW w:w="851" w:type="dxa"/>
            <w:shd w:val="clear" w:color="auto" w:fill="auto"/>
          </w:tcPr>
          <w:p w14:paraId="6148B35F" w14:textId="77777777" w:rsidR="00892903" w:rsidRPr="006D7A5E" w:rsidRDefault="00892903" w:rsidP="002456EB">
            <w:pPr>
              <w:pStyle w:val="TAC"/>
              <w:rPr>
                <w:rFonts w:eastAsia="Yu Gothic"/>
                <w:szCs w:val="18"/>
                <w:lang w:eastAsia="ko-KR"/>
              </w:rPr>
            </w:pPr>
            <w:r w:rsidRPr="006D7A5E">
              <w:rPr>
                <w:rFonts w:eastAsia="Yu Gothic"/>
                <w:szCs w:val="18"/>
                <w:lang w:eastAsia="ko-KR"/>
              </w:rPr>
              <w:t>n/a</w:t>
            </w:r>
          </w:p>
        </w:tc>
        <w:tc>
          <w:tcPr>
            <w:tcW w:w="850" w:type="dxa"/>
          </w:tcPr>
          <w:p w14:paraId="3D163C4C" w14:textId="77777777" w:rsidR="00892903" w:rsidRPr="006D7A5E" w:rsidRDefault="00892903" w:rsidP="002456EB">
            <w:pPr>
              <w:pStyle w:val="TAC"/>
              <w:rPr>
                <w:rFonts w:eastAsia="Yu Gothic"/>
                <w:szCs w:val="18"/>
                <w:lang w:eastAsia="ko-KR"/>
              </w:rPr>
            </w:pPr>
            <w:r w:rsidRPr="006D7A5E">
              <w:t>n/a</w:t>
            </w:r>
          </w:p>
        </w:tc>
      </w:tr>
      <w:tr w:rsidR="00892903" w:rsidRPr="006D7A5E" w14:paraId="2C0C8F64" w14:textId="77777777" w:rsidTr="002456EB">
        <w:trPr>
          <w:jc w:val="center"/>
        </w:trPr>
        <w:tc>
          <w:tcPr>
            <w:tcW w:w="2840" w:type="dxa"/>
            <w:shd w:val="clear" w:color="auto" w:fill="auto"/>
          </w:tcPr>
          <w:p w14:paraId="2F9BDF62" w14:textId="77777777" w:rsidR="00892903" w:rsidRPr="006D7A5E" w:rsidRDefault="00892903" w:rsidP="002456EB">
            <w:pPr>
              <w:pStyle w:val="TAL"/>
              <w:rPr>
                <w:rFonts w:eastAsia="Yu Gothic"/>
                <w:szCs w:val="18"/>
                <w:lang w:eastAsia="ko-KR"/>
              </w:rPr>
            </w:pPr>
            <w:r w:rsidRPr="006D7A5E">
              <w:rPr>
                <w:rFonts w:eastAsia="Yu Gothic"/>
                <w:szCs w:val="18"/>
                <w:lang w:eastAsia="ko-KR"/>
              </w:rPr>
              <w:t>"</w:t>
            </w:r>
            <w:proofErr w:type="spellStart"/>
            <w:r w:rsidRPr="006D7A5E">
              <w:rPr>
                <w:rFonts w:eastAsia="Yu Gothic"/>
                <w:szCs w:val="18"/>
                <w:lang w:eastAsia="ko-KR"/>
              </w:rPr>
              <w:t>TimeSeries</w:t>
            </w:r>
            <w:proofErr w:type="spellEnd"/>
            <w:r w:rsidRPr="006D7A5E">
              <w:rPr>
                <w:rFonts w:eastAsia="Yu Gothic"/>
                <w:szCs w:val="18"/>
                <w:lang w:eastAsia="ko-KR"/>
              </w:rPr>
              <w:t xml:space="preserve"> notification"</w:t>
            </w:r>
          </w:p>
        </w:tc>
        <w:tc>
          <w:tcPr>
            <w:tcW w:w="846" w:type="dxa"/>
            <w:shd w:val="clear" w:color="auto" w:fill="auto"/>
          </w:tcPr>
          <w:p w14:paraId="09D5821B" w14:textId="77777777" w:rsidR="00892903" w:rsidRPr="006D7A5E" w:rsidRDefault="00892903" w:rsidP="002456EB">
            <w:pPr>
              <w:pStyle w:val="TAC"/>
              <w:rPr>
                <w:rFonts w:eastAsia="Yu Gothic"/>
                <w:szCs w:val="18"/>
                <w:lang w:eastAsia="ko-KR"/>
              </w:rPr>
            </w:pPr>
            <w:r w:rsidRPr="006D7A5E">
              <w:rPr>
                <w:rFonts w:eastAsia="Yu Gothic"/>
                <w:szCs w:val="18"/>
                <w:lang w:eastAsia="ko-KR"/>
              </w:rPr>
              <w:t>n/a</w:t>
            </w:r>
          </w:p>
        </w:tc>
        <w:tc>
          <w:tcPr>
            <w:tcW w:w="850" w:type="dxa"/>
            <w:shd w:val="clear" w:color="auto" w:fill="auto"/>
          </w:tcPr>
          <w:p w14:paraId="5EECEE91" w14:textId="77777777" w:rsidR="00892903" w:rsidRPr="006D7A5E" w:rsidRDefault="00892903" w:rsidP="002456EB">
            <w:pPr>
              <w:pStyle w:val="TAC"/>
              <w:rPr>
                <w:rFonts w:eastAsia="Yu Gothic"/>
                <w:szCs w:val="18"/>
                <w:lang w:eastAsia="ko-KR"/>
              </w:rPr>
            </w:pPr>
            <w:r w:rsidRPr="006D7A5E">
              <w:rPr>
                <w:rFonts w:eastAsia="Yu Gothic"/>
                <w:szCs w:val="18"/>
                <w:lang w:eastAsia="ko-KR"/>
              </w:rPr>
              <w:t>n/a</w:t>
            </w:r>
          </w:p>
        </w:tc>
        <w:tc>
          <w:tcPr>
            <w:tcW w:w="851" w:type="dxa"/>
            <w:shd w:val="clear" w:color="auto" w:fill="auto"/>
          </w:tcPr>
          <w:p w14:paraId="428929AF" w14:textId="77777777" w:rsidR="00892903" w:rsidRPr="006D7A5E" w:rsidRDefault="00892903" w:rsidP="002456EB">
            <w:pPr>
              <w:pStyle w:val="TAC"/>
              <w:rPr>
                <w:rFonts w:eastAsia="Yu Gothic"/>
                <w:szCs w:val="18"/>
                <w:lang w:eastAsia="ko-KR"/>
              </w:rPr>
            </w:pPr>
            <w:r w:rsidRPr="006D7A5E">
              <w:rPr>
                <w:rFonts w:eastAsia="Yu Gothic"/>
                <w:szCs w:val="18"/>
                <w:lang w:eastAsia="ko-KR"/>
              </w:rPr>
              <w:t>n/a</w:t>
            </w:r>
          </w:p>
        </w:tc>
        <w:tc>
          <w:tcPr>
            <w:tcW w:w="850" w:type="dxa"/>
            <w:shd w:val="clear" w:color="auto" w:fill="auto"/>
          </w:tcPr>
          <w:p w14:paraId="231105D4" w14:textId="77777777" w:rsidR="00892903" w:rsidRPr="006D7A5E" w:rsidRDefault="00892903" w:rsidP="002456EB">
            <w:pPr>
              <w:pStyle w:val="TAC"/>
              <w:rPr>
                <w:rFonts w:eastAsia="Yu Gothic"/>
                <w:szCs w:val="18"/>
                <w:lang w:eastAsia="ko-KR"/>
              </w:rPr>
            </w:pPr>
            <w:r w:rsidRPr="006D7A5E">
              <w:rPr>
                <w:rFonts w:eastAsia="Yu Gothic"/>
                <w:szCs w:val="18"/>
                <w:lang w:eastAsia="ko-KR"/>
              </w:rPr>
              <w:t>n/a</w:t>
            </w:r>
          </w:p>
        </w:tc>
        <w:tc>
          <w:tcPr>
            <w:tcW w:w="851" w:type="dxa"/>
            <w:shd w:val="clear" w:color="auto" w:fill="auto"/>
          </w:tcPr>
          <w:p w14:paraId="5F195507" w14:textId="77777777" w:rsidR="00892903" w:rsidRPr="006D7A5E" w:rsidRDefault="00892903" w:rsidP="002456EB">
            <w:pPr>
              <w:pStyle w:val="TAC"/>
              <w:rPr>
                <w:rFonts w:eastAsia="Yu Gothic"/>
                <w:szCs w:val="18"/>
                <w:lang w:eastAsia="ko-KR"/>
              </w:rPr>
            </w:pPr>
            <w:r w:rsidRPr="006D7A5E">
              <w:rPr>
                <w:rFonts w:eastAsia="Yu Gothic"/>
                <w:szCs w:val="18"/>
                <w:lang w:eastAsia="ko-KR"/>
              </w:rPr>
              <w:t>n/a</w:t>
            </w:r>
          </w:p>
        </w:tc>
        <w:tc>
          <w:tcPr>
            <w:tcW w:w="850" w:type="dxa"/>
            <w:shd w:val="clear" w:color="auto" w:fill="auto"/>
          </w:tcPr>
          <w:p w14:paraId="69DFE487" w14:textId="77777777" w:rsidR="00892903" w:rsidRPr="006D7A5E" w:rsidRDefault="00892903" w:rsidP="002456EB">
            <w:pPr>
              <w:pStyle w:val="TAC"/>
              <w:rPr>
                <w:rFonts w:eastAsia="Yu Gothic"/>
                <w:szCs w:val="18"/>
                <w:lang w:eastAsia="ko-KR"/>
              </w:rPr>
            </w:pPr>
            <w:r w:rsidRPr="006D7A5E">
              <w:rPr>
                <w:rFonts w:eastAsia="Yu Gothic"/>
                <w:szCs w:val="18"/>
                <w:lang w:eastAsia="ko-KR"/>
              </w:rPr>
              <w:t>n/a</w:t>
            </w:r>
          </w:p>
        </w:tc>
        <w:tc>
          <w:tcPr>
            <w:tcW w:w="851" w:type="dxa"/>
            <w:shd w:val="clear" w:color="auto" w:fill="auto"/>
          </w:tcPr>
          <w:p w14:paraId="4D4EF9F7" w14:textId="77777777" w:rsidR="00892903" w:rsidRPr="006D7A5E" w:rsidRDefault="00892903" w:rsidP="002456EB">
            <w:pPr>
              <w:pStyle w:val="TAC"/>
              <w:rPr>
                <w:rFonts w:eastAsia="Yu Gothic"/>
                <w:szCs w:val="18"/>
                <w:lang w:eastAsia="ko-KR"/>
              </w:rPr>
            </w:pPr>
            <w:r w:rsidRPr="006D7A5E">
              <w:rPr>
                <w:rFonts w:eastAsia="Yu Gothic"/>
                <w:szCs w:val="18"/>
                <w:lang w:eastAsia="ko-KR"/>
              </w:rPr>
              <w:t>n/a</w:t>
            </w:r>
          </w:p>
        </w:tc>
        <w:tc>
          <w:tcPr>
            <w:tcW w:w="850" w:type="dxa"/>
          </w:tcPr>
          <w:p w14:paraId="69D85A49" w14:textId="77777777" w:rsidR="00892903" w:rsidRPr="006D7A5E" w:rsidRDefault="00892903" w:rsidP="002456EB">
            <w:pPr>
              <w:pStyle w:val="TAC"/>
              <w:rPr>
                <w:rFonts w:eastAsia="Yu Gothic"/>
                <w:szCs w:val="18"/>
                <w:lang w:eastAsia="ko-KR"/>
              </w:rPr>
            </w:pPr>
            <w:r w:rsidRPr="006D7A5E">
              <w:rPr>
                <w:rFonts w:eastAsia="Yu Gothic"/>
                <w:szCs w:val="18"/>
                <w:lang w:eastAsia="ko-KR"/>
              </w:rPr>
              <w:t>valid (default)</w:t>
            </w:r>
          </w:p>
        </w:tc>
      </w:tr>
    </w:tbl>
    <w:p w14:paraId="51E525DE" w14:textId="43982DDA" w:rsidR="00992D31" w:rsidRDefault="00992D31" w:rsidP="00992D31">
      <w:pPr>
        <w:pStyle w:val="Heading3"/>
      </w:pPr>
      <w:r>
        <w:t>----------------------</w:t>
      </w:r>
      <w:r>
        <w:rPr>
          <w:lang w:val="en-US"/>
        </w:rPr>
        <w:t>End</w:t>
      </w:r>
      <w:r>
        <w:t xml:space="preserve"> of change </w:t>
      </w:r>
      <w:r>
        <w:rPr>
          <w:lang w:val="en-US"/>
        </w:rPr>
        <w:t>1</w:t>
      </w:r>
      <w:r>
        <w:t>-------------------------------------------</w:t>
      </w:r>
    </w:p>
    <w:p w14:paraId="1857D89F" w14:textId="4343F1C3" w:rsidR="00C96FD4" w:rsidRDefault="00C96FD4" w:rsidP="00C96FD4">
      <w:pPr>
        <w:pStyle w:val="Heading3"/>
      </w:pPr>
      <w:bookmarkStart w:id="38" w:name="_Toc300919392"/>
      <w:bookmarkEnd w:id="2"/>
      <w:bookmarkEnd w:id="3"/>
      <w:r>
        <w:t>----------------------</w:t>
      </w:r>
      <w:r>
        <w:rPr>
          <w:lang w:val="en-US"/>
        </w:rPr>
        <w:t>Start</w:t>
      </w:r>
      <w:r>
        <w:t xml:space="preserve"> of change </w:t>
      </w:r>
      <w:r>
        <w:rPr>
          <w:lang w:val="en-US"/>
        </w:rPr>
        <w:t>2</w:t>
      </w:r>
      <w:r>
        <w:t>-------------------------------------------</w:t>
      </w:r>
    </w:p>
    <w:p w14:paraId="1D3C2102" w14:textId="77777777" w:rsidR="00233C51" w:rsidRPr="006D7A5E" w:rsidRDefault="00233C51" w:rsidP="00233C51">
      <w:pPr>
        <w:pStyle w:val="Heading4"/>
        <w:rPr>
          <w:rFonts w:eastAsia="Yu Gothic"/>
        </w:rPr>
      </w:pPr>
      <w:bookmarkStart w:id="39" w:name="_Toc112767118"/>
      <w:bookmarkStart w:id="40" w:name="_Toc112769098"/>
      <w:bookmarkStart w:id="41" w:name="_Toc114217765"/>
      <w:bookmarkStart w:id="42" w:name="_Toc114483821"/>
      <w:bookmarkStart w:id="43" w:name="_Toc114484561"/>
      <w:bookmarkStart w:id="44" w:name="_Toc129624141"/>
      <w:r w:rsidRPr="006D7A5E">
        <w:rPr>
          <w:rFonts w:eastAsia="Yu Gothic"/>
        </w:rPr>
        <w:t>10.2.10.2</w:t>
      </w:r>
      <w:r w:rsidRPr="006D7A5E">
        <w:rPr>
          <w:rFonts w:eastAsia="Yu Gothic"/>
        </w:rPr>
        <w:tab/>
        <w:t xml:space="preserve">Create </w:t>
      </w:r>
      <w:r w:rsidRPr="006D7A5E">
        <w:rPr>
          <w:rFonts w:eastAsia="Yu Gothic"/>
          <w:i/>
        </w:rPr>
        <w:t>&lt;subscription&gt;</w:t>
      </w:r>
      <w:bookmarkEnd w:id="39"/>
      <w:bookmarkEnd w:id="40"/>
      <w:bookmarkEnd w:id="41"/>
      <w:bookmarkEnd w:id="42"/>
      <w:bookmarkEnd w:id="43"/>
      <w:bookmarkEnd w:id="44"/>
    </w:p>
    <w:p w14:paraId="26CB1C26" w14:textId="77777777" w:rsidR="00233C51" w:rsidRPr="006D7A5E" w:rsidRDefault="00233C51" w:rsidP="00233C51">
      <w:pPr>
        <w:rPr>
          <w:rFonts w:eastAsia="Yu Gothic"/>
        </w:rPr>
      </w:pPr>
      <w:r w:rsidRPr="006D7A5E">
        <w:rPr>
          <w:rFonts w:eastAsia="Yu Gothic"/>
        </w:rPr>
        <w:t xml:space="preserve">This procedure shall be used to request the creation of a new </w:t>
      </w:r>
      <w:r w:rsidRPr="006D7A5E">
        <w:rPr>
          <w:rFonts w:eastAsia="Yu Gothic"/>
          <w:i/>
        </w:rPr>
        <w:t>&lt;subscription&gt;</w:t>
      </w:r>
      <w:r w:rsidRPr="006D7A5E">
        <w:rPr>
          <w:rFonts w:eastAsia="Yu Gothic"/>
        </w:rPr>
        <w:t xml:space="preserve"> resource to instruct the Hosting CSE to </w:t>
      </w:r>
      <w:r w:rsidRPr="006D7A5E">
        <w:rPr>
          <w:rFonts w:eastAsia="Yu Gothic" w:hint="eastAsia"/>
          <w:lang w:eastAsia="zh-CN"/>
        </w:rPr>
        <w:t xml:space="preserve">send </w:t>
      </w:r>
      <w:r w:rsidRPr="006D7A5E">
        <w:rPr>
          <w:rFonts w:eastAsia="Yu Gothic"/>
        </w:rPr>
        <w:t>notifications to configured Subscriber(s)</w:t>
      </w:r>
      <w:r w:rsidRPr="006D7A5E">
        <w:rPr>
          <w:rFonts w:eastAsia="Yu Gothic" w:hint="eastAsia"/>
          <w:lang w:eastAsia="zh-CN"/>
        </w:rPr>
        <w:t xml:space="preserve"> </w:t>
      </w:r>
      <w:r w:rsidRPr="006D7A5E">
        <w:rPr>
          <w:rFonts w:eastAsia="Yu Gothic"/>
        </w:rPr>
        <w:t>for modifications of a subscribed-to resource. The generic create procedure is described in clause 10.1.</w:t>
      </w:r>
      <w:r w:rsidRPr="006D7A5E">
        <w:rPr>
          <w:rFonts w:eastAsia="Yu Gothic" w:hint="eastAsia"/>
          <w:lang w:eastAsia="zh-CN"/>
        </w:rPr>
        <w:t>2</w:t>
      </w:r>
      <w:r w:rsidRPr="006D7A5E">
        <w:rPr>
          <w:rFonts w:eastAsia="Yu Gothic"/>
        </w:rPr>
        <w:t>.</w:t>
      </w:r>
    </w:p>
    <w:p w14:paraId="5903B026" w14:textId="77777777" w:rsidR="00233C51" w:rsidRPr="006D7A5E" w:rsidRDefault="00233C51" w:rsidP="00233C51">
      <w:pPr>
        <w:pStyle w:val="TH"/>
      </w:pPr>
      <w:r w:rsidRPr="006D7A5E">
        <w:lastRenderedPageBreak/>
        <w:t xml:space="preserve">Table 10.2.10.2-1: </w:t>
      </w:r>
      <w:r w:rsidRPr="006D7A5E">
        <w:rPr>
          <w:i/>
        </w:rPr>
        <w:t>&lt;subscription&gt;</w:t>
      </w:r>
      <w:r w:rsidRPr="006D7A5E">
        <w:t xml:space="preserve"> </w:t>
      </w:r>
      <w:proofErr w:type="gramStart"/>
      <w:r w:rsidRPr="006D7A5E">
        <w:t>CREATE</w:t>
      </w:r>
      <w:proofErr w:type="gramEnd"/>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1861"/>
        <w:gridCol w:w="7291"/>
        <w:gridCol w:w="86"/>
      </w:tblGrid>
      <w:tr w:rsidR="00233C51" w:rsidRPr="006D7A5E" w14:paraId="21EE315C" w14:textId="77777777" w:rsidTr="002456EB">
        <w:trPr>
          <w:tblHeader/>
          <w:jc w:val="center"/>
        </w:trPr>
        <w:tc>
          <w:tcPr>
            <w:tcW w:w="9238" w:type="dxa"/>
            <w:gridSpan w:val="3"/>
            <w:tcBorders>
              <w:top w:val="single" w:sz="8" w:space="0" w:color="000000"/>
              <w:left w:val="single" w:sz="8" w:space="0" w:color="000000"/>
              <w:bottom w:val="single" w:sz="4" w:space="0" w:color="auto"/>
              <w:right w:val="single" w:sz="8" w:space="0" w:color="000000"/>
            </w:tcBorders>
            <w:shd w:val="clear" w:color="auto" w:fill="DDDDDD"/>
          </w:tcPr>
          <w:p w14:paraId="7D89938B" w14:textId="77777777" w:rsidR="00233C51" w:rsidRPr="006D7A5E" w:rsidRDefault="00233C51" w:rsidP="002456EB">
            <w:pPr>
              <w:pStyle w:val="TAH"/>
              <w:rPr>
                <w:lang w:eastAsia="ko-KR"/>
              </w:rPr>
            </w:pPr>
            <w:r w:rsidRPr="006D7A5E">
              <w:rPr>
                <w:i/>
              </w:rPr>
              <w:t>&lt;subscription</w:t>
            </w:r>
            <w:r w:rsidRPr="006D7A5E">
              <w:rPr>
                <w:i/>
                <w:lang w:eastAsia="ko-KR"/>
              </w:rPr>
              <w:t>&gt;</w:t>
            </w:r>
            <w:r w:rsidRPr="006D7A5E">
              <w:rPr>
                <w:lang w:eastAsia="ko-KR"/>
              </w:rPr>
              <w:t xml:space="preserve"> CREATE </w:t>
            </w:r>
          </w:p>
        </w:tc>
      </w:tr>
      <w:tr w:rsidR="00233C51" w:rsidRPr="006D7A5E" w14:paraId="36504831" w14:textId="77777777" w:rsidTr="002456EB">
        <w:trPr>
          <w:gridAfter w:val="1"/>
          <w:wAfter w:w="86" w:type="dxa"/>
          <w:jc w:val="center"/>
        </w:trPr>
        <w:tc>
          <w:tcPr>
            <w:tcW w:w="1861" w:type="dxa"/>
            <w:shd w:val="clear" w:color="auto" w:fill="auto"/>
          </w:tcPr>
          <w:p w14:paraId="49E8659F" w14:textId="77777777" w:rsidR="00233C51" w:rsidRPr="006D7A5E" w:rsidRDefault="00233C51" w:rsidP="002456EB">
            <w:pPr>
              <w:pStyle w:val="TAL"/>
              <w:rPr>
                <w:rFonts w:eastAsia="Yu Gothic"/>
              </w:rPr>
            </w:pPr>
            <w:r w:rsidRPr="006D7A5E">
              <w:rPr>
                <w:rFonts w:eastAsia="Yu Gothic"/>
              </w:rPr>
              <w:t>Information in Request message</w:t>
            </w:r>
          </w:p>
        </w:tc>
        <w:tc>
          <w:tcPr>
            <w:tcW w:w="7291" w:type="dxa"/>
            <w:shd w:val="clear" w:color="auto" w:fill="auto"/>
          </w:tcPr>
          <w:p w14:paraId="738F5E60" w14:textId="77777777" w:rsidR="00233C51" w:rsidRPr="006D7A5E" w:rsidRDefault="00233C51" w:rsidP="002456EB">
            <w:pPr>
              <w:pStyle w:val="TAL"/>
              <w:rPr>
                <w:rFonts w:eastAsia="Yu Gothic"/>
                <w:lang w:eastAsia="ko-KR"/>
              </w:rPr>
            </w:pPr>
            <w:r w:rsidRPr="006D7A5E">
              <w:rPr>
                <w:rFonts w:eastAsia="Yu Gothic"/>
                <w:lang w:eastAsia="ko-KR"/>
              </w:rPr>
              <w:t xml:space="preserve">All </w:t>
            </w:r>
            <w:r w:rsidRPr="006D7A5E">
              <w:rPr>
                <w:rFonts w:eastAsia="Yu Gothic"/>
              </w:rPr>
              <w:t>parameters</w:t>
            </w:r>
            <w:r w:rsidRPr="006D7A5E">
              <w:rPr>
                <w:rFonts w:eastAsia="Yu Gothic"/>
                <w:lang w:eastAsia="ko-KR"/>
              </w:rPr>
              <w:t xml:space="preserve"> defined in table 8.1.2-3 apply with the specific details for:</w:t>
            </w:r>
          </w:p>
          <w:p w14:paraId="5E246C01" w14:textId="77777777" w:rsidR="00233C51" w:rsidRPr="006D7A5E" w:rsidRDefault="00233C51" w:rsidP="002456EB">
            <w:pPr>
              <w:pStyle w:val="TAL"/>
              <w:rPr>
                <w:lang w:eastAsia="ko-KR"/>
              </w:rPr>
            </w:pPr>
            <w:r w:rsidRPr="006D7A5E">
              <w:rPr>
                <w:rFonts w:eastAsia="Yu Gothic"/>
                <w:b/>
                <w:i/>
              </w:rPr>
              <w:t>Content</w:t>
            </w:r>
            <w:r w:rsidRPr="006D7A5E">
              <w:rPr>
                <w:b/>
              </w:rPr>
              <w:t>:</w:t>
            </w:r>
            <w:r w:rsidRPr="006D7A5E">
              <w:t xml:space="preserve"> The resource content shall provide the information as defined in clause 9.6.8.</w:t>
            </w:r>
          </w:p>
        </w:tc>
      </w:tr>
      <w:tr w:rsidR="00233C51" w:rsidRPr="006D7A5E" w14:paraId="68E53D71" w14:textId="77777777" w:rsidTr="002456EB">
        <w:trPr>
          <w:gridAfter w:val="1"/>
          <w:wAfter w:w="86" w:type="dxa"/>
          <w:jc w:val="center"/>
        </w:trPr>
        <w:tc>
          <w:tcPr>
            <w:tcW w:w="1861" w:type="dxa"/>
            <w:shd w:val="clear" w:color="auto" w:fill="auto"/>
          </w:tcPr>
          <w:p w14:paraId="40EE53DF" w14:textId="77777777" w:rsidR="00233C51" w:rsidRPr="006D7A5E" w:rsidRDefault="00233C51" w:rsidP="002456EB">
            <w:pPr>
              <w:pStyle w:val="TAL"/>
              <w:rPr>
                <w:rFonts w:eastAsia="Yu Gothic"/>
              </w:rPr>
            </w:pPr>
            <w:r w:rsidRPr="006D7A5E">
              <w:rPr>
                <w:rFonts w:eastAsia="Yu Gothic"/>
              </w:rPr>
              <w:t>Processing at Originator before sending Request</w:t>
            </w:r>
          </w:p>
        </w:tc>
        <w:tc>
          <w:tcPr>
            <w:tcW w:w="7291" w:type="dxa"/>
            <w:shd w:val="clear" w:color="auto" w:fill="auto"/>
          </w:tcPr>
          <w:p w14:paraId="12146436" w14:textId="77777777" w:rsidR="00233C51" w:rsidRPr="006D7A5E" w:rsidRDefault="00233C51" w:rsidP="002456EB">
            <w:pPr>
              <w:pStyle w:val="TAL"/>
              <w:rPr>
                <w:rFonts w:eastAsia="Yu Gothic"/>
              </w:rPr>
            </w:pPr>
            <w:r w:rsidRPr="006D7A5E">
              <w:rPr>
                <w:rFonts w:eastAsia="Yu Gothic"/>
              </w:rPr>
              <w:t xml:space="preserve">According to clause </w:t>
            </w:r>
            <w:r w:rsidRPr="006D7A5E">
              <w:t>10.</w:t>
            </w:r>
            <w:r w:rsidRPr="006D7A5E">
              <w:rPr>
                <w:rFonts w:eastAsia="Yu Gothic"/>
              </w:rPr>
              <w:t>1.</w:t>
            </w:r>
            <w:r w:rsidRPr="006D7A5E">
              <w:rPr>
                <w:rFonts w:eastAsia="Yu Gothic" w:hint="eastAsia"/>
                <w:lang w:eastAsia="zh-CN"/>
              </w:rPr>
              <w:t>2</w:t>
            </w:r>
            <w:r w:rsidRPr="006D7A5E">
              <w:rPr>
                <w:rFonts w:eastAsia="Yu Gothic"/>
              </w:rPr>
              <w:t xml:space="preserve"> with the following additions:</w:t>
            </w:r>
          </w:p>
          <w:p w14:paraId="3355290F" w14:textId="77777777" w:rsidR="00233C51" w:rsidRPr="006D7A5E" w:rsidRDefault="00233C51" w:rsidP="002456EB">
            <w:pPr>
              <w:pStyle w:val="TAL"/>
              <w:rPr>
                <w:rFonts w:eastAsia="Yu Gothic"/>
              </w:rPr>
            </w:pPr>
            <w:r w:rsidRPr="006D7A5E">
              <w:rPr>
                <w:rFonts w:eastAsia="Yu Gothic"/>
              </w:rPr>
              <w:t xml:space="preserve">The Request shall address a </w:t>
            </w:r>
            <w:proofErr w:type="spellStart"/>
            <w:r w:rsidRPr="006D7A5E">
              <w:rPr>
                <w:rFonts w:eastAsia="Yu Gothic"/>
              </w:rPr>
              <w:t>subscribable</w:t>
            </w:r>
            <w:proofErr w:type="spellEnd"/>
            <w:r w:rsidRPr="006D7A5E">
              <w:rPr>
                <w:rFonts w:eastAsia="Yu Gothic"/>
              </w:rPr>
              <w:t xml:space="preserve"> resource.</w:t>
            </w:r>
          </w:p>
          <w:p w14:paraId="6514FC30" w14:textId="77777777" w:rsidR="00233C51" w:rsidRPr="006D7A5E" w:rsidRDefault="00233C51" w:rsidP="002456EB">
            <w:pPr>
              <w:pStyle w:val="TAL"/>
              <w:rPr>
                <w:rFonts w:eastAsia="Yu Gothic"/>
                <w:lang w:eastAsia="zh-CN"/>
              </w:rPr>
            </w:pPr>
            <w:r w:rsidRPr="006D7A5E">
              <w:rPr>
                <w:rFonts w:eastAsia="Yu Gothic"/>
              </w:rPr>
              <w:t>The Request shall include a &lt;</w:t>
            </w:r>
            <w:r w:rsidRPr="006D7A5E">
              <w:rPr>
                <w:rFonts w:eastAsia="Yu Gothic"/>
                <w:i/>
              </w:rPr>
              <w:t xml:space="preserve">subscription&gt; </w:t>
            </w:r>
            <w:r w:rsidRPr="006D7A5E">
              <w:rPr>
                <w:rFonts w:eastAsia="Yu Gothic"/>
              </w:rPr>
              <w:t>resource representation with</w:t>
            </w:r>
            <w:r w:rsidRPr="006D7A5E">
              <w:rPr>
                <w:rFonts w:eastAsia="Yu Gothic"/>
                <w:i/>
              </w:rPr>
              <w:t xml:space="preserve"> </w:t>
            </w:r>
            <w:r w:rsidRPr="006D7A5E">
              <w:rPr>
                <w:rFonts w:eastAsia="Yu Gothic"/>
              </w:rPr>
              <w:t>the</w:t>
            </w:r>
            <w:r w:rsidRPr="006D7A5E">
              <w:rPr>
                <w:rFonts w:eastAsia="Yu Gothic"/>
                <w:i/>
              </w:rPr>
              <w:t xml:space="preserve"> </w:t>
            </w:r>
            <w:r w:rsidRPr="006D7A5E">
              <w:rPr>
                <w:rFonts w:eastAsia="Yu Gothic"/>
              </w:rPr>
              <w:t xml:space="preserve">attribute </w:t>
            </w:r>
            <w:proofErr w:type="spellStart"/>
            <w:r w:rsidRPr="006D7A5E">
              <w:rPr>
                <w:rFonts w:eastAsia="Yu Gothic"/>
                <w:i/>
              </w:rPr>
              <w:t>notificationURI</w:t>
            </w:r>
            <w:proofErr w:type="spellEnd"/>
            <w:r w:rsidRPr="006D7A5E">
              <w:rPr>
                <w:rFonts w:eastAsia="Yu Gothic"/>
                <w:i/>
              </w:rPr>
              <w:t>.</w:t>
            </w:r>
          </w:p>
          <w:p w14:paraId="711BB22C" w14:textId="77777777" w:rsidR="00233C51" w:rsidRPr="006D7A5E" w:rsidRDefault="00233C51" w:rsidP="002456EB">
            <w:pPr>
              <w:pStyle w:val="TAL"/>
              <w:rPr>
                <w:rFonts w:eastAsia="Yu Gothic"/>
              </w:rPr>
            </w:pPr>
          </w:p>
          <w:p w14:paraId="4E8F4209" w14:textId="78BABA97" w:rsidR="00233C51" w:rsidRPr="006D7A5E" w:rsidRDefault="00233C51" w:rsidP="002456EB">
            <w:pPr>
              <w:pStyle w:val="TAL"/>
              <w:rPr>
                <w:rFonts w:eastAsia="Yu Gothic"/>
                <w:lang w:eastAsia="ko-KR"/>
              </w:rPr>
            </w:pPr>
            <w:r w:rsidRPr="006D7A5E">
              <w:rPr>
                <w:rFonts w:eastAsia="Yu Gothic" w:hint="eastAsia"/>
              </w:rPr>
              <w:t xml:space="preserve">If the </w:t>
            </w:r>
            <w:proofErr w:type="spellStart"/>
            <w:r w:rsidRPr="006D7A5E">
              <w:rPr>
                <w:rFonts w:eastAsia="Yu Gothic" w:hint="eastAsia"/>
                <w:i/>
              </w:rPr>
              <w:t>notificationURI</w:t>
            </w:r>
            <w:proofErr w:type="spellEnd"/>
            <w:r w:rsidRPr="006D7A5E">
              <w:rPr>
                <w:rFonts w:eastAsia="Yu Gothic" w:hint="eastAsia"/>
              </w:rPr>
              <w:t xml:space="preserve"> </w:t>
            </w:r>
            <w:r w:rsidRPr="006D7A5E">
              <w:rPr>
                <w:rFonts w:eastAsia="Yu Gothic"/>
              </w:rPr>
              <w:t xml:space="preserve">attribute </w:t>
            </w:r>
            <w:r w:rsidRPr="006D7A5E">
              <w:rPr>
                <w:rFonts w:eastAsia="Yu Gothic" w:hint="eastAsia"/>
              </w:rPr>
              <w:t xml:space="preserve">includes </w:t>
            </w:r>
            <w:r w:rsidRPr="006D7A5E">
              <w:rPr>
                <w:rFonts w:eastAsia="Yu Gothic"/>
              </w:rPr>
              <w:t>Notification Target</w:t>
            </w:r>
            <w:r w:rsidRPr="006D7A5E">
              <w:rPr>
                <w:rFonts w:eastAsia="Yu Gothic" w:hint="eastAsia"/>
                <w:lang w:eastAsia="zh-CN"/>
              </w:rPr>
              <w:t>(s)</w:t>
            </w:r>
            <w:r w:rsidRPr="006D7A5E">
              <w:rPr>
                <w:rFonts w:eastAsia="Yu Gothic" w:hint="eastAsia"/>
              </w:rPr>
              <w:t xml:space="preserve"> which is</w:t>
            </w:r>
            <w:r w:rsidRPr="006D7A5E">
              <w:rPr>
                <w:rFonts w:eastAsia="Yu Gothic" w:hint="eastAsia"/>
                <w:lang w:eastAsia="zh-CN"/>
              </w:rPr>
              <w:t>/are</w:t>
            </w:r>
            <w:r w:rsidRPr="006D7A5E">
              <w:rPr>
                <w:rFonts w:eastAsia="Yu Gothic" w:hint="eastAsia"/>
              </w:rPr>
              <w:t xml:space="preserve"> not </w:t>
            </w:r>
            <w:r w:rsidRPr="006D7A5E">
              <w:rPr>
                <w:rFonts w:eastAsia="Yu Gothic"/>
              </w:rPr>
              <w:t>targeting</w:t>
            </w:r>
            <w:r w:rsidRPr="006D7A5E">
              <w:rPr>
                <w:rFonts w:eastAsia="Yu Gothic" w:hint="eastAsia"/>
              </w:rPr>
              <w:t xml:space="preserve"> the Originator</w:t>
            </w:r>
            <w:r w:rsidR="009A6CBA">
              <w:rPr>
                <w:rFonts w:eastAsia="Yu Gothic"/>
              </w:rPr>
              <w:t xml:space="preserve"> </w:t>
            </w:r>
            <w:ins w:id="45" w:author="Sherzod Elamanov" w:date="2023-06-30T11:21:00Z">
              <w:r w:rsidR="009A6CBA">
                <w:rPr>
                  <w:rFonts w:eastAsia="Yu Gothic"/>
                </w:rPr>
                <w:t>and</w:t>
              </w:r>
            </w:ins>
            <w:ins w:id="46" w:author="Sherzod Elamanov" w:date="2023-06-30T11:22:00Z">
              <w:r w:rsidR="009A6CBA">
                <w:rPr>
                  <w:rFonts w:eastAsia="Yu Gothic"/>
                </w:rPr>
                <w:t xml:space="preserve"> is</w:t>
              </w:r>
            </w:ins>
            <w:ins w:id="47" w:author="Sherzod Elamanov" w:date="2023-06-30T11:27:00Z">
              <w:r w:rsidR="009A6CBA">
                <w:rPr>
                  <w:rFonts w:eastAsia="Yu Gothic"/>
                </w:rPr>
                <w:t>/are</w:t>
              </w:r>
            </w:ins>
            <w:ins w:id="48" w:author="Sherzod Elamanov" w:date="2023-06-30T11:22:00Z">
              <w:r w:rsidR="009A6CBA">
                <w:rPr>
                  <w:rFonts w:eastAsia="Yu Gothic"/>
                </w:rPr>
                <w:t xml:space="preserve"> formatted as</w:t>
              </w:r>
              <w:r w:rsidR="009A6CBA">
                <w:rPr>
                  <w:szCs w:val="18"/>
                  <w:lang w:eastAsia="ko-KR"/>
                </w:rPr>
                <w:t xml:space="preserve"> oneM2M compliant Resource-ID</w:t>
              </w:r>
            </w:ins>
            <w:r w:rsidRPr="006D7A5E">
              <w:rPr>
                <w:rFonts w:eastAsia="Yu Gothic" w:hint="eastAsia"/>
              </w:rPr>
              <w:t>, the Originator should send the request as non-blocking request (see clause</w:t>
            </w:r>
            <w:r w:rsidRPr="006D7A5E">
              <w:rPr>
                <w:rFonts w:eastAsia="Yu Gothic"/>
              </w:rPr>
              <w:t>s </w:t>
            </w:r>
            <w:r w:rsidRPr="006D7A5E">
              <w:rPr>
                <w:rFonts w:eastAsia="Yu Gothic" w:hint="eastAsia"/>
              </w:rPr>
              <w:t>8.2.2 and 9.6.12)</w:t>
            </w:r>
            <w:r w:rsidRPr="006D7A5E">
              <w:rPr>
                <w:rFonts w:eastAsia="Yu Gothic"/>
              </w:rPr>
              <w:t>.</w:t>
            </w:r>
          </w:p>
        </w:tc>
      </w:tr>
      <w:tr w:rsidR="00233C51" w:rsidRPr="006D7A5E" w14:paraId="392ADD23" w14:textId="77777777" w:rsidTr="002456EB">
        <w:trPr>
          <w:gridAfter w:val="1"/>
          <w:wAfter w:w="86" w:type="dxa"/>
          <w:jc w:val="center"/>
        </w:trPr>
        <w:tc>
          <w:tcPr>
            <w:tcW w:w="1861" w:type="dxa"/>
            <w:shd w:val="clear" w:color="auto" w:fill="auto"/>
          </w:tcPr>
          <w:p w14:paraId="3D7300A7" w14:textId="77777777" w:rsidR="00233C51" w:rsidRPr="006D7A5E" w:rsidRDefault="00233C51" w:rsidP="002456EB">
            <w:pPr>
              <w:pStyle w:val="TAL"/>
              <w:rPr>
                <w:rFonts w:eastAsia="Yu Gothic"/>
              </w:rPr>
            </w:pPr>
            <w:r w:rsidRPr="006D7A5E">
              <w:rPr>
                <w:rFonts w:eastAsia="Yu Gothic"/>
              </w:rPr>
              <w:t>Processing at Receiver</w:t>
            </w:r>
          </w:p>
        </w:tc>
        <w:tc>
          <w:tcPr>
            <w:tcW w:w="7291" w:type="dxa"/>
            <w:shd w:val="clear" w:color="auto" w:fill="auto"/>
          </w:tcPr>
          <w:p w14:paraId="7FECD005" w14:textId="77777777" w:rsidR="00233C51" w:rsidRPr="006D7A5E" w:rsidRDefault="00233C51" w:rsidP="002456EB">
            <w:pPr>
              <w:pStyle w:val="TAL"/>
            </w:pPr>
            <w:r w:rsidRPr="006D7A5E">
              <w:rPr>
                <w:rFonts w:eastAsia="Yu Gothic"/>
                <w:szCs w:val="18"/>
              </w:rPr>
              <w:t>According</w:t>
            </w:r>
            <w:r w:rsidRPr="006D7A5E">
              <w:rPr>
                <w:rFonts w:eastAsia="Yu Gothic"/>
                <w:szCs w:val="18"/>
                <w:lang w:eastAsia="ko-KR"/>
              </w:rPr>
              <w:t xml:space="preserve"> to clause </w:t>
            </w:r>
            <w:r w:rsidRPr="006D7A5E">
              <w:t>10.1.</w:t>
            </w:r>
            <w:r w:rsidRPr="006D7A5E">
              <w:rPr>
                <w:rFonts w:eastAsiaTheme="minorEastAsia" w:hint="eastAsia"/>
                <w:lang w:eastAsia="zh-CN"/>
              </w:rPr>
              <w:t>2</w:t>
            </w:r>
            <w:r w:rsidRPr="006D7A5E">
              <w:t xml:space="preserve"> with the following additions:</w:t>
            </w:r>
          </w:p>
          <w:p w14:paraId="3AF5495A" w14:textId="77777777" w:rsidR="00233C51" w:rsidRPr="006D7A5E" w:rsidRDefault="00233C51" w:rsidP="002456EB">
            <w:pPr>
              <w:pStyle w:val="TAL"/>
              <w:rPr>
                <w:rFonts w:eastAsia="Yu Gothic"/>
              </w:rPr>
            </w:pPr>
            <w:r w:rsidRPr="006D7A5E">
              <w:rPr>
                <w:rFonts w:eastAsia="Yu Gothic"/>
              </w:rPr>
              <w:t>The Hosting CSE shall validate the followings:</w:t>
            </w:r>
          </w:p>
          <w:p w14:paraId="6F0BCD25" w14:textId="77777777" w:rsidR="00233C51" w:rsidRPr="006D7A5E" w:rsidRDefault="00233C51" w:rsidP="00233C51">
            <w:pPr>
              <w:pStyle w:val="TB1"/>
              <w:numPr>
                <w:ilvl w:val="0"/>
                <w:numId w:val="26"/>
              </w:numPr>
              <w:textAlignment w:val="auto"/>
              <w:rPr>
                <w:rFonts w:eastAsia="Yu Gothic"/>
              </w:rPr>
            </w:pPr>
            <w:r w:rsidRPr="006D7A5E">
              <w:rPr>
                <w:rFonts w:eastAsia="Yu Gothic"/>
              </w:rPr>
              <w:t xml:space="preserve">Check if the subscribed-to resource, addressed in the </w:t>
            </w:r>
            <w:proofErr w:type="gramStart"/>
            <w:r w:rsidRPr="006D7A5E">
              <w:rPr>
                <w:rFonts w:eastAsia="Yu Gothic"/>
                <w:b/>
                <w:i/>
              </w:rPr>
              <w:t>To</w:t>
            </w:r>
            <w:proofErr w:type="gramEnd"/>
            <w:r w:rsidRPr="006D7A5E">
              <w:rPr>
                <w:rFonts w:eastAsia="Yu Gothic"/>
              </w:rPr>
              <w:t xml:space="preserve"> parameter in the Request, is a </w:t>
            </w:r>
            <w:proofErr w:type="spellStart"/>
            <w:r w:rsidRPr="006D7A5E">
              <w:rPr>
                <w:rFonts w:eastAsia="Yu Gothic"/>
              </w:rPr>
              <w:t>subscribable</w:t>
            </w:r>
            <w:proofErr w:type="spellEnd"/>
            <w:r w:rsidRPr="006D7A5E">
              <w:rPr>
                <w:rFonts w:eastAsia="Yu Gothic"/>
              </w:rPr>
              <w:t xml:space="preserve"> resource.</w:t>
            </w:r>
          </w:p>
          <w:p w14:paraId="32CA0146" w14:textId="77777777" w:rsidR="00233C51" w:rsidRPr="006D7A5E" w:rsidRDefault="00233C51" w:rsidP="00233C51">
            <w:pPr>
              <w:pStyle w:val="TB1"/>
              <w:numPr>
                <w:ilvl w:val="0"/>
                <w:numId w:val="26"/>
              </w:numPr>
              <w:textAlignment w:val="auto"/>
              <w:rPr>
                <w:rFonts w:eastAsia="Yu Gothic"/>
              </w:rPr>
            </w:pPr>
            <w:r w:rsidRPr="006D7A5E">
              <w:rPr>
                <w:rFonts w:eastAsia="Yu Gothic"/>
              </w:rPr>
              <w:t>Check if the Originator has privileges for retrieving the subscribed-to resource.</w:t>
            </w:r>
          </w:p>
          <w:p w14:paraId="0A9FA596" w14:textId="77777777" w:rsidR="00233C51" w:rsidRPr="006D7A5E" w:rsidRDefault="00233C51" w:rsidP="00233C51">
            <w:pPr>
              <w:pStyle w:val="TB1"/>
              <w:numPr>
                <w:ilvl w:val="0"/>
                <w:numId w:val="26"/>
              </w:numPr>
              <w:textAlignment w:val="auto"/>
              <w:rPr>
                <w:rFonts w:eastAsia="Yu Gothic"/>
              </w:rPr>
            </w:pPr>
            <w:r w:rsidRPr="006D7A5E">
              <w:rPr>
                <w:rFonts w:eastAsia="Yu Gothic"/>
              </w:rPr>
              <w:t>In case a &lt;</w:t>
            </w:r>
            <w:r w:rsidRPr="006D7A5E">
              <w:rPr>
                <w:rFonts w:eastAsia="Yu Gothic"/>
                <w:i/>
              </w:rPr>
              <w:t>subscription</w:t>
            </w:r>
            <w:r w:rsidRPr="006D7A5E">
              <w:rPr>
                <w:rFonts w:eastAsia="Yu Gothic"/>
              </w:rPr>
              <w:t xml:space="preserve">&gt; resource representation is provided with a </w:t>
            </w:r>
            <w:proofErr w:type="spellStart"/>
            <w:r w:rsidRPr="006D7A5E">
              <w:rPr>
                <w:rFonts w:eastAsia="Yu Gothic"/>
                <w:i/>
              </w:rPr>
              <w:t>notificationEventType</w:t>
            </w:r>
            <w:proofErr w:type="spellEnd"/>
            <w:r w:rsidRPr="006D7A5E">
              <w:rPr>
                <w:rFonts w:eastAsia="Yu Gothic"/>
              </w:rPr>
              <w:t xml:space="preserve"> tag equal to "</w:t>
            </w:r>
            <w:r w:rsidRPr="006D7A5E">
              <w:rPr>
                <w:lang w:eastAsia="zh-CN"/>
              </w:rPr>
              <w:t>Update to attributes of the subscribed-to resource with blocking of the triggering UPDATE operation</w:t>
            </w:r>
            <w:r w:rsidRPr="006D7A5E">
              <w:rPr>
                <w:rFonts w:eastAsia="Yu Gothic"/>
              </w:rPr>
              <w:t xml:space="preserve">" in the </w:t>
            </w:r>
            <w:proofErr w:type="spellStart"/>
            <w:r w:rsidRPr="006D7A5E">
              <w:rPr>
                <w:rFonts w:eastAsia="Yu Gothic"/>
                <w:i/>
              </w:rPr>
              <w:t>eventNotificationCriteria</w:t>
            </w:r>
            <w:proofErr w:type="spellEnd"/>
            <w:r w:rsidRPr="006D7A5E">
              <w:rPr>
                <w:rFonts w:eastAsia="Yu Gothic"/>
              </w:rPr>
              <w:t xml:space="preserve"> attribute, check that no other subscriptions with this setting exist for the resource in the </w:t>
            </w:r>
            <w:r w:rsidRPr="006D7A5E">
              <w:rPr>
                <w:rFonts w:eastAsia="Yu Gothic"/>
                <w:b/>
                <w:i/>
              </w:rPr>
              <w:t>To</w:t>
            </w:r>
            <w:r w:rsidRPr="006D7A5E">
              <w:rPr>
                <w:rFonts w:eastAsia="Yu Gothic"/>
              </w:rPr>
              <w:t xml:space="preserve"> parameter, check that only one entity is targeted by the </w:t>
            </w:r>
            <w:proofErr w:type="spellStart"/>
            <w:r w:rsidRPr="006D7A5E">
              <w:rPr>
                <w:rFonts w:eastAsia="Yu Gothic"/>
                <w:i/>
              </w:rPr>
              <w:t>notificationURI</w:t>
            </w:r>
            <w:proofErr w:type="spellEnd"/>
            <w:r w:rsidRPr="006D7A5E">
              <w:rPr>
                <w:rFonts w:eastAsia="Yu Gothic"/>
                <w:i/>
              </w:rPr>
              <w:t xml:space="preserve"> </w:t>
            </w:r>
            <w:r w:rsidRPr="006D7A5E">
              <w:rPr>
                <w:rFonts w:eastAsia="Yu Gothic"/>
              </w:rPr>
              <w:t>attribute and check that this entity has privileges for updating the subscribed-to resource.</w:t>
            </w:r>
          </w:p>
          <w:p w14:paraId="29A02616" w14:textId="77777777" w:rsidR="00233C51" w:rsidRPr="006D7A5E" w:rsidRDefault="00233C51" w:rsidP="00233C51">
            <w:pPr>
              <w:pStyle w:val="TB1"/>
              <w:numPr>
                <w:ilvl w:val="0"/>
                <w:numId w:val="26"/>
              </w:numPr>
              <w:tabs>
                <w:tab w:val="clear" w:pos="720"/>
              </w:tabs>
              <w:suppressAutoHyphens/>
              <w:autoSpaceDE/>
              <w:autoSpaceDN/>
              <w:adjustRightInd/>
              <w:textAlignment w:val="auto"/>
              <w:rPr>
                <w:rFonts w:eastAsia="Yu Gothic"/>
              </w:rPr>
            </w:pPr>
            <w:r w:rsidRPr="006D7A5E">
              <w:rPr>
                <w:rFonts w:eastAsia="Yu Gothic"/>
              </w:rPr>
              <w:t xml:space="preserve">If the &lt;subscription&gt; resource representation is provided with </w:t>
            </w:r>
            <w:proofErr w:type="spellStart"/>
            <w:r w:rsidRPr="006D7A5E">
              <w:rPr>
                <w:rFonts w:eastAsia="Yu Gothic"/>
                <w:i/>
                <w:iCs/>
              </w:rPr>
              <w:t>notificationEventType</w:t>
            </w:r>
            <w:proofErr w:type="spellEnd"/>
            <w:r w:rsidRPr="006D7A5E">
              <w:rPr>
                <w:rFonts w:eastAsia="Yu Gothic"/>
                <w:i/>
                <w:iCs/>
              </w:rPr>
              <w:t xml:space="preserve"> </w:t>
            </w:r>
            <w:r w:rsidRPr="006D7A5E">
              <w:rPr>
                <w:rFonts w:eastAsia="Yu Gothic"/>
              </w:rPr>
              <w:t xml:space="preserve">tag equal to "Report on missing data points" then the </w:t>
            </w:r>
            <w:proofErr w:type="spellStart"/>
            <w:r w:rsidRPr="006D7A5E">
              <w:rPr>
                <w:rFonts w:eastAsia="Yu Gothic"/>
                <w:i/>
                <w:iCs/>
              </w:rPr>
              <w:t>missingData</w:t>
            </w:r>
            <w:proofErr w:type="spellEnd"/>
            <w:r w:rsidRPr="006D7A5E">
              <w:rPr>
                <w:rFonts w:eastAsia="Yu Gothic"/>
                <w:i/>
                <w:iCs/>
              </w:rPr>
              <w:t xml:space="preserve"> </w:t>
            </w:r>
            <w:r w:rsidRPr="006D7A5E">
              <w:rPr>
                <w:rFonts w:eastAsia="Yu Gothic"/>
              </w:rPr>
              <w:t>attribute shall be provided.</w:t>
            </w:r>
          </w:p>
          <w:p w14:paraId="7FE1F57A" w14:textId="77777777" w:rsidR="00233C51" w:rsidRPr="006D7A5E" w:rsidRDefault="00233C51" w:rsidP="00233C51">
            <w:pPr>
              <w:pStyle w:val="TB1"/>
              <w:numPr>
                <w:ilvl w:val="0"/>
                <w:numId w:val="26"/>
              </w:numPr>
              <w:textAlignment w:val="auto"/>
              <w:rPr>
                <w:rFonts w:eastAsia="Yu Gothic"/>
              </w:rPr>
            </w:pPr>
            <w:r w:rsidRPr="006D7A5E">
              <w:rPr>
                <w:rFonts w:eastAsia="Yu Gothic"/>
              </w:rPr>
              <w:t xml:space="preserve">If </w:t>
            </w:r>
            <w:proofErr w:type="spellStart"/>
            <w:r w:rsidRPr="006D7A5E">
              <w:rPr>
                <w:rFonts w:eastAsia="Yu Gothic"/>
              </w:rPr>
              <w:t>missingData</w:t>
            </w:r>
            <w:proofErr w:type="spellEnd"/>
            <w:r w:rsidRPr="006D7A5E">
              <w:rPr>
                <w:rFonts w:eastAsia="Yu Gothic"/>
              </w:rPr>
              <w:t xml:space="preserve"> attribute is provided the subscribed-to resource shall be &lt;</w:t>
            </w:r>
            <w:proofErr w:type="spellStart"/>
            <w:r w:rsidRPr="006D7A5E">
              <w:rPr>
                <w:rFonts w:eastAsia="Yu Gothic"/>
              </w:rPr>
              <w:t>timeSeries</w:t>
            </w:r>
            <w:proofErr w:type="spellEnd"/>
            <w:r w:rsidRPr="006D7A5E">
              <w:rPr>
                <w:rFonts w:eastAsia="Yu Gothic"/>
              </w:rPr>
              <w:t>&gt; resource.</w:t>
            </w:r>
          </w:p>
          <w:p w14:paraId="1A934135" w14:textId="5EF00BF0" w:rsidR="00233C51" w:rsidRPr="006D7A5E" w:rsidRDefault="00233C51" w:rsidP="00233C51">
            <w:pPr>
              <w:pStyle w:val="TB1"/>
              <w:numPr>
                <w:ilvl w:val="0"/>
                <w:numId w:val="26"/>
              </w:numPr>
              <w:textAlignment w:val="auto"/>
              <w:rPr>
                <w:rFonts w:eastAsia="Yu Gothic"/>
              </w:rPr>
            </w:pPr>
            <w:r w:rsidRPr="006D7A5E">
              <w:rPr>
                <w:rFonts w:eastAsia="Yu Gothic"/>
              </w:rPr>
              <w:t xml:space="preserve">If an entity listed in the </w:t>
            </w:r>
            <w:proofErr w:type="spellStart"/>
            <w:r w:rsidRPr="006D7A5E">
              <w:rPr>
                <w:rFonts w:eastAsia="Yu Gothic"/>
              </w:rPr>
              <w:t>notificationURI</w:t>
            </w:r>
            <w:proofErr w:type="spellEnd"/>
            <w:r w:rsidRPr="006D7A5E">
              <w:rPr>
                <w:rFonts w:eastAsia="Yu Gothic"/>
              </w:rPr>
              <w:t xml:space="preserve"> is not the Originator</w:t>
            </w:r>
            <w:ins w:id="49" w:author="Sherzod Elamanov" w:date="2023-06-30T11:21:00Z">
              <w:r>
                <w:rPr>
                  <w:rFonts w:eastAsia="Yu Gothic"/>
                </w:rPr>
                <w:t xml:space="preserve"> and</w:t>
              </w:r>
            </w:ins>
            <w:ins w:id="50" w:author="Sherzod Elamanov" w:date="2023-06-30T11:22:00Z">
              <w:r>
                <w:rPr>
                  <w:rFonts w:eastAsia="Yu Gothic"/>
                </w:rPr>
                <w:t xml:space="preserve"> is formatted as</w:t>
              </w:r>
              <w:r>
                <w:rPr>
                  <w:rFonts w:cs="Arial"/>
                  <w:szCs w:val="18"/>
                  <w:lang w:eastAsia="ko-KR"/>
                </w:rPr>
                <w:t xml:space="preserve"> oneM2M compliant Resource-ID</w:t>
              </w:r>
            </w:ins>
            <w:r w:rsidRPr="006D7A5E">
              <w:rPr>
                <w:rFonts w:eastAsia="Yu Gothic"/>
              </w:rPr>
              <w:t xml:space="preserve">, the Hosting CSE may send a Notify request to that entity to verify this </w:t>
            </w:r>
            <w:r w:rsidRPr="006D7A5E">
              <w:rPr>
                <w:rFonts w:eastAsia="Yu Gothic"/>
                <w:i/>
              </w:rPr>
              <w:t>&lt;subscription&gt;</w:t>
            </w:r>
            <w:r w:rsidRPr="006D7A5E">
              <w:rPr>
                <w:rFonts w:eastAsia="Yu Gothic"/>
              </w:rPr>
              <w:t xml:space="preserve"> creation request. If the Hosting CSE initiates the verification, it shall check if the verification result in the Notify response is successful or not. If any of the entities listed in the</w:t>
            </w:r>
            <w:r w:rsidRPr="006D7A5E">
              <w:rPr>
                <w:rFonts w:eastAsia="Yu Gothic"/>
                <w:i/>
              </w:rPr>
              <w:t xml:space="preserve"> </w:t>
            </w:r>
            <w:proofErr w:type="spellStart"/>
            <w:r w:rsidRPr="006D7A5E">
              <w:rPr>
                <w:rFonts w:eastAsia="Yu Gothic"/>
                <w:i/>
              </w:rPr>
              <w:t>notificationURI</w:t>
            </w:r>
            <w:proofErr w:type="spellEnd"/>
            <w:r w:rsidRPr="006D7A5E">
              <w:rPr>
                <w:rFonts w:eastAsia="Yu Gothic"/>
              </w:rPr>
              <w:t xml:space="preserve"> attribute fails </w:t>
            </w:r>
            <w:proofErr w:type="gramStart"/>
            <w:r w:rsidRPr="006D7A5E">
              <w:rPr>
                <w:rFonts w:eastAsia="Yu Gothic"/>
              </w:rPr>
              <w:t>verification</w:t>
            </w:r>
            <w:proofErr w:type="gramEnd"/>
            <w:r w:rsidRPr="006D7A5E">
              <w:rPr>
                <w:rFonts w:eastAsia="Yu Gothic"/>
              </w:rPr>
              <w:t xml:space="preserve"> then the </w:t>
            </w:r>
            <w:r w:rsidRPr="006D7A5E">
              <w:rPr>
                <w:rFonts w:eastAsia="Yu Gothic"/>
                <w:i/>
              </w:rPr>
              <w:t>&lt;subscription&gt;</w:t>
            </w:r>
            <w:r w:rsidRPr="006D7A5E">
              <w:rPr>
                <w:rFonts w:eastAsia="Yu Gothic"/>
              </w:rPr>
              <w:t xml:space="preserve"> create process fails</w:t>
            </w:r>
            <w:r w:rsidRPr="006D7A5E">
              <w:rPr>
                <w:rFonts w:eastAsia="Yu Gothic" w:hint="eastAsia"/>
                <w:lang w:eastAsia="zh-CN"/>
              </w:rPr>
              <w:t>.</w:t>
            </w:r>
          </w:p>
          <w:p w14:paraId="1E3959B6" w14:textId="77777777" w:rsidR="00233C51" w:rsidRPr="006D7A5E" w:rsidRDefault="00233C51" w:rsidP="00233C51">
            <w:pPr>
              <w:pStyle w:val="TB1"/>
              <w:numPr>
                <w:ilvl w:val="0"/>
                <w:numId w:val="26"/>
              </w:numPr>
              <w:textAlignment w:val="auto"/>
              <w:rPr>
                <w:rFonts w:eastAsia="Yu Gothic"/>
              </w:rPr>
            </w:pPr>
            <w:r w:rsidRPr="006D7A5E">
              <w:rPr>
                <w:rFonts w:eastAsia="Yu Gothic"/>
              </w:rPr>
              <w:t>If the &lt;</w:t>
            </w:r>
            <w:r w:rsidRPr="006D7A5E">
              <w:rPr>
                <w:rFonts w:eastAsia="Yu Gothic"/>
                <w:i/>
                <w:iCs/>
              </w:rPr>
              <w:t>subscription</w:t>
            </w:r>
            <w:r w:rsidRPr="006D7A5E">
              <w:rPr>
                <w:rFonts w:eastAsia="Yu Gothic"/>
              </w:rPr>
              <w:t xml:space="preserve">&gt; resource representation includes a </w:t>
            </w:r>
            <w:proofErr w:type="spellStart"/>
            <w:r w:rsidRPr="006D7A5E">
              <w:rPr>
                <w:rFonts w:eastAsia="Yu Gothic"/>
                <w:i/>
                <w:iCs/>
              </w:rPr>
              <w:t>primitiveProfileID</w:t>
            </w:r>
            <w:proofErr w:type="spellEnd"/>
            <w:r w:rsidRPr="006D7A5E">
              <w:rPr>
                <w:rFonts w:eastAsia="Yu Gothic"/>
              </w:rPr>
              <w:t xml:space="preserve"> attribute configured with a value and the Hosting CSE does not support primitive profile functionality, then the &lt;</w:t>
            </w:r>
            <w:r w:rsidRPr="006D7A5E">
              <w:rPr>
                <w:rFonts w:eastAsia="Yu Gothic"/>
                <w:i/>
                <w:iCs/>
              </w:rPr>
              <w:t>subscription</w:t>
            </w:r>
            <w:r w:rsidRPr="006D7A5E">
              <w:rPr>
                <w:rFonts w:eastAsia="Yu Gothic"/>
              </w:rPr>
              <w:t>&gt; resource create process fails.</w:t>
            </w:r>
          </w:p>
          <w:p w14:paraId="19334B39" w14:textId="77777777" w:rsidR="00233C51" w:rsidRPr="006D7A5E" w:rsidRDefault="00233C51" w:rsidP="002456EB">
            <w:pPr>
              <w:pStyle w:val="TAL"/>
              <w:rPr>
                <w:rFonts w:eastAsia="Yu Gothic"/>
              </w:rPr>
            </w:pPr>
          </w:p>
          <w:p w14:paraId="5FD994B5" w14:textId="77777777" w:rsidR="00233C51" w:rsidRPr="006D7A5E" w:rsidRDefault="00233C51" w:rsidP="002456EB">
            <w:pPr>
              <w:pStyle w:val="TAL"/>
              <w:rPr>
                <w:rFonts w:eastAsia="Yu Gothic"/>
              </w:rPr>
            </w:pPr>
            <w:r w:rsidRPr="006D7A5E">
              <w:rPr>
                <w:rFonts w:eastAsia="Yu Gothic"/>
              </w:rPr>
              <w:t>If any of the checks above fails, the Hosting CSE shall send an unsuccessful response</w:t>
            </w:r>
            <w:r w:rsidRPr="006D7A5E">
              <w:rPr>
                <w:rFonts w:eastAsia="Yu Gothic" w:hint="eastAsia"/>
                <w:lang w:eastAsia="zh-CN"/>
              </w:rPr>
              <w:t xml:space="preserve"> </w:t>
            </w:r>
            <w:r w:rsidRPr="006D7A5E">
              <w:rPr>
                <w:rFonts w:eastAsia="Yu Gothic"/>
              </w:rPr>
              <w:t xml:space="preserve">to the Originator with corresponding error information. Otherwise, the Hosting CSE shall create the </w:t>
            </w:r>
            <w:r w:rsidRPr="006D7A5E">
              <w:rPr>
                <w:rFonts w:eastAsia="Yu Gothic"/>
                <w:i/>
              </w:rPr>
              <w:t>&lt;subscription&gt;</w:t>
            </w:r>
            <w:r w:rsidRPr="006D7A5E">
              <w:rPr>
                <w:rFonts w:eastAsia="Yu Gothic"/>
              </w:rPr>
              <w:t xml:space="preserve"> resource and send a successful response to the Originator. Upon successful creation of a &lt;</w:t>
            </w:r>
            <w:r w:rsidRPr="006D7A5E">
              <w:rPr>
                <w:rFonts w:eastAsia="Yu Gothic"/>
                <w:i/>
              </w:rPr>
              <w:t>subscription</w:t>
            </w:r>
            <w:r w:rsidRPr="006D7A5E">
              <w:rPr>
                <w:rFonts w:eastAsia="Yu Gothic"/>
              </w:rPr>
              <w:t>&gt; resource, the Hosing CSE shall evaluate subsequent operations on the subscribed-to resource and trigger notifications in line with the notification policies provisioned in the created &lt;</w:t>
            </w:r>
            <w:r w:rsidRPr="006D7A5E">
              <w:rPr>
                <w:rFonts w:eastAsia="Yu Gothic"/>
                <w:i/>
              </w:rPr>
              <w:t>subscription</w:t>
            </w:r>
            <w:r w:rsidRPr="006D7A5E">
              <w:rPr>
                <w:rFonts w:eastAsia="Yu Gothic"/>
              </w:rPr>
              <w:t xml:space="preserve">&gt; resource. If the </w:t>
            </w:r>
            <w:proofErr w:type="spellStart"/>
            <w:r w:rsidRPr="006D7A5E">
              <w:rPr>
                <w:rFonts w:eastAsia="Yu Gothic"/>
                <w:i/>
                <w:iCs/>
              </w:rPr>
              <w:t>notificationStatsEnable</w:t>
            </w:r>
            <w:proofErr w:type="spellEnd"/>
            <w:r w:rsidRPr="006D7A5E">
              <w:rPr>
                <w:rFonts w:eastAsia="Yu Gothic"/>
              </w:rPr>
              <w:t xml:space="preserve"> attribute is set to TRUE, the Hosting CSE shall </w:t>
            </w:r>
            <w:proofErr w:type="gramStart"/>
            <w:r w:rsidRPr="006D7A5E">
              <w:rPr>
                <w:rFonts w:eastAsia="Yu Gothic"/>
              </w:rPr>
              <w:t>collect</w:t>
            </w:r>
            <w:proofErr w:type="gramEnd"/>
            <w:r w:rsidRPr="006D7A5E">
              <w:rPr>
                <w:rFonts w:eastAsia="Yu Gothic"/>
              </w:rPr>
              <w:t xml:space="preserve"> and record notification statistics as defined in clause 10.2.10.27.</w:t>
            </w:r>
          </w:p>
        </w:tc>
      </w:tr>
      <w:tr w:rsidR="00233C51" w:rsidRPr="006D7A5E" w14:paraId="24036E24" w14:textId="77777777" w:rsidTr="002456EB">
        <w:trPr>
          <w:gridAfter w:val="1"/>
          <w:wAfter w:w="86" w:type="dxa"/>
          <w:jc w:val="center"/>
        </w:trPr>
        <w:tc>
          <w:tcPr>
            <w:tcW w:w="1861" w:type="dxa"/>
            <w:shd w:val="clear" w:color="auto" w:fill="auto"/>
          </w:tcPr>
          <w:p w14:paraId="3C726B72" w14:textId="77777777" w:rsidR="00233C51" w:rsidRPr="006D7A5E" w:rsidRDefault="00233C51" w:rsidP="002456EB">
            <w:pPr>
              <w:pStyle w:val="TAL"/>
              <w:rPr>
                <w:rFonts w:eastAsia="Yu Gothic"/>
              </w:rPr>
            </w:pPr>
            <w:r w:rsidRPr="006D7A5E">
              <w:rPr>
                <w:rFonts w:eastAsia="Yu Gothic"/>
              </w:rPr>
              <w:t>Information in Response message</w:t>
            </w:r>
          </w:p>
        </w:tc>
        <w:tc>
          <w:tcPr>
            <w:tcW w:w="7291" w:type="dxa"/>
            <w:shd w:val="clear" w:color="auto" w:fill="auto"/>
          </w:tcPr>
          <w:p w14:paraId="0C90C531" w14:textId="77777777" w:rsidR="00233C51" w:rsidRPr="006D7A5E" w:rsidRDefault="00233C51" w:rsidP="002456EB">
            <w:pPr>
              <w:pStyle w:val="TAL"/>
              <w:rPr>
                <w:rFonts w:eastAsia="Yu Gothic"/>
                <w:szCs w:val="18"/>
                <w:lang w:eastAsia="ko-KR"/>
              </w:rPr>
            </w:pPr>
            <w:r w:rsidRPr="006D7A5E">
              <w:rPr>
                <w:rFonts w:eastAsia="Yu Gothic"/>
                <w:szCs w:val="18"/>
                <w:lang w:eastAsia="ko-KR"/>
              </w:rPr>
              <w:t>All parameters defined in table 8.1.3-1 apply with the specific details for:</w:t>
            </w:r>
          </w:p>
          <w:p w14:paraId="28E994EF" w14:textId="77777777" w:rsidR="00233C51" w:rsidRPr="006D7A5E" w:rsidRDefault="00233C51" w:rsidP="00233C51">
            <w:pPr>
              <w:pStyle w:val="TB1"/>
              <w:textAlignment w:val="auto"/>
              <w:rPr>
                <w:rFonts w:eastAsia="Yu Gothic"/>
                <w:lang w:eastAsia="zh-CN"/>
              </w:rPr>
            </w:pPr>
            <w:r w:rsidRPr="006D7A5E">
              <w:rPr>
                <w:rFonts w:eastAsia="Yu Gothic"/>
                <w:b/>
                <w:i/>
                <w:lang w:eastAsia="ko-KR"/>
              </w:rPr>
              <w:t>Content</w:t>
            </w:r>
            <w:r w:rsidRPr="006D7A5E">
              <w:rPr>
                <w:rFonts w:eastAsia="Yu Gothic"/>
                <w:b/>
              </w:rPr>
              <w:t>:</w:t>
            </w:r>
            <w:r w:rsidRPr="006D7A5E">
              <w:rPr>
                <w:rFonts w:eastAsia="Yu Gothic"/>
              </w:rPr>
              <w:t xml:space="preserve"> </w:t>
            </w:r>
            <w:r w:rsidRPr="006D7A5E">
              <w:rPr>
                <w:rFonts w:eastAsia="Yu Gothic"/>
                <w:lang w:eastAsia="ko-KR"/>
              </w:rPr>
              <w:t xml:space="preserve">address of the created </w:t>
            </w:r>
            <w:r w:rsidRPr="006D7A5E">
              <w:rPr>
                <w:rFonts w:eastAsia="Yu Gothic"/>
                <w:i/>
                <w:lang w:eastAsia="ko-KR"/>
              </w:rPr>
              <w:t>&lt;subscription&gt;</w:t>
            </w:r>
            <w:r w:rsidRPr="006D7A5E">
              <w:rPr>
                <w:rFonts w:eastAsia="Yu Gothic"/>
                <w:lang w:eastAsia="ko-KR"/>
              </w:rPr>
              <w:t xml:space="preserve"> resource, according to clause </w:t>
            </w:r>
            <w:r w:rsidRPr="006D7A5E">
              <w:t>10.1.</w:t>
            </w:r>
            <w:r w:rsidRPr="006D7A5E">
              <w:rPr>
                <w:rFonts w:eastAsiaTheme="minorEastAsia" w:hint="eastAsia"/>
                <w:lang w:eastAsia="zh-CN"/>
              </w:rPr>
              <w:t>2</w:t>
            </w:r>
            <w:r w:rsidRPr="006D7A5E">
              <w:rPr>
                <w:rFonts w:eastAsiaTheme="minorEastAsia"/>
                <w:lang w:eastAsia="zh-CN"/>
              </w:rPr>
              <w:t>.</w:t>
            </w:r>
          </w:p>
        </w:tc>
      </w:tr>
      <w:tr w:rsidR="00233C51" w:rsidRPr="006D7A5E" w14:paraId="4FBB0380" w14:textId="77777777" w:rsidTr="002456EB">
        <w:trPr>
          <w:gridAfter w:val="1"/>
          <w:wAfter w:w="86" w:type="dxa"/>
          <w:jc w:val="center"/>
        </w:trPr>
        <w:tc>
          <w:tcPr>
            <w:tcW w:w="1861" w:type="dxa"/>
            <w:tcBorders>
              <w:top w:val="single" w:sz="8" w:space="0" w:color="000000"/>
              <w:left w:val="single" w:sz="8" w:space="0" w:color="000000"/>
              <w:bottom w:val="single" w:sz="8" w:space="0" w:color="000000"/>
            </w:tcBorders>
            <w:shd w:val="clear" w:color="auto" w:fill="auto"/>
          </w:tcPr>
          <w:p w14:paraId="32A52256" w14:textId="77777777" w:rsidR="00233C51" w:rsidRPr="006D7A5E" w:rsidRDefault="00233C51" w:rsidP="002456EB">
            <w:pPr>
              <w:pStyle w:val="TAL"/>
              <w:rPr>
                <w:rFonts w:eastAsia="Yu Gothic"/>
              </w:rPr>
            </w:pPr>
            <w:r w:rsidRPr="006D7A5E">
              <w:rPr>
                <w:rFonts w:eastAsia="Yu Gothic"/>
              </w:rPr>
              <w:t>Processing at Originator after receiving Response</w:t>
            </w:r>
          </w:p>
        </w:tc>
        <w:tc>
          <w:tcPr>
            <w:tcW w:w="7291" w:type="dxa"/>
            <w:tcBorders>
              <w:top w:val="single" w:sz="8" w:space="0" w:color="000000"/>
              <w:bottom w:val="single" w:sz="8" w:space="0" w:color="000000"/>
              <w:right w:val="single" w:sz="8" w:space="0" w:color="000000"/>
            </w:tcBorders>
            <w:shd w:val="clear" w:color="auto" w:fill="auto"/>
          </w:tcPr>
          <w:p w14:paraId="04230D1F" w14:textId="77777777" w:rsidR="00233C51" w:rsidRPr="006D7A5E" w:rsidRDefault="00233C51" w:rsidP="002456EB">
            <w:pPr>
              <w:pStyle w:val="TAL"/>
              <w:rPr>
                <w:rFonts w:eastAsiaTheme="minorEastAsia"/>
                <w:szCs w:val="18"/>
                <w:lang w:eastAsia="zh-CN"/>
              </w:rPr>
            </w:pPr>
            <w:r w:rsidRPr="006D7A5E">
              <w:rPr>
                <w:rFonts w:eastAsia="Yu Gothic"/>
                <w:szCs w:val="18"/>
                <w:lang w:eastAsia="ko-KR"/>
              </w:rPr>
              <w:t xml:space="preserve">According to clause </w:t>
            </w:r>
            <w:r w:rsidRPr="006D7A5E">
              <w:t>10.1.</w:t>
            </w:r>
            <w:r w:rsidRPr="006D7A5E">
              <w:rPr>
                <w:rFonts w:eastAsiaTheme="minorEastAsia" w:hint="eastAsia"/>
                <w:lang w:eastAsia="zh-CN"/>
              </w:rPr>
              <w:t>2</w:t>
            </w:r>
            <w:r w:rsidRPr="006D7A5E">
              <w:rPr>
                <w:rFonts w:eastAsiaTheme="minorEastAsia"/>
                <w:lang w:eastAsia="zh-CN"/>
              </w:rPr>
              <w:t>.</w:t>
            </w:r>
          </w:p>
        </w:tc>
      </w:tr>
      <w:tr w:rsidR="00233C51" w:rsidRPr="006D7A5E" w14:paraId="12D3B5C5" w14:textId="77777777" w:rsidTr="002456EB">
        <w:trPr>
          <w:gridAfter w:val="1"/>
          <w:wAfter w:w="86" w:type="dxa"/>
          <w:jc w:val="center"/>
        </w:trPr>
        <w:tc>
          <w:tcPr>
            <w:tcW w:w="1861" w:type="dxa"/>
            <w:tcBorders>
              <w:top w:val="single" w:sz="8" w:space="0" w:color="000000"/>
              <w:left w:val="single" w:sz="8" w:space="0" w:color="000000"/>
              <w:bottom w:val="single" w:sz="8" w:space="0" w:color="000000"/>
            </w:tcBorders>
            <w:shd w:val="clear" w:color="auto" w:fill="auto"/>
          </w:tcPr>
          <w:p w14:paraId="548229E7" w14:textId="77777777" w:rsidR="00233C51" w:rsidRPr="006D7A5E" w:rsidRDefault="00233C51" w:rsidP="002456EB">
            <w:pPr>
              <w:pStyle w:val="TAL"/>
              <w:rPr>
                <w:rFonts w:eastAsia="Yu Gothic"/>
              </w:rPr>
            </w:pPr>
            <w:r w:rsidRPr="006D7A5E">
              <w:rPr>
                <w:rFonts w:eastAsia="Yu Gothic"/>
              </w:rPr>
              <w:t>Exceptions</w:t>
            </w:r>
          </w:p>
        </w:tc>
        <w:tc>
          <w:tcPr>
            <w:tcW w:w="7291" w:type="dxa"/>
            <w:tcBorders>
              <w:top w:val="single" w:sz="8" w:space="0" w:color="000000"/>
              <w:bottom w:val="single" w:sz="8" w:space="0" w:color="000000"/>
              <w:right w:val="single" w:sz="8" w:space="0" w:color="000000"/>
            </w:tcBorders>
            <w:shd w:val="clear" w:color="auto" w:fill="auto"/>
          </w:tcPr>
          <w:p w14:paraId="208E6C0B" w14:textId="77777777" w:rsidR="00233C51" w:rsidRPr="006D7A5E" w:rsidRDefault="00233C51" w:rsidP="002456EB">
            <w:pPr>
              <w:pStyle w:val="TAL"/>
              <w:rPr>
                <w:rFonts w:eastAsiaTheme="minorEastAsia"/>
                <w:lang w:eastAsia="zh-CN"/>
              </w:rPr>
            </w:pPr>
            <w:r w:rsidRPr="006D7A5E">
              <w:rPr>
                <w:rFonts w:eastAsia="Yu Gothic"/>
                <w:lang w:eastAsia="ko-KR"/>
              </w:rPr>
              <w:t xml:space="preserve">According to clause </w:t>
            </w:r>
            <w:r w:rsidRPr="006D7A5E">
              <w:t>10.1.</w:t>
            </w:r>
            <w:r w:rsidRPr="006D7A5E">
              <w:rPr>
                <w:rFonts w:eastAsiaTheme="minorEastAsia" w:hint="eastAsia"/>
                <w:lang w:eastAsia="zh-CN"/>
              </w:rPr>
              <w:t>2</w:t>
            </w:r>
            <w:r w:rsidRPr="006D7A5E">
              <w:rPr>
                <w:rFonts w:eastAsiaTheme="minorEastAsia"/>
                <w:lang w:eastAsia="zh-CN"/>
              </w:rPr>
              <w:t>.</w:t>
            </w:r>
          </w:p>
        </w:tc>
      </w:tr>
    </w:tbl>
    <w:p w14:paraId="792FF677" w14:textId="18F31FAC" w:rsidR="00C96FD4" w:rsidRDefault="00C96FD4" w:rsidP="00C96FD4">
      <w:pPr>
        <w:pStyle w:val="Heading3"/>
      </w:pPr>
      <w:r>
        <w:t>----------------------</w:t>
      </w:r>
      <w:r>
        <w:rPr>
          <w:lang w:val="en-US"/>
        </w:rPr>
        <w:t>End</w:t>
      </w:r>
      <w:r>
        <w:t xml:space="preserve"> of change </w:t>
      </w:r>
      <w:r>
        <w:rPr>
          <w:lang w:val="en-US"/>
        </w:rPr>
        <w:t>2</w:t>
      </w:r>
      <w:r>
        <w:t>-------------------------------------------</w:t>
      </w:r>
    </w:p>
    <w:p w14:paraId="7373D345" w14:textId="6E634199" w:rsidR="001728DA" w:rsidRDefault="001728DA" w:rsidP="001728DA">
      <w:pPr>
        <w:pStyle w:val="Heading3"/>
      </w:pPr>
      <w:r>
        <w:lastRenderedPageBreak/>
        <w:t>----------------------</w:t>
      </w:r>
      <w:r>
        <w:rPr>
          <w:lang w:val="en-US"/>
        </w:rPr>
        <w:t>Start</w:t>
      </w:r>
      <w:r>
        <w:t xml:space="preserve"> of change </w:t>
      </w:r>
      <w:r w:rsidR="00E103D7">
        <w:rPr>
          <w:lang w:val="en-US"/>
        </w:rPr>
        <w:t>3</w:t>
      </w:r>
      <w:r>
        <w:t>-------------------------------------------</w:t>
      </w:r>
    </w:p>
    <w:p w14:paraId="5DC6BB16" w14:textId="77777777" w:rsidR="009A6CBA" w:rsidRPr="009A6CBA" w:rsidRDefault="009A6CBA" w:rsidP="009A6CBA">
      <w:pPr>
        <w:keepNext/>
        <w:keepLines/>
        <w:spacing w:before="120"/>
        <w:ind w:left="1418" w:hanging="1418"/>
        <w:outlineLvl w:val="3"/>
        <w:rPr>
          <w:rFonts w:ascii="Arial" w:eastAsia="Yu Gothic" w:hAnsi="Arial"/>
          <w:sz w:val="24"/>
        </w:rPr>
      </w:pPr>
      <w:r w:rsidRPr="009A6CBA">
        <w:rPr>
          <w:rFonts w:ascii="Arial" w:eastAsia="Yu Gothic" w:hAnsi="Arial"/>
          <w:sz w:val="24"/>
        </w:rPr>
        <w:t>10.2.10.4</w:t>
      </w:r>
      <w:r w:rsidRPr="009A6CBA">
        <w:rPr>
          <w:rFonts w:ascii="Arial" w:eastAsia="Yu Gothic" w:hAnsi="Arial"/>
          <w:sz w:val="24"/>
        </w:rPr>
        <w:tab/>
        <w:t xml:space="preserve">Update </w:t>
      </w:r>
      <w:r w:rsidRPr="009A6CBA">
        <w:rPr>
          <w:rFonts w:ascii="Arial" w:eastAsia="Yu Gothic" w:hAnsi="Arial"/>
          <w:i/>
          <w:sz w:val="24"/>
        </w:rPr>
        <w:t>&lt;subscription&gt;</w:t>
      </w:r>
    </w:p>
    <w:p w14:paraId="2C041C7A" w14:textId="77777777" w:rsidR="009A6CBA" w:rsidRPr="009A6CBA" w:rsidRDefault="009A6CBA" w:rsidP="009A6CBA">
      <w:pPr>
        <w:textAlignment w:val="auto"/>
        <w:rPr>
          <w:rFonts w:eastAsia="Yu Gothic"/>
        </w:rPr>
      </w:pPr>
      <w:r w:rsidRPr="009A6CBA">
        <w:rPr>
          <w:rFonts w:eastAsia="Yu Gothic"/>
        </w:rPr>
        <w:t xml:space="preserve">This procedure shall be used to update an existing subscription, </w:t>
      </w:r>
      <w:proofErr w:type="gramStart"/>
      <w:r w:rsidRPr="009A6CBA">
        <w:rPr>
          <w:rFonts w:eastAsia="Yu Gothic"/>
        </w:rPr>
        <w:t>e.g.</w:t>
      </w:r>
      <w:proofErr w:type="gramEnd"/>
      <w:r w:rsidRPr="009A6CBA">
        <w:rPr>
          <w:rFonts w:eastAsia="Yu Gothic"/>
        </w:rPr>
        <w:t xml:space="preserve"> extension of its lifetime or the modification of the list of</w:t>
      </w:r>
      <w:r w:rsidRPr="009A6CBA">
        <w:rPr>
          <w:rFonts w:eastAsia="Yu Gothic" w:hint="eastAsia"/>
          <w:lang w:eastAsia="zh-CN"/>
        </w:rPr>
        <w:t xml:space="preserve"> </w:t>
      </w:r>
      <w:r w:rsidRPr="009A6CBA">
        <w:rPr>
          <w:rFonts w:eastAsia="Yu Gothic"/>
        </w:rPr>
        <w:t xml:space="preserve">Notification Targets provided in the </w:t>
      </w:r>
      <w:proofErr w:type="spellStart"/>
      <w:r w:rsidRPr="009A6CBA">
        <w:rPr>
          <w:rFonts w:eastAsia="Yu Gothic"/>
          <w:i/>
        </w:rPr>
        <w:t>notificationURI</w:t>
      </w:r>
      <w:proofErr w:type="spellEnd"/>
      <w:r w:rsidRPr="009A6CBA">
        <w:rPr>
          <w:rFonts w:eastAsia="Yu Gothic" w:hint="eastAsia"/>
          <w:i/>
          <w:lang w:eastAsia="zh-CN"/>
        </w:rPr>
        <w:t xml:space="preserve"> </w:t>
      </w:r>
      <w:r w:rsidRPr="009A6CBA">
        <w:rPr>
          <w:rFonts w:eastAsia="Yu Gothic"/>
        </w:rPr>
        <w:t>attribute. The generic update procedure is described in clause 10.1.</w:t>
      </w:r>
      <w:r w:rsidRPr="009A6CBA">
        <w:rPr>
          <w:rFonts w:eastAsia="Yu Gothic" w:hint="eastAsia"/>
          <w:lang w:eastAsia="zh-CN"/>
        </w:rPr>
        <w:t>4</w:t>
      </w:r>
      <w:r w:rsidRPr="009A6CBA">
        <w:rPr>
          <w:rFonts w:eastAsia="Yu Gothic"/>
        </w:rPr>
        <w:t>.</w:t>
      </w:r>
    </w:p>
    <w:p w14:paraId="34C533DC" w14:textId="77777777" w:rsidR="009A6CBA" w:rsidRPr="009A6CBA" w:rsidRDefault="009A6CBA" w:rsidP="009A6CBA">
      <w:pPr>
        <w:keepNext/>
        <w:keepLines/>
        <w:spacing w:before="60"/>
        <w:jc w:val="center"/>
        <w:textAlignment w:val="auto"/>
        <w:rPr>
          <w:rFonts w:ascii="Arial" w:hAnsi="Arial"/>
          <w:b/>
        </w:rPr>
      </w:pPr>
      <w:r w:rsidRPr="009A6CBA">
        <w:rPr>
          <w:rFonts w:ascii="Arial" w:hAnsi="Arial"/>
          <w:b/>
        </w:rPr>
        <w:t xml:space="preserve">Table 10.2.10.4-1: </w:t>
      </w:r>
      <w:r w:rsidRPr="009A6CBA">
        <w:rPr>
          <w:rFonts w:ascii="Arial" w:hAnsi="Arial"/>
          <w:b/>
          <w:i/>
        </w:rPr>
        <w:t>&lt;subscription&gt;</w:t>
      </w:r>
      <w:r w:rsidRPr="009A6CBA">
        <w:rPr>
          <w:rFonts w:ascii="Arial" w:hAnsi="Arial"/>
          <w:b/>
        </w:rPr>
        <w:t xml:space="preserve">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9A6CBA" w:rsidRPr="009A6CBA" w14:paraId="5A7F0071" w14:textId="77777777" w:rsidTr="002456EB">
        <w:trPr>
          <w:tblHeade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C6359F7" w14:textId="77777777" w:rsidR="009A6CBA" w:rsidRPr="009A6CBA" w:rsidRDefault="009A6CBA" w:rsidP="009A6CBA">
            <w:pPr>
              <w:keepNext/>
              <w:keepLines/>
              <w:spacing w:after="0"/>
              <w:jc w:val="center"/>
              <w:textAlignment w:val="auto"/>
              <w:rPr>
                <w:rFonts w:ascii="Arial" w:hAnsi="Arial"/>
                <w:b/>
                <w:sz w:val="18"/>
                <w:lang w:eastAsia="ko-KR"/>
              </w:rPr>
            </w:pPr>
            <w:r w:rsidRPr="009A6CBA">
              <w:rPr>
                <w:rFonts w:ascii="Arial" w:hAnsi="Arial"/>
                <w:b/>
                <w:i/>
                <w:sz w:val="18"/>
                <w:lang w:eastAsia="ko-KR"/>
              </w:rPr>
              <w:t>&lt;</w:t>
            </w:r>
            <w:r w:rsidRPr="009A6CBA">
              <w:rPr>
                <w:rFonts w:ascii="Arial" w:hAnsi="Arial"/>
                <w:b/>
                <w:i/>
                <w:sz w:val="18"/>
              </w:rPr>
              <w:t>subscription</w:t>
            </w:r>
            <w:r w:rsidRPr="009A6CBA">
              <w:rPr>
                <w:rFonts w:ascii="Arial" w:hAnsi="Arial"/>
                <w:b/>
                <w:i/>
                <w:sz w:val="18"/>
                <w:lang w:eastAsia="ko-KR"/>
              </w:rPr>
              <w:t>&gt;</w:t>
            </w:r>
            <w:r w:rsidRPr="009A6CBA">
              <w:rPr>
                <w:rFonts w:ascii="Arial" w:hAnsi="Arial"/>
                <w:b/>
                <w:sz w:val="18"/>
                <w:lang w:eastAsia="ko-KR"/>
              </w:rPr>
              <w:t xml:space="preserve"> UPDATE</w:t>
            </w:r>
          </w:p>
        </w:tc>
      </w:tr>
      <w:tr w:rsidR="009A6CBA" w:rsidRPr="009A6CBA" w14:paraId="28728409" w14:textId="77777777" w:rsidTr="002456EB">
        <w:trPr>
          <w:jc w:val="center"/>
        </w:trPr>
        <w:tc>
          <w:tcPr>
            <w:tcW w:w="2093" w:type="dxa"/>
            <w:shd w:val="clear" w:color="auto" w:fill="auto"/>
          </w:tcPr>
          <w:p w14:paraId="5540D33B" w14:textId="77777777" w:rsidR="009A6CBA" w:rsidRPr="009A6CBA" w:rsidRDefault="009A6CBA" w:rsidP="009A6CBA">
            <w:pPr>
              <w:keepNext/>
              <w:keepLines/>
              <w:spacing w:after="0"/>
              <w:textAlignment w:val="auto"/>
              <w:rPr>
                <w:rFonts w:ascii="Arial" w:eastAsia="Yu Gothic" w:hAnsi="Arial"/>
                <w:sz w:val="18"/>
              </w:rPr>
            </w:pPr>
            <w:r w:rsidRPr="009A6CBA">
              <w:rPr>
                <w:rFonts w:ascii="Arial" w:eastAsia="Yu Gothic" w:hAnsi="Arial"/>
                <w:sz w:val="18"/>
              </w:rPr>
              <w:t>Information in Request message</w:t>
            </w:r>
          </w:p>
        </w:tc>
        <w:tc>
          <w:tcPr>
            <w:tcW w:w="7074" w:type="dxa"/>
            <w:shd w:val="clear" w:color="auto" w:fill="auto"/>
          </w:tcPr>
          <w:p w14:paraId="32F452A7" w14:textId="77777777" w:rsidR="009A6CBA" w:rsidRPr="009A6CBA" w:rsidRDefault="009A6CBA" w:rsidP="009A6CBA">
            <w:pPr>
              <w:keepNext/>
              <w:keepLines/>
              <w:spacing w:after="0"/>
              <w:textAlignment w:val="auto"/>
              <w:rPr>
                <w:rFonts w:ascii="Arial" w:eastAsia="Yu Gothic" w:hAnsi="Arial"/>
                <w:sz w:val="18"/>
                <w:lang w:eastAsia="ko-KR"/>
              </w:rPr>
            </w:pPr>
            <w:r w:rsidRPr="009A6CBA">
              <w:rPr>
                <w:rFonts w:ascii="Arial" w:eastAsia="Yu Gothic" w:hAnsi="Arial"/>
                <w:sz w:val="18"/>
                <w:lang w:eastAsia="ko-KR"/>
              </w:rPr>
              <w:t>All parameters defined in table 8.1.2-3 apply with the specific details for:</w:t>
            </w:r>
          </w:p>
          <w:p w14:paraId="6213B0CD" w14:textId="77777777" w:rsidR="009A6CBA" w:rsidRPr="009A6CBA" w:rsidRDefault="009A6CBA" w:rsidP="009A6CBA">
            <w:pPr>
              <w:keepNext/>
              <w:keepLines/>
              <w:spacing w:after="0"/>
              <w:textAlignment w:val="auto"/>
              <w:rPr>
                <w:rFonts w:ascii="Arial" w:hAnsi="Arial"/>
                <w:sz w:val="18"/>
              </w:rPr>
            </w:pPr>
            <w:r w:rsidRPr="009A6CBA">
              <w:rPr>
                <w:rFonts w:ascii="Arial" w:eastAsia="Yu Gothic" w:hAnsi="Arial"/>
                <w:b/>
                <w:i/>
                <w:sz w:val="18"/>
                <w:lang w:eastAsia="ko-KR"/>
              </w:rPr>
              <w:t>Content</w:t>
            </w:r>
            <w:r w:rsidRPr="009A6CBA">
              <w:rPr>
                <w:rFonts w:ascii="Arial" w:hAnsi="Arial"/>
                <w:b/>
                <w:i/>
                <w:sz w:val="18"/>
                <w:lang w:eastAsia="ko-KR"/>
              </w:rPr>
              <w:t>:</w:t>
            </w:r>
            <w:r w:rsidRPr="009A6CBA">
              <w:rPr>
                <w:rFonts w:ascii="Arial" w:hAnsi="Arial"/>
                <w:sz w:val="18"/>
                <w:lang w:eastAsia="ko-KR"/>
              </w:rPr>
              <w:t xml:space="preserve"> </w:t>
            </w:r>
            <w:r w:rsidRPr="009A6CBA">
              <w:rPr>
                <w:rFonts w:ascii="Arial" w:hAnsi="Arial"/>
                <w:sz w:val="18"/>
              </w:rPr>
              <w:t xml:space="preserve">attributes of the </w:t>
            </w:r>
            <w:r w:rsidRPr="009A6CBA">
              <w:rPr>
                <w:rFonts w:ascii="Arial" w:hAnsi="Arial"/>
                <w:i/>
                <w:sz w:val="18"/>
              </w:rPr>
              <w:t>&lt;subscription&gt;</w:t>
            </w:r>
            <w:r w:rsidRPr="009A6CBA">
              <w:rPr>
                <w:rFonts w:ascii="Arial" w:hAnsi="Arial"/>
                <w:sz w:val="18"/>
              </w:rPr>
              <w:t xml:space="preserve"> resource as defined in clause 9.6.8 which need be updated.</w:t>
            </w:r>
          </w:p>
        </w:tc>
      </w:tr>
      <w:tr w:rsidR="009A6CBA" w:rsidRPr="009A6CBA" w14:paraId="0A037BD4" w14:textId="77777777" w:rsidTr="002456EB">
        <w:trPr>
          <w:jc w:val="center"/>
        </w:trPr>
        <w:tc>
          <w:tcPr>
            <w:tcW w:w="2093" w:type="dxa"/>
            <w:shd w:val="clear" w:color="auto" w:fill="auto"/>
          </w:tcPr>
          <w:p w14:paraId="4C4025C2" w14:textId="77777777" w:rsidR="009A6CBA" w:rsidRPr="009A6CBA" w:rsidRDefault="009A6CBA" w:rsidP="009A6CBA">
            <w:pPr>
              <w:keepNext/>
              <w:keepLines/>
              <w:spacing w:after="0"/>
              <w:textAlignment w:val="auto"/>
              <w:rPr>
                <w:rFonts w:ascii="Arial" w:eastAsia="Yu Gothic" w:hAnsi="Arial"/>
                <w:sz w:val="18"/>
              </w:rPr>
            </w:pPr>
            <w:r w:rsidRPr="009A6CBA">
              <w:rPr>
                <w:rFonts w:ascii="Arial" w:eastAsia="Yu Gothic" w:hAnsi="Arial"/>
                <w:sz w:val="18"/>
              </w:rPr>
              <w:t>Processing at Originator before sending Request</w:t>
            </w:r>
          </w:p>
        </w:tc>
        <w:tc>
          <w:tcPr>
            <w:tcW w:w="7074" w:type="dxa"/>
            <w:shd w:val="clear" w:color="auto" w:fill="auto"/>
          </w:tcPr>
          <w:p w14:paraId="53F5712C" w14:textId="77777777" w:rsidR="009A6CBA" w:rsidRPr="009A6CBA" w:rsidRDefault="009A6CBA" w:rsidP="009A6CBA">
            <w:pPr>
              <w:keepNext/>
              <w:keepLines/>
              <w:spacing w:after="0"/>
              <w:textAlignment w:val="auto"/>
              <w:rPr>
                <w:rFonts w:ascii="Arial" w:eastAsia="Yu Gothic" w:hAnsi="Arial"/>
                <w:sz w:val="18"/>
                <w:lang w:eastAsia="zh-CN"/>
              </w:rPr>
            </w:pPr>
            <w:r w:rsidRPr="009A6CBA">
              <w:rPr>
                <w:rFonts w:ascii="Arial" w:eastAsia="Yu Gothic" w:hAnsi="Arial"/>
                <w:sz w:val="18"/>
                <w:lang w:eastAsia="ko-KR"/>
              </w:rPr>
              <w:t>According to clause 10.1.</w:t>
            </w:r>
            <w:r w:rsidRPr="009A6CBA">
              <w:rPr>
                <w:rFonts w:ascii="Arial" w:eastAsia="Yu Gothic" w:hAnsi="Arial" w:hint="eastAsia"/>
                <w:sz w:val="18"/>
                <w:lang w:eastAsia="zh-CN"/>
              </w:rPr>
              <w:t>4</w:t>
            </w:r>
            <w:r w:rsidRPr="009A6CBA">
              <w:rPr>
                <w:rFonts w:ascii="Arial" w:eastAsia="Yu Gothic" w:hAnsi="Arial"/>
                <w:sz w:val="18"/>
                <w:lang w:eastAsia="zh-CN"/>
              </w:rPr>
              <w:t>.</w:t>
            </w:r>
          </w:p>
        </w:tc>
      </w:tr>
      <w:tr w:rsidR="009A6CBA" w:rsidRPr="009A6CBA" w14:paraId="4BB6B023" w14:textId="77777777" w:rsidTr="002456EB">
        <w:trPr>
          <w:jc w:val="center"/>
        </w:trPr>
        <w:tc>
          <w:tcPr>
            <w:tcW w:w="2093" w:type="dxa"/>
            <w:shd w:val="clear" w:color="auto" w:fill="auto"/>
          </w:tcPr>
          <w:p w14:paraId="42B23B7F" w14:textId="77777777" w:rsidR="009A6CBA" w:rsidRPr="009A6CBA" w:rsidRDefault="009A6CBA" w:rsidP="009A6CBA">
            <w:pPr>
              <w:keepNext/>
              <w:keepLines/>
              <w:spacing w:after="0"/>
              <w:textAlignment w:val="auto"/>
              <w:rPr>
                <w:rFonts w:ascii="Arial" w:eastAsia="Yu Gothic" w:hAnsi="Arial"/>
                <w:sz w:val="18"/>
              </w:rPr>
            </w:pPr>
            <w:r w:rsidRPr="009A6CBA">
              <w:rPr>
                <w:rFonts w:ascii="Arial" w:eastAsia="Yu Gothic" w:hAnsi="Arial"/>
                <w:sz w:val="18"/>
              </w:rPr>
              <w:t>Processing at Receiver</w:t>
            </w:r>
          </w:p>
        </w:tc>
        <w:tc>
          <w:tcPr>
            <w:tcW w:w="7074" w:type="dxa"/>
            <w:shd w:val="clear" w:color="auto" w:fill="auto"/>
          </w:tcPr>
          <w:p w14:paraId="4AA15BEA" w14:textId="77777777" w:rsidR="009A6CBA" w:rsidRPr="009A6CBA" w:rsidRDefault="009A6CBA" w:rsidP="009A6CBA">
            <w:pPr>
              <w:keepNext/>
              <w:keepLines/>
              <w:spacing w:after="0"/>
              <w:textAlignment w:val="auto"/>
              <w:rPr>
                <w:rFonts w:ascii="Arial" w:eastAsia="Yu Gothic" w:hAnsi="Arial"/>
                <w:sz w:val="18"/>
                <w:lang w:eastAsia="zh-CN"/>
              </w:rPr>
            </w:pPr>
            <w:r w:rsidRPr="009A6CBA">
              <w:rPr>
                <w:rFonts w:ascii="Arial" w:eastAsia="Yu Gothic" w:hAnsi="Arial"/>
                <w:sz w:val="18"/>
                <w:lang w:eastAsia="ko-KR"/>
              </w:rPr>
              <w:t>According to clause 10.1.</w:t>
            </w:r>
            <w:r w:rsidRPr="009A6CBA">
              <w:rPr>
                <w:rFonts w:ascii="Arial" w:eastAsia="Yu Gothic" w:hAnsi="Arial" w:hint="eastAsia"/>
                <w:sz w:val="18"/>
                <w:lang w:eastAsia="zh-CN"/>
              </w:rPr>
              <w:t>4</w:t>
            </w:r>
            <w:r w:rsidRPr="009A6CBA">
              <w:rPr>
                <w:rFonts w:ascii="Arial" w:eastAsia="Yu Gothic" w:hAnsi="Arial"/>
                <w:sz w:val="18"/>
                <w:lang w:eastAsia="zh-CN"/>
              </w:rPr>
              <w:t xml:space="preserve"> with the following additions:</w:t>
            </w:r>
          </w:p>
          <w:p w14:paraId="2B50059D" w14:textId="57C77DA8" w:rsidR="009A6CBA" w:rsidRPr="009A6CBA" w:rsidRDefault="009A6CBA" w:rsidP="009A6CBA">
            <w:pPr>
              <w:keepNext/>
              <w:keepLines/>
              <w:numPr>
                <w:ilvl w:val="0"/>
                <w:numId w:val="27"/>
              </w:numPr>
              <w:overflowPunct/>
              <w:spacing w:after="0"/>
              <w:ind w:left="762"/>
              <w:contextualSpacing/>
              <w:textAlignment w:val="auto"/>
              <w:rPr>
                <w:rFonts w:ascii="Arial" w:eastAsia="Yu Gothic" w:hAnsi="Arial"/>
                <w:sz w:val="18"/>
                <w:lang w:eastAsia="ko-KR"/>
              </w:rPr>
            </w:pPr>
            <w:r w:rsidRPr="009A6CBA">
              <w:rPr>
                <w:rFonts w:ascii="Arial" w:eastAsia="Yu Gothic" w:hAnsi="Arial"/>
                <w:sz w:val="18"/>
                <w:lang w:eastAsia="ko-KR"/>
              </w:rPr>
              <w:t xml:space="preserve">If the </w:t>
            </w:r>
            <w:proofErr w:type="spellStart"/>
            <w:r w:rsidRPr="009A6CBA">
              <w:rPr>
                <w:rFonts w:ascii="Arial" w:eastAsia="Yu Gothic" w:hAnsi="Arial"/>
                <w:i/>
                <w:sz w:val="18"/>
                <w:lang w:eastAsia="ko-KR"/>
              </w:rPr>
              <w:t>notificationURI</w:t>
            </w:r>
            <w:proofErr w:type="spellEnd"/>
            <w:r w:rsidRPr="009A6CBA">
              <w:rPr>
                <w:rFonts w:ascii="Arial" w:eastAsia="Yu Gothic" w:hAnsi="Arial"/>
                <w:sz w:val="18"/>
                <w:lang w:eastAsia="ko-KR"/>
              </w:rPr>
              <w:t xml:space="preserve"> attribute contains Notification Target(s) that is/are not the Originator</w:t>
            </w:r>
            <w:ins w:id="51" w:author="Sherzod Elamanov" w:date="2023-06-30T11:28:00Z">
              <w:r>
                <w:rPr>
                  <w:rFonts w:ascii="Arial" w:eastAsia="Yu Gothic" w:hAnsi="Arial"/>
                  <w:sz w:val="18"/>
                  <w:lang w:eastAsia="ko-KR"/>
                </w:rPr>
                <w:t xml:space="preserve"> </w:t>
              </w:r>
              <w:r w:rsidRPr="009A6CBA">
                <w:rPr>
                  <w:rFonts w:ascii="Arial" w:eastAsia="Yu Gothic" w:hAnsi="Arial"/>
                  <w:sz w:val="18"/>
                  <w:lang w:eastAsia="ko-KR"/>
                </w:rPr>
                <w:t>and is/are formatted as oneM2M compliant Resource-ID</w:t>
              </w:r>
            </w:ins>
            <w:r w:rsidRPr="009A6CBA">
              <w:rPr>
                <w:rFonts w:ascii="Arial" w:eastAsia="Yu Gothic" w:hAnsi="Arial"/>
                <w:sz w:val="18"/>
                <w:lang w:eastAsia="ko-KR"/>
              </w:rPr>
              <w:t>, see applicable processing in table 10.2.10.2-1 in clause 10.2.10.2.</w:t>
            </w:r>
          </w:p>
          <w:p w14:paraId="37F41733" w14:textId="77777777" w:rsidR="009A6CBA" w:rsidRPr="009A6CBA" w:rsidRDefault="009A6CBA" w:rsidP="009A6CBA">
            <w:pPr>
              <w:keepNext/>
              <w:keepLines/>
              <w:numPr>
                <w:ilvl w:val="0"/>
                <w:numId w:val="27"/>
              </w:numPr>
              <w:suppressAutoHyphens/>
              <w:autoSpaceDE/>
              <w:autoSpaceDN/>
              <w:adjustRightInd/>
              <w:spacing w:after="0"/>
              <w:ind w:left="762"/>
              <w:textAlignment w:val="auto"/>
              <w:rPr>
                <w:rFonts w:ascii="Arial" w:hAnsi="Arial" w:cs="Arial"/>
                <w:sz w:val="18"/>
                <w:szCs w:val="18"/>
                <w:lang w:eastAsia="ko-KR"/>
              </w:rPr>
            </w:pPr>
            <w:r w:rsidRPr="009A6CBA">
              <w:rPr>
                <w:rFonts w:ascii="Arial" w:hAnsi="Arial" w:cs="Arial"/>
                <w:sz w:val="18"/>
                <w:szCs w:val="18"/>
                <w:lang w:eastAsia="ko-KR"/>
              </w:rPr>
              <w:t xml:space="preserve">If </w:t>
            </w:r>
            <w:proofErr w:type="spellStart"/>
            <w:r w:rsidRPr="009A6CBA">
              <w:rPr>
                <w:rFonts w:ascii="Arial" w:hAnsi="Arial" w:cs="Arial"/>
                <w:i/>
                <w:iCs/>
                <w:sz w:val="18"/>
                <w:szCs w:val="18"/>
                <w:lang w:eastAsia="ko-KR"/>
              </w:rPr>
              <w:t>notificationEventType</w:t>
            </w:r>
            <w:proofErr w:type="spellEnd"/>
            <w:r w:rsidRPr="009A6CBA">
              <w:rPr>
                <w:rFonts w:ascii="Arial" w:hAnsi="Arial" w:cs="Arial"/>
                <w:i/>
                <w:iCs/>
                <w:sz w:val="18"/>
                <w:szCs w:val="18"/>
                <w:lang w:eastAsia="ko-KR"/>
              </w:rPr>
              <w:t xml:space="preserve"> </w:t>
            </w:r>
            <w:r w:rsidRPr="009A6CBA">
              <w:rPr>
                <w:rFonts w:ascii="Arial" w:hAnsi="Arial" w:cs="Arial"/>
                <w:sz w:val="18"/>
                <w:szCs w:val="18"/>
                <w:lang w:eastAsia="ko-KR"/>
              </w:rPr>
              <w:t xml:space="preserve">is provided as "Report on missing data points" then the </w:t>
            </w:r>
            <w:proofErr w:type="spellStart"/>
            <w:r w:rsidRPr="009A6CBA">
              <w:rPr>
                <w:rFonts w:ascii="Arial" w:hAnsi="Arial" w:cs="Arial"/>
                <w:i/>
                <w:iCs/>
                <w:sz w:val="18"/>
                <w:szCs w:val="18"/>
                <w:lang w:eastAsia="ko-KR"/>
              </w:rPr>
              <w:t>missingData</w:t>
            </w:r>
            <w:proofErr w:type="spellEnd"/>
            <w:r w:rsidRPr="009A6CBA">
              <w:rPr>
                <w:rFonts w:ascii="Arial" w:hAnsi="Arial" w:cs="Arial"/>
                <w:i/>
                <w:iCs/>
                <w:sz w:val="18"/>
                <w:szCs w:val="18"/>
                <w:lang w:eastAsia="ko-KR"/>
              </w:rPr>
              <w:t xml:space="preserve"> </w:t>
            </w:r>
            <w:r w:rsidRPr="009A6CBA">
              <w:rPr>
                <w:rFonts w:ascii="Arial" w:hAnsi="Arial" w:cs="Arial"/>
                <w:sz w:val="18"/>
                <w:szCs w:val="18"/>
                <w:lang w:eastAsia="ko-KR"/>
              </w:rPr>
              <w:t>attribute shall be set in the targeted resource or provided in the request.</w:t>
            </w:r>
          </w:p>
          <w:p w14:paraId="2A2ADE17" w14:textId="77777777" w:rsidR="009A6CBA" w:rsidRPr="009A6CBA" w:rsidRDefault="009A6CBA" w:rsidP="009A6CBA">
            <w:pPr>
              <w:keepNext/>
              <w:keepLines/>
              <w:numPr>
                <w:ilvl w:val="0"/>
                <w:numId w:val="27"/>
              </w:numPr>
              <w:suppressAutoHyphens/>
              <w:autoSpaceDE/>
              <w:autoSpaceDN/>
              <w:adjustRightInd/>
              <w:spacing w:after="0"/>
              <w:ind w:left="762"/>
              <w:textAlignment w:val="auto"/>
              <w:rPr>
                <w:rFonts w:ascii="Arial" w:eastAsia="Yu Gothic" w:hAnsi="Arial" w:cs="Arial"/>
                <w:sz w:val="18"/>
                <w:szCs w:val="18"/>
                <w:lang w:eastAsia="ko-KR"/>
              </w:rPr>
            </w:pPr>
            <w:r w:rsidRPr="009A6CBA">
              <w:rPr>
                <w:rFonts w:ascii="Arial" w:eastAsia="Yu Gothic" w:hAnsi="Arial" w:cs="Arial"/>
                <w:sz w:val="18"/>
                <w:szCs w:val="18"/>
                <w:lang w:eastAsia="ko-KR"/>
              </w:rPr>
              <w:t xml:space="preserve">If </w:t>
            </w:r>
            <w:proofErr w:type="spellStart"/>
            <w:r w:rsidRPr="009A6CBA">
              <w:rPr>
                <w:rFonts w:ascii="Arial" w:eastAsia="Yu Gothic" w:hAnsi="Arial" w:cs="Arial"/>
                <w:i/>
                <w:iCs/>
                <w:sz w:val="18"/>
                <w:szCs w:val="18"/>
                <w:lang w:eastAsia="ko-KR"/>
              </w:rPr>
              <w:t>missingData</w:t>
            </w:r>
            <w:proofErr w:type="spellEnd"/>
            <w:r w:rsidRPr="009A6CBA">
              <w:rPr>
                <w:rFonts w:ascii="Arial" w:eastAsia="Yu Gothic" w:hAnsi="Arial" w:cs="Arial"/>
                <w:i/>
                <w:iCs/>
                <w:sz w:val="18"/>
                <w:szCs w:val="18"/>
                <w:lang w:eastAsia="ko-KR"/>
              </w:rPr>
              <w:t xml:space="preserve"> </w:t>
            </w:r>
            <w:r w:rsidRPr="009A6CBA">
              <w:rPr>
                <w:rFonts w:ascii="Arial" w:eastAsia="Yu Gothic" w:hAnsi="Arial" w:cs="Arial"/>
                <w:sz w:val="18"/>
                <w:szCs w:val="18"/>
                <w:lang w:eastAsia="ko-KR"/>
              </w:rPr>
              <w:t>attribute is provided the subscribed-to resource shall be &lt;</w:t>
            </w:r>
            <w:proofErr w:type="spellStart"/>
            <w:r w:rsidRPr="009A6CBA">
              <w:rPr>
                <w:rFonts w:ascii="Arial" w:eastAsia="Yu Gothic" w:hAnsi="Arial" w:cs="Arial"/>
                <w:sz w:val="18"/>
                <w:szCs w:val="18"/>
                <w:lang w:eastAsia="ko-KR"/>
              </w:rPr>
              <w:t>timeSeries</w:t>
            </w:r>
            <w:proofErr w:type="spellEnd"/>
            <w:r w:rsidRPr="009A6CBA">
              <w:rPr>
                <w:rFonts w:ascii="Arial" w:eastAsia="Yu Gothic" w:hAnsi="Arial" w:cs="Arial"/>
                <w:sz w:val="18"/>
                <w:szCs w:val="18"/>
                <w:lang w:eastAsia="ko-KR"/>
              </w:rPr>
              <w:t>&gt; resource.</w:t>
            </w:r>
          </w:p>
          <w:p w14:paraId="4996D4AC" w14:textId="77777777" w:rsidR="009A6CBA" w:rsidRPr="009A6CBA" w:rsidRDefault="009A6CBA" w:rsidP="009A6CBA">
            <w:pPr>
              <w:keepNext/>
              <w:keepLines/>
              <w:numPr>
                <w:ilvl w:val="0"/>
                <w:numId w:val="27"/>
              </w:numPr>
              <w:overflowPunct/>
              <w:spacing w:after="0"/>
              <w:ind w:left="762"/>
              <w:contextualSpacing/>
              <w:textAlignment w:val="auto"/>
              <w:rPr>
                <w:rFonts w:ascii="Arial" w:eastAsia="Yu Gothic" w:hAnsi="Arial"/>
                <w:sz w:val="18"/>
                <w:lang w:eastAsia="ko-KR"/>
              </w:rPr>
            </w:pPr>
            <w:r w:rsidRPr="009A6CBA">
              <w:rPr>
                <w:rFonts w:ascii="Arial" w:eastAsia="Yu Gothic" w:hAnsi="Arial"/>
                <w:sz w:val="18"/>
                <w:lang w:eastAsia="ko-KR"/>
              </w:rPr>
              <w:t xml:space="preserve">If the </w:t>
            </w:r>
            <w:proofErr w:type="spellStart"/>
            <w:r w:rsidRPr="009A6CBA">
              <w:rPr>
                <w:rFonts w:ascii="Arial" w:eastAsia="Yu Gothic" w:hAnsi="Arial"/>
                <w:i/>
                <w:sz w:val="18"/>
                <w:lang w:eastAsia="ko-KR"/>
              </w:rPr>
              <w:t>latestNotify</w:t>
            </w:r>
            <w:proofErr w:type="spellEnd"/>
            <w:r w:rsidRPr="009A6CBA">
              <w:rPr>
                <w:rFonts w:ascii="Arial" w:eastAsia="Yu Gothic" w:hAnsi="Arial"/>
                <w:sz w:val="18"/>
                <w:lang w:eastAsia="ko-KR"/>
              </w:rPr>
              <w:t xml:space="preserve"> attribute is set during this UPDATE operation, the Hosting CSE shall assign </w:t>
            </w:r>
            <w:r w:rsidRPr="009A6CBA">
              <w:rPr>
                <w:rFonts w:ascii="Arial" w:eastAsia="Yu Gothic" w:hAnsi="Arial"/>
                <w:b/>
                <w:i/>
                <w:sz w:val="18"/>
                <w:lang w:eastAsia="ko-KR"/>
              </w:rPr>
              <w:t>Event Category</w:t>
            </w:r>
            <w:r w:rsidRPr="009A6CBA">
              <w:rPr>
                <w:rFonts w:ascii="Arial" w:eastAsia="Yu Gothic" w:hAnsi="Arial"/>
                <w:sz w:val="18"/>
                <w:lang w:eastAsia="ko-KR"/>
              </w:rPr>
              <w:t xml:space="preserve"> parameter of value 'latest' of the notifications generated pertaining to the subscription created and remove all buffered pending notifications for this subscription except for the latest one.</w:t>
            </w:r>
          </w:p>
          <w:p w14:paraId="3A69ACCA" w14:textId="77777777" w:rsidR="009A6CBA" w:rsidRPr="009A6CBA" w:rsidRDefault="009A6CBA" w:rsidP="009A6CBA">
            <w:pPr>
              <w:keepNext/>
              <w:keepLines/>
              <w:numPr>
                <w:ilvl w:val="0"/>
                <w:numId w:val="27"/>
              </w:numPr>
              <w:overflowPunct/>
              <w:spacing w:after="0"/>
              <w:ind w:left="762"/>
              <w:contextualSpacing/>
              <w:textAlignment w:val="auto"/>
              <w:rPr>
                <w:rFonts w:ascii="Arial" w:eastAsia="Yu Gothic" w:hAnsi="Arial"/>
                <w:sz w:val="18"/>
                <w:lang w:eastAsia="ko-KR"/>
              </w:rPr>
            </w:pPr>
            <w:r w:rsidRPr="009A6CBA">
              <w:rPr>
                <w:rFonts w:ascii="Arial" w:eastAsia="Yu Gothic" w:hAnsi="Arial"/>
                <w:sz w:val="18"/>
                <w:lang w:eastAsia="ko-KR"/>
              </w:rPr>
              <w:t xml:space="preserve">If the </w:t>
            </w:r>
            <w:r w:rsidRPr="009A6CBA">
              <w:rPr>
                <w:rFonts w:ascii="Arial" w:eastAsia="Yu Gothic" w:hAnsi="Arial"/>
                <w:i/>
                <w:sz w:val="18"/>
                <w:lang w:eastAsia="ko-KR"/>
              </w:rPr>
              <w:t>&lt;subscription&gt;</w:t>
            </w:r>
            <w:r w:rsidRPr="009A6CBA">
              <w:rPr>
                <w:rFonts w:ascii="Arial" w:eastAsia="Yu Gothic" w:hAnsi="Arial"/>
                <w:sz w:val="18"/>
                <w:lang w:eastAsia="ko-KR"/>
              </w:rPr>
              <w:t xml:space="preserve"> resource representation includes a </w:t>
            </w:r>
            <w:proofErr w:type="spellStart"/>
            <w:r w:rsidRPr="009A6CBA">
              <w:rPr>
                <w:rFonts w:ascii="Arial" w:eastAsia="Yu Gothic" w:hAnsi="Arial"/>
                <w:i/>
                <w:sz w:val="18"/>
                <w:lang w:eastAsia="ko-KR"/>
              </w:rPr>
              <w:t>primitiveProfileID</w:t>
            </w:r>
            <w:proofErr w:type="spellEnd"/>
            <w:r w:rsidRPr="009A6CBA">
              <w:rPr>
                <w:rFonts w:ascii="Arial" w:eastAsia="Yu Gothic" w:hAnsi="Arial"/>
                <w:sz w:val="18"/>
                <w:lang w:eastAsia="ko-KR"/>
              </w:rPr>
              <w:t xml:space="preserve"> attribute configured with a value and the Hosting CSE does not support primitive profile functionality, then the </w:t>
            </w:r>
            <w:r w:rsidRPr="009A6CBA">
              <w:rPr>
                <w:rFonts w:ascii="Arial" w:eastAsia="Yu Gothic" w:hAnsi="Arial"/>
                <w:i/>
                <w:sz w:val="18"/>
                <w:lang w:eastAsia="ko-KR"/>
              </w:rPr>
              <w:t>&lt;subscription&gt;</w:t>
            </w:r>
            <w:r w:rsidRPr="009A6CBA">
              <w:rPr>
                <w:rFonts w:ascii="Arial" w:eastAsia="Yu Gothic" w:hAnsi="Arial"/>
                <w:sz w:val="18"/>
                <w:lang w:eastAsia="ko-KR"/>
              </w:rPr>
              <w:t xml:space="preserve"> resource update process fails.</w:t>
            </w:r>
          </w:p>
          <w:p w14:paraId="0316A737" w14:textId="77777777" w:rsidR="009A6CBA" w:rsidRPr="009A6CBA" w:rsidRDefault="009A6CBA" w:rsidP="009A6CBA">
            <w:pPr>
              <w:keepNext/>
              <w:keepLines/>
              <w:tabs>
                <w:tab w:val="left" w:pos="720"/>
              </w:tabs>
              <w:spacing w:after="0"/>
              <w:ind w:left="357"/>
              <w:textAlignment w:val="auto"/>
              <w:rPr>
                <w:rFonts w:ascii="Arial" w:eastAsia="Yu Gothic" w:hAnsi="Arial"/>
                <w:sz w:val="18"/>
              </w:rPr>
            </w:pPr>
          </w:p>
          <w:p w14:paraId="171996B1" w14:textId="77777777" w:rsidR="009A6CBA" w:rsidRPr="009A6CBA" w:rsidRDefault="009A6CBA" w:rsidP="009A6CBA">
            <w:pPr>
              <w:keepNext/>
              <w:keepLines/>
              <w:spacing w:after="0"/>
              <w:textAlignment w:val="auto"/>
              <w:rPr>
                <w:rFonts w:ascii="Arial" w:hAnsi="Arial"/>
                <w:sz w:val="18"/>
                <w:lang w:eastAsia="ko-KR"/>
              </w:rPr>
            </w:pPr>
            <w:r w:rsidRPr="009A6CBA">
              <w:rPr>
                <w:rFonts w:ascii="Arial" w:eastAsia="Yu Gothic" w:hAnsi="Arial"/>
                <w:sz w:val="18"/>
                <w:lang w:eastAsia="ko-KR"/>
              </w:rPr>
              <w:t>Upon successful updating of a &lt;</w:t>
            </w:r>
            <w:r w:rsidRPr="009A6CBA">
              <w:rPr>
                <w:rFonts w:ascii="Arial" w:eastAsia="Yu Gothic" w:hAnsi="Arial"/>
                <w:i/>
                <w:sz w:val="18"/>
                <w:lang w:eastAsia="ko-KR"/>
              </w:rPr>
              <w:t>subscription</w:t>
            </w:r>
            <w:r w:rsidRPr="009A6CBA">
              <w:rPr>
                <w:rFonts w:ascii="Arial" w:eastAsia="Yu Gothic" w:hAnsi="Arial"/>
                <w:sz w:val="18"/>
                <w:lang w:eastAsia="ko-KR"/>
              </w:rPr>
              <w:t>&gt; resource, the Hosing CSE shall evaluate subsequent operations on the subscribed-to resource and trigger notifications in line with the new notification policies provisioned in the created &lt;</w:t>
            </w:r>
            <w:r w:rsidRPr="009A6CBA">
              <w:rPr>
                <w:rFonts w:ascii="Arial" w:eastAsia="Yu Gothic" w:hAnsi="Arial"/>
                <w:i/>
                <w:sz w:val="18"/>
                <w:lang w:eastAsia="ko-KR"/>
              </w:rPr>
              <w:t>subscription</w:t>
            </w:r>
            <w:r w:rsidRPr="009A6CBA">
              <w:rPr>
                <w:rFonts w:ascii="Arial" w:eastAsia="Yu Gothic" w:hAnsi="Arial"/>
                <w:sz w:val="18"/>
                <w:lang w:eastAsia="ko-KR"/>
              </w:rPr>
              <w:t xml:space="preserve">&gt; resource. </w:t>
            </w:r>
            <w:r w:rsidRPr="009A6CBA">
              <w:rPr>
                <w:rFonts w:ascii="Arial" w:eastAsia="Yu Gothic" w:hAnsi="Arial"/>
                <w:sz w:val="18"/>
              </w:rPr>
              <w:t xml:space="preserve">If the </w:t>
            </w:r>
            <w:proofErr w:type="spellStart"/>
            <w:r w:rsidRPr="009A6CBA">
              <w:rPr>
                <w:rFonts w:ascii="Arial" w:eastAsia="Yu Gothic" w:hAnsi="Arial"/>
                <w:i/>
                <w:iCs/>
                <w:sz w:val="18"/>
              </w:rPr>
              <w:t>notificationStatsEnable</w:t>
            </w:r>
            <w:proofErr w:type="spellEnd"/>
            <w:r w:rsidRPr="009A6CBA">
              <w:rPr>
                <w:rFonts w:ascii="Arial" w:eastAsia="Yu Gothic" w:hAnsi="Arial"/>
                <w:sz w:val="18"/>
              </w:rPr>
              <w:t xml:space="preserve"> attribute is set to TRUE, the Hosting CSE shall </w:t>
            </w:r>
            <w:proofErr w:type="gramStart"/>
            <w:r w:rsidRPr="009A6CBA">
              <w:rPr>
                <w:rFonts w:ascii="Arial" w:eastAsia="Yu Gothic" w:hAnsi="Arial"/>
                <w:sz w:val="18"/>
              </w:rPr>
              <w:t>collect</w:t>
            </w:r>
            <w:proofErr w:type="gramEnd"/>
            <w:r w:rsidRPr="009A6CBA">
              <w:rPr>
                <w:rFonts w:ascii="Arial" w:eastAsia="Yu Gothic" w:hAnsi="Arial"/>
                <w:sz w:val="18"/>
              </w:rPr>
              <w:t xml:space="preserve"> and record notification statistics as defined in clause 10.2.10.27.</w:t>
            </w:r>
          </w:p>
        </w:tc>
      </w:tr>
      <w:tr w:rsidR="009A6CBA" w:rsidRPr="009A6CBA" w14:paraId="4B60523D" w14:textId="77777777" w:rsidTr="002456EB">
        <w:trPr>
          <w:jc w:val="center"/>
        </w:trPr>
        <w:tc>
          <w:tcPr>
            <w:tcW w:w="2093" w:type="dxa"/>
            <w:shd w:val="clear" w:color="auto" w:fill="auto"/>
          </w:tcPr>
          <w:p w14:paraId="3A900329" w14:textId="77777777" w:rsidR="009A6CBA" w:rsidRPr="009A6CBA" w:rsidRDefault="009A6CBA" w:rsidP="009A6CBA">
            <w:pPr>
              <w:keepNext/>
              <w:keepLines/>
              <w:spacing w:after="0"/>
              <w:textAlignment w:val="auto"/>
              <w:rPr>
                <w:rFonts w:ascii="Arial" w:eastAsia="Yu Gothic" w:hAnsi="Arial"/>
                <w:sz w:val="18"/>
              </w:rPr>
            </w:pPr>
            <w:r w:rsidRPr="009A6CBA">
              <w:rPr>
                <w:rFonts w:ascii="Arial" w:eastAsia="Yu Gothic" w:hAnsi="Arial"/>
                <w:sz w:val="18"/>
              </w:rPr>
              <w:t>Information in Response message</w:t>
            </w:r>
          </w:p>
        </w:tc>
        <w:tc>
          <w:tcPr>
            <w:tcW w:w="7074" w:type="dxa"/>
            <w:shd w:val="clear" w:color="auto" w:fill="auto"/>
          </w:tcPr>
          <w:p w14:paraId="41D60A92" w14:textId="77777777" w:rsidR="009A6CBA" w:rsidRPr="009A6CBA" w:rsidRDefault="009A6CBA" w:rsidP="009A6CBA">
            <w:pPr>
              <w:keepNext/>
              <w:keepLines/>
              <w:spacing w:after="0"/>
              <w:textAlignment w:val="auto"/>
              <w:rPr>
                <w:rFonts w:ascii="Arial" w:eastAsia="Yu Gothic" w:hAnsi="Arial"/>
                <w:sz w:val="18"/>
                <w:lang w:eastAsia="zh-CN"/>
              </w:rPr>
            </w:pPr>
            <w:r w:rsidRPr="009A6CBA">
              <w:rPr>
                <w:rFonts w:ascii="Arial" w:eastAsia="Yu Gothic" w:hAnsi="Arial"/>
                <w:sz w:val="18"/>
                <w:lang w:eastAsia="ko-KR"/>
              </w:rPr>
              <w:t>According to clause 10.1.</w:t>
            </w:r>
            <w:r w:rsidRPr="009A6CBA">
              <w:rPr>
                <w:rFonts w:ascii="Arial" w:eastAsia="Yu Gothic" w:hAnsi="Arial" w:hint="eastAsia"/>
                <w:sz w:val="18"/>
                <w:lang w:eastAsia="zh-CN"/>
              </w:rPr>
              <w:t>4</w:t>
            </w:r>
            <w:r w:rsidRPr="009A6CBA">
              <w:rPr>
                <w:rFonts w:ascii="Arial" w:eastAsia="Yu Gothic" w:hAnsi="Arial"/>
                <w:sz w:val="18"/>
                <w:lang w:eastAsia="zh-CN"/>
              </w:rPr>
              <w:t>.</w:t>
            </w:r>
          </w:p>
        </w:tc>
      </w:tr>
      <w:tr w:rsidR="009A6CBA" w:rsidRPr="009A6CBA" w14:paraId="5CBD5733" w14:textId="77777777" w:rsidTr="002456EB">
        <w:trPr>
          <w:jc w:val="center"/>
        </w:trPr>
        <w:tc>
          <w:tcPr>
            <w:tcW w:w="2093" w:type="dxa"/>
            <w:tcBorders>
              <w:top w:val="single" w:sz="8" w:space="0" w:color="000000"/>
              <w:left w:val="single" w:sz="8" w:space="0" w:color="000000"/>
              <w:bottom w:val="single" w:sz="8" w:space="0" w:color="000000"/>
            </w:tcBorders>
            <w:shd w:val="clear" w:color="auto" w:fill="auto"/>
          </w:tcPr>
          <w:p w14:paraId="493FC7C6" w14:textId="77777777" w:rsidR="009A6CBA" w:rsidRPr="009A6CBA" w:rsidRDefault="009A6CBA" w:rsidP="009A6CBA">
            <w:pPr>
              <w:keepNext/>
              <w:keepLines/>
              <w:spacing w:after="0"/>
              <w:textAlignment w:val="auto"/>
              <w:rPr>
                <w:rFonts w:ascii="Arial" w:eastAsia="Yu Gothic" w:hAnsi="Arial"/>
                <w:sz w:val="18"/>
              </w:rPr>
            </w:pPr>
            <w:r w:rsidRPr="009A6CBA">
              <w:rPr>
                <w:rFonts w:ascii="Arial" w:eastAsia="Yu Gothic"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2EDFDA10" w14:textId="77777777" w:rsidR="009A6CBA" w:rsidRPr="009A6CBA" w:rsidRDefault="009A6CBA" w:rsidP="009A6CBA">
            <w:pPr>
              <w:keepNext/>
              <w:keepLines/>
              <w:spacing w:after="0"/>
              <w:textAlignment w:val="auto"/>
              <w:rPr>
                <w:rFonts w:ascii="Arial" w:eastAsia="Yu Gothic" w:hAnsi="Arial"/>
                <w:sz w:val="18"/>
                <w:lang w:eastAsia="zh-CN"/>
              </w:rPr>
            </w:pPr>
            <w:r w:rsidRPr="009A6CBA">
              <w:rPr>
                <w:rFonts w:ascii="Arial" w:eastAsia="Yu Gothic" w:hAnsi="Arial"/>
                <w:sz w:val="18"/>
                <w:lang w:eastAsia="ko-KR"/>
              </w:rPr>
              <w:t>According to clause 10.1.</w:t>
            </w:r>
            <w:r w:rsidRPr="009A6CBA">
              <w:rPr>
                <w:rFonts w:ascii="Arial" w:eastAsia="Yu Gothic" w:hAnsi="Arial" w:hint="eastAsia"/>
                <w:sz w:val="18"/>
                <w:lang w:eastAsia="zh-CN"/>
              </w:rPr>
              <w:t>4</w:t>
            </w:r>
            <w:r w:rsidRPr="009A6CBA">
              <w:rPr>
                <w:rFonts w:ascii="Arial" w:eastAsia="Yu Gothic" w:hAnsi="Arial"/>
                <w:sz w:val="18"/>
                <w:lang w:eastAsia="zh-CN"/>
              </w:rPr>
              <w:t>.</w:t>
            </w:r>
          </w:p>
        </w:tc>
      </w:tr>
      <w:tr w:rsidR="009A6CBA" w:rsidRPr="009A6CBA" w14:paraId="1B15544A" w14:textId="77777777" w:rsidTr="002456EB">
        <w:trPr>
          <w:jc w:val="center"/>
        </w:trPr>
        <w:tc>
          <w:tcPr>
            <w:tcW w:w="2093" w:type="dxa"/>
            <w:tcBorders>
              <w:top w:val="single" w:sz="8" w:space="0" w:color="000000"/>
              <w:left w:val="single" w:sz="8" w:space="0" w:color="000000"/>
              <w:bottom w:val="single" w:sz="8" w:space="0" w:color="000000"/>
            </w:tcBorders>
            <w:shd w:val="clear" w:color="auto" w:fill="auto"/>
          </w:tcPr>
          <w:p w14:paraId="66C732FD" w14:textId="77777777" w:rsidR="009A6CBA" w:rsidRPr="009A6CBA" w:rsidRDefault="009A6CBA" w:rsidP="009A6CBA">
            <w:pPr>
              <w:keepNext/>
              <w:keepLines/>
              <w:spacing w:after="0"/>
              <w:textAlignment w:val="auto"/>
              <w:rPr>
                <w:rFonts w:ascii="Arial" w:eastAsia="Yu Gothic" w:hAnsi="Arial"/>
                <w:sz w:val="18"/>
              </w:rPr>
            </w:pPr>
            <w:r w:rsidRPr="009A6CBA">
              <w:rPr>
                <w:rFonts w:ascii="Arial" w:eastAsia="Yu Gothic" w:hAnsi="Arial"/>
                <w:sz w:val="18"/>
              </w:rPr>
              <w:t>Exceptions</w:t>
            </w:r>
          </w:p>
        </w:tc>
        <w:tc>
          <w:tcPr>
            <w:tcW w:w="7074" w:type="dxa"/>
            <w:tcBorders>
              <w:top w:val="single" w:sz="8" w:space="0" w:color="000000"/>
              <w:bottom w:val="single" w:sz="8" w:space="0" w:color="000000"/>
              <w:right w:val="single" w:sz="8" w:space="0" w:color="000000"/>
            </w:tcBorders>
            <w:shd w:val="clear" w:color="auto" w:fill="auto"/>
          </w:tcPr>
          <w:p w14:paraId="02FC1098" w14:textId="77777777" w:rsidR="009A6CBA" w:rsidRPr="009A6CBA" w:rsidRDefault="009A6CBA" w:rsidP="009A6CBA">
            <w:pPr>
              <w:keepNext/>
              <w:keepLines/>
              <w:spacing w:after="0"/>
              <w:textAlignment w:val="auto"/>
              <w:rPr>
                <w:rFonts w:ascii="Arial" w:eastAsia="Yu Gothic" w:hAnsi="Arial"/>
                <w:sz w:val="18"/>
                <w:lang w:eastAsia="zh-CN"/>
              </w:rPr>
            </w:pPr>
            <w:r w:rsidRPr="009A6CBA">
              <w:rPr>
                <w:rFonts w:ascii="Arial" w:eastAsia="Yu Gothic" w:hAnsi="Arial"/>
                <w:sz w:val="18"/>
                <w:lang w:eastAsia="ko-KR"/>
              </w:rPr>
              <w:t>According to clause 10.1.</w:t>
            </w:r>
            <w:r w:rsidRPr="009A6CBA">
              <w:rPr>
                <w:rFonts w:ascii="Arial" w:eastAsia="Yu Gothic" w:hAnsi="Arial" w:hint="eastAsia"/>
                <w:sz w:val="18"/>
                <w:lang w:eastAsia="zh-CN"/>
              </w:rPr>
              <w:t>4</w:t>
            </w:r>
            <w:r w:rsidRPr="009A6CBA">
              <w:rPr>
                <w:rFonts w:ascii="Arial" w:eastAsia="Yu Gothic" w:hAnsi="Arial"/>
                <w:sz w:val="18"/>
                <w:lang w:eastAsia="zh-CN"/>
              </w:rPr>
              <w:t>.</w:t>
            </w:r>
          </w:p>
        </w:tc>
      </w:tr>
    </w:tbl>
    <w:p w14:paraId="396C00AD" w14:textId="1FA3EE73" w:rsidR="001728DA" w:rsidRDefault="001728DA" w:rsidP="001728DA">
      <w:pPr>
        <w:pStyle w:val="Heading3"/>
      </w:pPr>
      <w:r>
        <w:t>----------------------</w:t>
      </w:r>
      <w:r>
        <w:rPr>
          <w:lang w:val="en-US"/>
        </w:rPr>
        <w:t>End</w:t>
      </w:r>
      <w:r>
        <w:t xml:space="preserve"> of change </w:t>
      </w:r>
      <w:r w:rsidR="00E103D7">
        <w:rPr>
          <w:lang w:val="en-US"/>
        </w:rPr>
        <w:t>3</w:t>
      </w:r>
      <w:r>
        <w:t>-------------------------------------------</w:t>
      </w:r>
    </w:p>
    <w:p w14:paraId="3E130196" w14:textId="1B5CF09E" w:rsidR="00E103D7" w:rsidRDefault="00E103D7" w:rsidP="00E103D7">
      <w:pPr>
        <w:pStyle w:val="Heading3"/>
      </w:pPr>
      <w:r>
        <w:t>----------------------</w:t>
      </w:r>
      <w:r>
        <w:rPr>
          <w:lang w:val="en-US"/>
        </w:rPr>
        <w:t>Start</w:t>
      </w:r>
      <w:r>
        <w:t xml:space="preserve"> of change </w:t>
      </w:r>
      <w:r>
        <w:rPr>
          <w:lang w:val="en-US"/>
        </w:rPr>
        <w:t>4</w:t>
      </w:r>
      <w:r>
        <w:t>-------------------------------------------</w:t>
      </w:r>
    </w:p>
    <w:p w14:paraId="379F9D3F" w14:textId="77777777" w:rsidR="009A6CBA" w:rsidRPr="006D7A5E" w:rsidRDefault="009A6CBA" w:rsidP="009A6CBA">
      <w:pPr>
        <w:pStyle w:val="Heading4"/>
        <w:rPr>
          <w:rFonts w:eastAsia="Yu Gothic"/>
          <w:lang w:eastAsia="zh-CN"/>
        </w:rPr>
      </w:pPr>
      <w:bookmarkStart w:id="52" w:name="_Toc112767123"/>
      <w:bookmarkStart w:id="53" w:name="_Toc112769103"/>
      <w:bookmarkStart w:id="54" w:name="_Toc114217770"/>
      <w:bookmarkStart w:id="55" w:name="_Toc114483826"/>
      <w:bookmarkStart w:id="56" w:name="_Toc114484566"/>
      <w:bookmarkStart w:id="57" w:name="_Toc129624146"/>
      <w:r w:rsidRPr="006D7A5E">
        <w:rPr>
          <w:rFonts w:eastAsia="Yu Gothic"/>
        </w:rPr>
        <w:t>10.2.10.7</w:t>
      </w:r>
      <w:r w:rsidRPr="006D7A5E">
        <w:rPr>
          <w:rFonts w:eastAsia="Yu Gothic"/>
        </w:rPr>
        <w:tab/>
      </w:r>
      <w:r w:rsidRPr="006D7A5E">
        <w:rPr>
          <w:rFonts w:eastAsia="Yu Gothic"/>
          <w:lang w:eastAsia="zh-CN"/>
        </w:rPr>
        <w:t>Notification message handling procedure</w:t>
      </w:r>
      <w:bookmarkEnd w:id="52"/>
      <w:bookmarkEnd w:id="53"/>
      <w:bookmarkEnd w:id="54"/>
      <w:bookmarkEnd w:id="55"/>
      <w:bookmarkEnd w:id="56"/>
      <w:bookmarkEnd w:id="57"/>
    </w:p>
    <w:p w14:paraId="01605CB9" w14:textId="77777777" w:rsidR="009A6CBA" w:rsidRPr="006D7A5E" w:rsidRDefault="009A6CBA" w:rsidP="009A6CBA">
      <w:pPr>
        <w:rPr>
          <w:lang w:eastAsia="ko-KR"/>
        </w:rPr>
      </w:pPr>
      <w:r w:rsidRPr="006D7A5E">
        <w:rPr>
          <w:rFonts w:hint="eastAsia"/>
          <w:lang w:eastAsia="ko-KR"/>
        </w:rPr>
        <w:t xml:space="preserve">When a </w:t>
      </w:r>
      <w:r w:rsidRPr="006D7A5E">
        <w:rPr>
          <w:rFonts w:eastAsia="SimSun" w:hint="eastAsia"/>
          <w:lang w:eastAsia="zh-CN"/>
        </w:rPr>
        <w:t xml:space="preserve">Hosting </w:t>
      </w:r>
      <w:r w:rsidRPr="006D7A5E">
        <w:rPr>
          <w:rFonts w:hint="eastAsia"/>
          <w:lang w:eastAsia="ko-KR"/>
        </w:rPr>
        <w:t xml:space="preserve">CSE receives a </w:t>
      </w:r>
      <w:r w:rsidRPr="006D7A5E">
        <w:rPr>
          <w:rFonts w:hint="eastAsia"/>
          <w:i/>
          <w:lang w:eastAsia="ko-KR"/>
        </w:rPr>
        <w:t>&lt;subscription&gt;</w:t>
      </w:r>
      <w:r w:rsidRPr="006D7A5E">
        <w:rPr>
          <w:rFonts w:hint="eastAsia"/>
          <w:lang w:eastAsia="ko-KR"/>
        </w:rPr>
        <w:t xml:space="preserve"> creation request which </w:t>
      </w:r>
      <w:r w:rsidRPr="006D7A5E">
        <w:rPr>
          <w:rFonts w:eastAsia="SimSun" w:hint="eastAsia"/>
          <w:lang w:eastAsia="zh-CN"/>
        </w:rPr>
        <w:t xml:space="preserve">requires </w:t>
      </w:r>
      <w:r w:rsidRPr="006D7A5E">
        <w:rPr>
          <w:rFonts w:hint="eastAsia"/>
          <w:lang w:eastAsia="ko-KR"/>
        </w:rPr>
        <w:t>verification (see clause 10.2.1</w:t>
      </w:r>
      <w:r w:rsidRPr="006D7A5E">
        <w:rPr>
          <w:rFonts w:eastAsiaTheme="minorEastAsia" w:hint="eastAsia"/>
          <w:lang w:eastAsia="zh-CN"/>
        </w:rPr>
        <w:t>0</w:t>
      </w:r>
      <w:r w:rsidRPr="006D7A5E">
        <w:rPr>
          <w:rFonts w:hint="eastAsia"/>
          <w:lang w:eastAsia="ko-KR"/>
        </w:rPr>
        <w:t xml:space="preserve">.2), the </w:t>
      </w:r>
      <w:r w:rsidRPr="006D7A5E">
        <w:rPr>
          <w:rFonts w:eastAsia="SimSun" w:hint="eastAsia"/>
          <w:lang w:eastAsia="zh-CN"/>
        </w:rPr>
        <w:t xml:space="preserve">Hosting </w:t>
      </w:r>
      <w:r w:rsidRPr="006D7A5E">
        <w:rPr>
          <w:rFonts w:hint="eastAsia"/>
          <w:lang w:eastAsia="ko-KR"/>
        </w:rPr>
        <w:t xml:space="preserve">CSE </w:t>
      </w:r>
      <w:r w:rsidRPr="006D7A5E">
        <w:rPr>
          <w:lang w:eastAsia="ko-KR"/>
        </w:rPr>
        <w:t>may</w:t>
      </w:r>
      <w:r w:rsidRPr="006D7A5E">
        <w:rPr>
          <w:rFonts w:hint="eastAsia"/>
          <w:lang w:eastAsia="ko-KR"/>
        </w:rPr>
        <w:t xml:space="preserve"> </w:t>
      </w:r>
      <w:r w:rsidRPr="006D7A5E">
        <w:rPr>
          <w:rFonts w:eastAsia="SimSun" w:hint="eastAsia"/>
          <w:lang w:eastAsia="zh-CN"/>
        </w:rPr>
        <w:t>send</w:t>
      </w:r>
      <w:r w:rsidRPr="006D7A5E">
        <w:rPr>
          <w:rFonts w:hint="eastAsia"/>
          <w:lang w:eastAsia="ko-KR"/>
        </w:rPr>
        <w:t xml:space="preserve"> a notification to perform</w:t>
      </w:r>
      <w:r w:rsidRPr="006D7A5E">
        <w:rPr>
          <w:rFonts w:eastAsia="SimSun" w:hint="eastAsia"/>
          <w:lang w:eastAsia="zh-CN"/>
        </w:rPr>
        <w:t xml:space="preserve"> subscription</w:t>
      </w:r>
      <w:r w:rsidRPr="006D7A5E">
        <w:rPr>
          <w:rFonts w:hint="eastAsia"/>
          <w:lang w:eastAsia="ko-KR"/>
        </w:rPr>
        <w:t xml:space="preserve"> verification. In this case, the </w:t>
      </w:r>
      <w:r w:rsidRPr="006D7A5E">
        <w:rPr>
          <w:lang w:eastAsia="ko-KR"/>
        </w:rPr>
        <w:t>notification</w:t>
      </w:r>
      <w:r w:rsidRPr="006D7A5E">
        <w:rPr>
          <w:rFonts w:hint="eastAsia"/>
          <w:lang w:eastAsia="ko-KR"/>
        </w:rPr>
        <w:t xml:space="preserve"> shall include the ID </w:t>
      </w:r>
      <w:r w:rsidRPr="006D7A5E">
        <w:rPr>
          <w:rFonts w:eastAsia="SimSun" w:hint="eastAsia"/>
          <w:lang w:eastAsia="zh-CN"/>
        </w:rPr>
        <w:t xml:space="preserve">of the Originator </w:t>
      </w:r>
      <w:r w:rsidRPr="006D7A5E">
        <w:rPr>
          <w:rFonts w:hint="eastAsia"/>
          <w:lang w:eastAsia="ko-KR"/>
        </w:rPr>
        <w:t>of the &lt;subscription&gt; resource creation.</w:t>
      </w:r>
    </w:p>
    <w:p w14:paraId="68D1C8B9" w14:textId="77777777" w:rsidR="009A6CBA" w:rsidRPr="006D7A5E" w:rsidRDefault="009A6CBA" w:rsidP="009A6CBA">
      <w:pPr>
        <w:wordWrap w:val="0"/>
        <w:rPr>
          <w:color w:val="000000"/>
        </w:rPr>
      </w:pPr>
      <w:r w:rsidRPr="006D7A5E">
        <w:rPr>
          <w:color w:val="000000"/>
        </w:rPr>
        <w:lastRenderedPageBreak/>
        <w:t xml:space="preserve">When there is an event for a &lt;subscription&gt; resource that triggers a notification, the &lt;subscription&gt; Hosting </w:t>
      </w:r>
      <w:r w:rsidRPr="006D7A5E">
        <w:t>CSE</w:t>
      </w:r>
      <w:r w:rsidRPr="006D7A5E">
        <w:rPr>
          <w:color w:val="000000"/>
        </w:rPr>
        <w:t xml:space="preserve"> shall </w:t>
      </w:r>
      <w:r w:rsidRPr="006D7A5E">
        <w:rPr>
          <w:rFonts w:eastAsiaTheme="minorEastAsia" w:hint="eastAsia"/>
          <w:color w:val="000000"/>
          <w:lang w:eastAsia="zh-CN"/>
        </w:rPr>
        <w:t>i</w:t>
      </w:r>
      <w:r w:rsidRPr="006D7A5E">
        <w:rPr>
          <w:color w:val="000000"/>
        </w:rPr>
        <w:t xml:space="preserve">nclude </w:t>
      </w:r>
      <w:r w:rsidRPr="006D7A5E">
        <w:t>in</w:t>
      </w:r>
      <w:r w:rsidRPr="006D7A5E">
        <w:rPr>
          <w:color w:val="000000"/>
        </w:rPr>
        <w:t xml:space="preserve"> the notification the </w:t>
      </w:r>
      <w:r w:rsidRPr="006D7A5E">
        <w:rPr>
          <w:i/>
          <w:color w:val="000000"/>
        </w:rPr>
        <w:t>creator</w:t>
      </w:r>
      <w:r w:rsidRPr="006D7A5E">
        <w:rPr>
          <w:color w:val="000000"/>
        </w:rPr>
        <w:t xml:space="preserve"> if the &lt;subscription&gt; resource has </w:t>
      </w:r>
      <w:r w:rsidRPr="006D7A5E">
        <w:rPr>
          <w:i/>
          <w:color w:val="000000"/>
        </w:rPr>
        <w:t>creator</w:t>
      </w:r>
      <w:r w:rsidRPr="006D7A5E">
        <w:rPr>
          <w:color w:val="000000"/>
        </w:rPr>
        <w:t xml:space="preserve"> attribute.</w:t>
      </w:r>
    </w:p>
    <w:p w14:paraId="530E3ECB" w14:textId="77BDC9DC" w:rsidR="009A6CBA" w:rsidRPr="006D7A5E" w:rsidRDefault="009A6CBA" w:rsidP="009A6CBA">
      <w:pPr>
        <w:rPr>
          <w:rFonts w:eastAsia="Yu Gothic"/>
          <w:lang w:eastAsia="ko-KR"/>
        </w:rPr>
      </w:pPr>
      <w:r w:rsidRPr="006D7A5E">
        <w:rPr>
          <w:lang w:eastAsia="zh-CN"/>
        </w:rPr>
        <w:t xml:space="preserve">When a subscription shall be established that sends notifications upon update of attributes of the subscribed-to resource while blocking the triggering UPDATE operation until the result of the notification is received, the value of the </w:t>
      </w:r>
      <w:proofErr w:type="spellStart"/>
      <w:r w:rsidRPr="006D7A5E">
        <w:rPr>
          <w:rFonts w:eastAsia="Yu Gothic"/>
          <w:i/>
          <w:lang w:eastAsia="ko-KR"/>
        </w:rPr>
        <w:t>notificationEventType</w:t>
      </w:r>
      <w:proofErr w:type="spellEnd"/>
      <w:r w:rsidRPr="006D7A5E">
        <w:rPr>
          <w:rFonts w:eastAsia="Yu Gothic"/>
          <w:lang w:eastAsia="ko-KR"/>
        </w:rPr>
        <w:t xml:space="preserve"> tag in the </w:t>
      </w:r>
      <w:proofErr w:type="spellStart"/>
      <w:r w:rsidRPr="006D7A5E">
        <w:rPr>
          <w:rFonts w:eastAsia="Yu Gothic"/>
          <w:i/>
          <w:lang w:eastAsia="ko-KR"/>
        </w:rPr>
        <w:t>notificationEventCriteria</w:t>
      </w:r>
      <w:proofErr w:type="spellEnd"/>
      <w:r w:rsidRPr="006D7A5E">
        <w:rPr>
          <w:rFonts w:eastAsia="Yu Gothic"/>
          <w:lang w:eastAsia="ko-KR"/>
        </w:rPr>
        <w:t xml:space="preserve"> attribute shall be set to "</w:t>
      </w:r>
      <w:r w:rsidRPr="006D7A5E">
        <w:rPr>
          <w:lang w:eastAsia="zh-CN"/>
        </w:rPr>
        <w:t xml:space="preserve">Update to attributes of the subscribed-to resource with blocking of the triggering UPDATE operation", see clause 9.6.8. </w:t>
      </w:r>
      <w:r w:rsidRPr="006D7A5E">
        <w:rPr>
          <w:rFonts w:eastAsia="Yu Gothic"/>
          <w:lang w:eastAsia="ko-KR"/>
        </w:rPr>
        <w:t xml:space="preserve">For this </w:t>
      </w:r>
      <w:proofErr w:type="spellStart"/>
      <w:r w:rsidRPr="006D7A5E">
        <w:rPr>
          <w:rFonts w:eastAsia="Yu Gothic"/>
          <w:i/>
          <w:lang w:eastAsia="ko-KR"/>
        </w:rPr>
        <w:t>notificationEventType</w:t>
      </w:r>
      <w:proofErr w:type="spellEnd"/>
      <w:r w:rsidRPr="006D7A5E">
        <w:rPr>
          <w:rFonts w:eastAsia="Yu Gothic"/>
          <w:lang w:eastAsia="ko-KR"/>
        </w:rPr>
        <w:t xml:space="preserve"> value setting, only one single </w:t>
      </w:r>
      <w:ins w:id="58" w:author="Sherzod Elamanov" w:date="2023-06-30T12:50:00Z">
        <w:r w:rsidR="00F75280">
          <w:rPr>
            <w:rFonts w:eastAsia="Yu Gothic"/>
            <w:lang w:eastAsia="ko-KR"/>
          </w:rPr>
          <w:t>oneM2M compliant Resource-ID formatted</w:t>
        </w:r>
        <w:r w:rsidR="00F75280" w:rsidRPr="006D7A5E">
          <w:rPr>
            <w:rFonts w:eastAsia="Yu Gothic"/>
            <w:lang w:eastAsia="ko-KR"/>
          </w:rPr>
          <w:t xml:space="preserve"> </w:t>
        </w:r>
      </w:ins>
      <w:r w:rsidRPr="006D7A5E">
        <w:rPr>
          <w:rFonts w:eastAsia="Yu Gothic"/>
          <w:lang w:eastAsia="ko-KR"/>
        </w:rPr>
        <w:t xml:space="preserve">Notification Target shall be present in the </w:t>
      </w:r>
      <w:proofErr w:type="spellStart"/>
      <w:r w:rsidRPr="006D7A5E">
        <w:rPr>
          <w:rFonts w:eastAsia="Yu Gothic"/>
          <w:i/>
          <w:lang w:eastAsia="ko-KR"/>
        </w:rPr>
        <w:t>notificationURI</w:t>
      </w:r>
      <w:proofErr w:type="spellEnd"/>
      <w:r w:rsidRPr="006D7A5E">
        <w:rPr>
          <w:rFonts w:eastAsia="Yu Gothic"/>
          <w:lang w:eastAsia="ko-KR"/>
        </w:rPr>
        <w:t xml:space="preserve"> attribute - see </w:t>
      </w:r>
      <w:proofErr w:type="spellStart"/>
      <w:r w:rsidRPr="006D7A5E">
        <w:rPr>
          <w:rFonts w:eastAsia="Yu Gothic"/>
          <w:i/>
          <w:lang w:eastAsia="ko-KR"/>
        </w:rPr>
        <w:t>notificationURI</w:t>
      </w:r>
      <w:proofErr w:type="spellEnd"/>
      <w:r w:rsidRPr="006D7A5E">
        <w:rPr>
          <w:rFonts w:eastAsia="Yu Gothic"/>
          <w:lang w:eastAsia="ko-KR"/>
        </w:rPr>
        <w:t xml:space="preserve"> attribute definition in clause 9.6.8</w:t>
      </w:r>
      <w:r w:rsidRPr="006D7A5E">
        <w:rPr>
          <w:lang w:eastAsia="zh-CN"/>
        </w:rPr>
        <w:t xml:space="preserve">. A subset of attributes of the subscribed-to resource that are triggering a notification when modified can be specified in the </w:t>
      </w:r>
      <w:r w:rsidRPr="006D7A5E">
        <w:rPr>
          <w:i/>
          <w:lang w:eastAsia="zh-CN"/>
        </w:rPr>
        <w:t>attribute</w:t>
      </w:r>
      <w:r w:rsidRPr="006D7A5E">
        <w:rPr>
          <w:lang w:eastAsia="zh-CN"/>
        </w:rPr>
        <w:t xml:space="preserve"> tag of the </w:t>
      </w:r>
      <w:proofErr w:type="spellStart"/>
      <w:r w:rsidRPr="006D7A5E">
        <w:rPr>
          <w:rFonts w:eastAsia="Yu Gothic"/>
          <w:i/>
          <w:lang w:eastAsia="ko-KR"/>
        </w:rPr>
        <w:t>notificationEventCriteria</w:t>
      </w:r>
      <w:proofErr w:type="spellEnd"/>
      <w:r w:rsidRPr="006D7A5E">
        <w:rPr>
          <w:rFonts w:eastAsia="Yu Gothic"/>
          <w:lang w:eastAsia="ko-KR"/>
        </w:rPr>
        <w:t xml:space="preserve"> attribute. If the </w:t>
      </w:r>
      <w:r w:rsidRPr="006D7A5E">
        <w:rPr>
          <w:rFonts w:eastAsia="Yu Gothic"/>
          <w:i/>
          <w:lang w:eastAsia="ko-KR"/>
        </w:rPr>
        <w:t>attribute</w:t>
      </w:r>
      <w:r w:rsidRPr="006D7A5E">
        <w:rPr>
          <w:rFonts w:eastAsia="Yu Gothic"/>
          <w:lang w:eastAsia="ko-KR"/>
        </w:rPr>
        <w:t xml:space="preserve"> tag is not present, all attributes of the subscribed-to resource will trigger a notification when modified. Upon occurrence of a triggering UPDATE operation that has been validated and results in an authorized UPDATE operation for any of the triggering attributes of the subscribed-to resource, the triggering UPDATE operation shall be blocked before modifying the targeted attributes by the Hosting CSE until a notification request was sent out and a corresponding response message was </w:t>
      </w:r>
      <w:proofErr w:type="gramStart"/>
      <w:r w:rsidRPr="006D7A5E">
        <w:rPr>
          <w:rFonts w:eastAsia="Yu Gothic"/>
          <w:lang w:eastAsia="ko-KR"/>
        </w:rPr>
        <w:t>received</w:t>
      </w:r>
      <w:proofErr w:type="gramEnd"/>
      <w:r w:rsidRPr="006D7A5E">
        <w:rPr>
          <w:rFonts w:eastAsia="Yu Gothic"/>
          <w:lang w:eastAsia="ko-KR"/>
        </w:rPr>
        <w:t xml:space="preserve"> or a timeout happens. While such an UPDATE request is pending, no other UPDATE or DELETE requests to the same resource instance shall be processed, </w:t>
      </w:r>
      <w:proofErr w:type="gramStart"/>
      <w:r w:rsidRPr="006D7A5E">
        <w:rPr>
          <w:rFonts w:eastAsia="Yu Gothic"/>
          <w:lang w:eastAsia="ko-KR"/>
        </w:rPr>
        <w:t>i.e.</w:t>
      </w:r>
      <w:proofErr w:type="gramEnd"/>
      <w:r w:rsidRPr="006D7A5E">
        <w:rPr>
          <w:rFonts w:eastAsia="Yu Gothic"/>
          <w:lang w:eastAsia="ko-KR"/>
        </w:rPr>
        <w:t xml:space="preserve"> if they occur while the UPDATE operation that triggered this type of subscription is blocked, they need to be delayed until the blocked UPDATE has been completed. When the response status code of the notification response message indicates a successful notification reception by the Notification Target in combination with a successful notification action taken by the Notification Target, the blocked UPDATE operation shall be completed with a successful update of the targeted attribute(s). If the notification response message indicates an unsuccessful notification request reception or a successful notification request reception with unsuccessful notification action by the Notification Target or when the reception of a response message times out, the blocked UPDATE operation shall be completed with no success and no change of the targeted attribute(s).</w:t>
      </w:r>
    </w:p>
    <w:p w14:paraId="648BD207" w14:textId="77777777" w:rsidR="009A6CBA" w:rsidRPr="006D7A5E" w:rsidRDefault="009A6CBA" w:rsidP="009A6CBA">
      <w:pPr>
        <w:rPr>
          <w:lang w:eastAsia="ko-KR"/>
        </w:rPr>
      </w:pPr>
      <w:r w:rsidRPr="006D7A5E">
        <w:rPr>
          <w:rFonts w:eastAsia="Yu Gothic"/>
          <w:lang w:eastAsia="ko-KR"/>
        </w:rPr>
        <w:t xml:space="preserve">There shall exist a maximum of only one subscription with this setting of </w:t>
      </w:r>
      <w:proofErr w:type="spellStart"/>
      <w:r w:rsidRPr="006D7A5E">
        <w:rPr>
          <w:rFonts w:eastAsia="Yu Gothic"/>
          <w:i/>
          <w:lang w:eastAsia="ko-KR"/>
        </w:rPr>
        <w:t>notificationEventType</w:t>
      </w:r>
      <w:proofErr w:type="spellEnd"/>
      <w:r w:rsidRPr="006D7A5E">
        <w:rPr>
          <w:rFonts w:eastAsia="Yu Gothic"/>
          <w:lang w:eastAsia="ko-KR"/>
        </w:rPr>
        <w:t xml:space="preserve"> for a given resource. All other notification policies shall not be allowed when this setting of </w:t>
      </w:r>
      <w:proofErr w:type="spellStart"/>
      <w:r w:rsidRPr="006D7A5E">
        <w:rPr>
          <w:rFonts w:eastAsia="Yu Gothic"/>
          <w:i/>
          <w:lang w:eastAsia="ko-KR"/>
        </w:rPr>
        <w:t>notificationEventType</w:t>
      </w:r>
      <w:proofErr w:type="spellEnd"/>
      <w:r w:rsidRPr="006D7A5E">
        <w:rPr>
          <w:rFonts w:eastAsia="Yu Gothic"/>
          <w:lang w:eastAsia="ko-KR"/>
        </w:rPr>
        <w:t xml:space="preserve"> is used.</w:t>
      </w:r>
    </w:p>
    <w:p w14:paraId="6305400A" w14:textId="77777777" w:rsidR="009A6CBA" w:rsidRPr="006D7A5E" w:rsidRDefault="009A6CBA" w:rsidP="009A6CBA">
      <w:pPr>
        <w:rPr>
          <w:lang w:eastAsia="ko-KR"/>
        </w:rPr>
      </w:pPr>
      <w:r w:rsidRPr="006D7A5E">
        <w:t>Further detail</w:t>
      </w:r>
      <w:r w:rsidRPr="006D7A5E">
        <w:rPr>
          <w:rFonts w:eastAsia="SimSun" w:hint="eastAsia"/>
          <w:lang w:eastAsia="zh-CN"/>
        </w:rPr>
        <w:t>s</w:t>
      </w:r>
      <w:r w:rsidRPr="006D7A5E">
        <w:t xml:space="preserve"> of Hosting CSE related notification policies follow:</w:t>
      </w:r>
    </w:p>
    <w:p w14:paraId="5B76B63E" w14:textId="77777777" w:rsidR="009A6CBA" w:rsidRPr="006D7A5E" w:rsidRDefault="009A6CBA" w:rsidP="009A6CBA">
      <w:pPr>
        <w:rPr>
          <w:lang w:eastAsia="ko-KR"/>
        </w:rPr>
      </w:pPr>
      <w:r w:rsidRPr="006D7A5E">
        <w:t xml:space="preserve">The </w:t>
      </w:r>
      <w:proofErr w:type="spellStart"/>
      <w:r w:rsidRPr="006D7A5E">
        <w:rPr>
          <w:i/>
        </w:rPr>
        <w:t>expirationCounter</w:t>
      </w:r>
      <w:proofErr w:type="spellEnd"/>
      <w:r w:rsidRPr="006D7A5E">
        <w:t xml:space="preserve"> shall be decreased by one when the </w:t>
      </w:r>
      <w:r w:rsidRPr="006D7A5E">
        <w:rPr>
          <w:rFonts w:eastAsia="SimSun" w:hint="eastAsia"/>
          <w:lang w:eastAsia="zh-CN"/>
        </w:rPr>
        <w:t>Hosting CSE</w:t>
      </w:r>
      <w:r w:rsidRPr="006D7A5E">
        <w:t xml:space="preserve"> successfully sends the notification request to Receiver(s). If the counter </w:t>
      </w:r>
      <w:r w:rsidRPr="006D7A5E">
        <w:rPr>
          <w:rFonts w:eastAsia="SimSun" w:hint="eastAsia"/>
          <w:lang w:eastAsia="zh-CN"/>
        </w:rPr>
        <w:t>reaches</w:t>
      </w:r>
      <w:r w:rsidRPr="006D7A5E">
        <w:t xml:space="preserve"> zero, the corresponding subscription resource </w:t>
      </w:r>
      <w:r w:rsidRPr="006D7A5E">
        <w:rPr>
          <w:rFonts w:eastAsia="SimSun" w:hint="eastAsia"/>
          <w:lang w:eastAsia="zh-CN"/>
        </w:rPr>
        <w:t>shall be</w:t>
      </w:r>
      <w:r w:rsidRPr="006D7A5E">
        <w:t xml:space="preserve"> deleted.</w:t>
      </w:r>
    </w:p>
    <w:p w14:paraId="743A56F7" w14:textId="77777777" w:rsidR="009A6CBA" w:rsidRPr="006D7A5E" w:rsidRDefault="009A6CBA" w:rsidP="009A6CBA">
      <w:r w:rsidRPr="006D7A5E">
        <w:t>In the case a</w:t>
      </w:r>
      <w:r w:rsidRPr="006D7A5E">
        <w:rPr>
          <w:rFonts w:eastAsia="SimSun" w:hint="eastAsia"/>
          <w:lang w:eastAsia="zh-CN"/>
        </w:rPr>
        <w:t>n</w:t>
      </w:r>
      <w:r w:rsidRPr="006D7A5E">
        <w:t xml:space="preserve"> </w:t>
      </w:r>
      <w:r w:rsidRPr="006D7A5E">
        <w:rPr>
          <w:rFonts w:eastAsia="SimSun" w:hint="eastAsia"/>
          <w:lang w:eastAsia="zh-CN"/>
        </w:rPr>
        <w:t xml:space="preserve">Originator </w:t>
      </w:r>
      <w:r w:rsidRPr="006D7A5E">
        <w:t xml:space="preserve">wants to </w:t>
      </w:r>
      <w:r w:rsidRPr="006D7A5E">
        <w:rPr>
          <w:rFonts w:eastAsia="SimSun" w:hint="eastAsia"/>
          <w:lang w:eastAsia="zh-CN"/>
        </w:rPr>
        <w:t>create</w:t>
      </w:r>
      <w:r w:rsidRPr="006D7A5E">
        <w:t xml:space="preserve"> batches of notifications rather than </w:t>
      </w:r>
      <w:r w:rsidRPr="006D7A5E">
        <w:rPr>
          <w:rFonts w:eastAsia="SimSun" w:hint="eastAsia"/>
          <w:lang w:eastAsia="zh-CN"/>
        </w:rPr>
        <w:t>have the Hosting CSE send</w:t>
      </w:r>
      <w:r w:rsidRPr="006D7A5E">
        <w:t xml:space="preserve"> notifications one by one, it may set the </w:t>
      </w:r>
      <w:proofErr w:type="spellStart"/>
      <w:r w:rsidRPr="006D7A5E">
        <w:rPr>
          <w:i/>
        </w:rPr>
        <w:t>batchNotify</w:t>
      </w:r>
      <w:proofErr w:type="spellEnd"/>
      <w:r w:rsidRPr="006D7A5E">
        <w:t xml:space="preserve"> attribute to express its notification policy. The </w:t>
      </w:r>
      <w:proofErr w:type="spellStart"/>
      <w:r w:rsidRPr="006D7A5E">
        <w:rPr>
          <w:i/>
        </w:rPr>
        <w:t>batchNotify</w:t>
      </w:r>
      <w:proofErr w:type="spellEnd"/>
      <w:r w:rsidRPr="006D7A5E">
        <w:t xml:space="preserve"> attribute (notification policy) is based on two values, </w:t>
      </w:r>
      <w:r w:rsidRPr="006D7A5E">
        <w:rPr>
          <w:rFonts w:eastAsia="Yu Gothic"/>
        </w:rPr>
        <w:t xml:space="preserve">the number of notifications to be batched for delivery, and/or a duration. When the </w:t>
      </w:r>
      <w:r w:rsidRPr="006D7A5E">
        <w:rPr>
          <w:rFonts w:eastAsia="Yu Gothic" w:hint="eastAsia"/>
          <w:lang w:eastAsia="zh-CN"/>
        </w:rPr>
        <w:t>Hosting CSE</w:t>
      </w:r>
      <w:r w:rsidRPr="006D7A5E">
        <w:rPr>
          <w:rFonts w:eastAsia="Yu Gothic"/>
        </w:rPr>
        <w:t xml:space="preserve"> generates a notification event it checks the </w:t>
      </w:r>
      <w:proofErr w:type="spellStart"/>
      <w:r w:rsidRPr="006D7A5E">
        <w:rPr>
          <w:rFonts w:eastAsia="Yu Gothic"/>
          <w:i/>
        </w:rPr>
        <w:t>batchNotify</w:t>
      </w:r>
      <w:proofErr w:type="spellEnd"/>
      <w:r w:rsidRPr="006D7A5E">
        <w:rPr>
          <w:rFonts w:eastAsia="Yu Gothic"/>
        </w:rPr>
        <w:t xml:space="preserve"> policy, if a duration value is specified then a timer is started which expires after the duration value. If a number of notifications is </w:t>
      </w:r>
      <w:proofErr w:type="gramStart"/>
      <w:r w:rsidRPr="006D7A5E">
        <w:rPr>
          <w:rFonts w:eastAsia="Yu Gothic"/>
        </w:rPr>
        <w:t>specified</w:t>
      </w:r>
      <w:proofErr w:type="gramEnd"/>
      <w:r w:rsidRPr="006D7A5E">
        <w:rPr>
          <w:rFonts w:eastAsia="Yu Gothic"/>
        </w:rPr>
        <w:t xml:space="preserve"> then notification events are accumulated until the accumulated notification events reaches the specified number. If only the duration is specified, then the accumulated notifications are sent as a batch when the timer expires. If both values are </w:t>
      </w:r>
      <w:proofErr w:type="gramStart"/>
      <w:r w:rsidRPr="006D7A5E">
        <w:rPr>
          <w:rFonts w:eastAsia="Yu Gothic"/>
        </w:rPr>
        <w:t>set</w:t>
      </w:r>
      <w:proofErr w:type="gramEnd"/>
      <w:r w:rsidRPr="006D7A5E">
        <w:rPr>
          <w:rFonts w:eastAsia="Yu Gothic"/>
        </w:rPr>
        <w:t xml:space="preserve"> then accumulated notifications are sent as a batch when either the timer expires or the number is reached whichever happens first. If neither the number nor the duration is specified (</w:t>
      </w:r>
      <w:proofErr w:type="gramStart"/>
      <w:r w:rsidRPr="006D7A5E">
        <w:rPr>
          <w:rFonts w:eastAsia="Yu Gothic"/>
        </w:rPr>
        <w:t>i.e.</w:t>
      </w:r>
      <w:proofErr w:type="gramEnd"/>
      <w:r w:rsidRPr="006D7A5E">
        <w:rPr>
          <w:rFonts w:eastAsia="Yu Gothic"/>
        </w:rPr>
        <w:t xml:space="preserve"> the </w:t>
      </w:r>
      <w:proofErr w:type="spellStart"/>
      <w:r w:rsidRPr="006D7A5E">
        <w:rPr>
          <w:rFonts w:eastAsia="Yu Gothic"/>
          <w:i/>
        </w:rPr>
        <w:t>batchNotify</w:t>
      </w:r>
      <w:proofErr w:type="spellEnd"/>
      <w:r w:rsidRPr="006D7A5E">
        <w:t xml:space="preserve"> attribute is present and empty)</w:t>
      </w:r>
      <w:r w:rsidRPr="006D7A5E">
        <w:rPr>
          <w:rFonts w:eastAsia="Yu Gothic"/>
        </w:rPr>
        <w:t xml:space="preserve">, then the Hosting CSE shall batch notifications using the default duration value as given by the M2M Service Provider. Note that Hosting CSE shall not batch notifications when the </w:t>
      </w:r>
      <w:proofErr w:type="spellStart"/>
      <w:r w:rsidRPr="006D7A5E">
        <w:rPr>
          <w:rFonts w:eastAsia="Yu Gothic"/>
          <w:i/>
        </w:rPr>
        <w:t>batchNotify</w:t>
      </w:r>
      <w:proofErr w:type="spellEnd"/>
      <w:r w:rsidRPr="006D7A5E">
        <w:rPr>
          <w:rFonts w:eastAsia="Yu Gothic"/>
          <w:i/>
        </w:rPr>
        <w:t xml:space="preserve"> </w:t>
      </w:r>
      <w:r w:rsidRPr="006D7A5E">
        <w:rPr>
          <w:rFonts w:eastAsia="Yu Gothic"/>
        </w:rPr>
        <w:t>is not present in the &lt;subscription&gt; resource</w:t>
      </w:r>
      <w:r w:rsidRPr="006D7A5E">
        <w:rPr>
          <w:rFonts w:eastAsia="Yu Gothic" w:hint="eastAsia"/>
          <w:lang w:eastAsia="zh-CN"/>
        </w:rPr>
        <w:t xml:space="preserve">. </w:t>
      </w:r>
      <w:r w:rsidRPr="006D7A5E">
        <w:rPr>
          <w:rFonts w:eastAsia="Yu Gothic" w:hint="eastAsia"/>
          <w:lang w:eastAsia="ko-KR"/>
        </w:rPr>
        <w:t xml:space="preserve">When the first notification event is generated then a timer shall be started and keep batching notifications for the duration. After the duration, batched notification shall be </w:t>
      </w:r>
      <w:proofErr w:type="gramStart"/>
      <w:r w:rsidRPr="006D7A5E">
        <w:rPr>
          <w:rFonts w:eastAsia="Yu Gothic" w:hint="eastAsia"/>
          <w:lang w:eastAsia="ko-KR"/>
        </w:rPr>
        <w:t>sent</w:t>
      </w:r>
      <w:proofErr w:type="gramEnd"/>
      <w:r w:rsidRPr="006D7A5E">
        <w:rPr>
          <w:rFonts w:eastAsia="Yu Gothic" w:hint="eastAsia"/>
          <w:lang w:eastAsia="ko-KR"/>
        </w:rPr>
        <w:t xml:space="preserve"> and a timer shall be set again at the next notification event. </w:t>
      </w:r>
      <w:r w:rsidRPr="006D7A5E">
        <w:rPr>
          <w:rFonts w:eastAsia="Yu Gothic"/>
        </w:rPr>
        <w:t xml:space="preserve">For example, </w:t>
      </w:r>
      <w:r w:rsidRPr="006D7A5E">
        <w:t xml:space="preserve">a </w:t>
      </w:r>
      <w:proofErr w:type="spellStart"/>
      <w:r w:rsidRPr="006D7A5E">
        <w:rPr>
          <w:i/>
        </w:rPr>
        <w:t>batchNotify</w:t>
      </w:r>
      <w:proofErr w:type="spellEnd"/>
      <w:r w:rsidRPr="006D7A5E">
        <w:t xml:space="preserve"> policy having a duration of 10 minutes and </w:t>
      </w:r>
      <w:proofErr w:type="gramStart"/>
      <w:r w:rsidRPr="006D7A5E">
        <w:t>a number of</w:t>
      </w:r>
      <w:proofErr w:type="gramEnd"/>
      <w:r w:rsidRPr="006D7A5E">
        <w:t xml:space="preserve"> 20 notifications will accumulate notifications which is sent when the first of these two conditions are satisfied. </w:t>
      </w:r>
      <w:r w:rsidRPr="006D7A5E">
        <w:rPr>
          <w:rFonts w:eastAsia="Yu Gothic"/>
        </w:rPr>
        <w:t xml:space="preserve">The sending order is </w:t>
      </w:r>
      <w:r w:rsidRPr="006D7A5E">
        <w:rPr>
          <w:rFonts w:eastAsia="Microsoft YaHei"/>
        </w:rPr>
        <w:t>First-In First-Out</w:t>
      </w:r>
      <w:r w:rsidRPr="006D7A5E" w:rsidDel="008D1A2A">
        <w:rPr>
          <w:rFonts w:eastAsia="Yu Gothic"/>
        </w:rPr>
        <w:t xml:space="preserve"> </w:t>
      </w:r>
      <w:r w:rsidRPr="006D7A5E">
        <w:rPr>
          <w:rFonts w:eastAsia="Yu Gothic"/>
        </w:rPr>
        <w:t xml:space="preserve">(FIFO). The batch timer </w:t>
      </w:r>
      <w:r w:rsidRPr="006D7A5E">
        <w:rPr>
          <w:rFonts w:eastAsia="Yu Gothic" w:hint="eastAsia"/>
          <w:lang w:eastAsia="zh-CN"/>
        </w:rPr>
        <w:t>shall be</w:t>
      </w:r>
      <w:r w:rsidRPr="006D7A5E">
        <w:rPr>
          <w:rFonts w:eastAsia="Yu Gothic"/>
        </w:rPr>
        <w:t xml:space="preserve"> reset </w:t>
      </w:r>
      <w:r w:rsidRPr="006D7A5E">
        <w:rPr>
          <w:rFonts w:eastAsia="Yu Gothic" w:hint="eastAsia"/>
          <w:lang w:eastAsia="zh-CN"/>
        </w:rPr>
        <w:t xml:space="preserve">once the batched notifications are </w:t>
      </w:r>
      <w:r w:rsidRPr="006D7A5E">
        <w:rPr>
          <w:rFonts w:eastAsia="Yu Gothic"/>
        </w:rPr>
        <w:t xml:space="preserve">being sent. </w:t>
      </w:r>
      <w:proofErr w:type="spellStart"/>
      <w:r w:rsidRPr="006D7A5E">
        <w:rPr>
          <w:i/>
        </w:rPr>
        <w:t>notificationEventCat</w:t>
      </w:r>
      <w:proofErr w:type="spellEnd"/>
      <w:r w:rsidRPr="006D7A5E">
        <w:t xml:space="preserve"> is checked at the time of batch transmission and applied to each notification </w:t>
      </w:r>
      <w:r w:rsidRPr="006D7A5E">
        <w:rPr>
          <w:rFonts w:eastAsia="SimSun" w:hint="eastAsia"/>
          <w:lang w:eastAsia="zh-CN"/>
        </w:rPr>
        <w:t xml:space="preserve">individually </w:t>
      </w:r>
      <w:r w:rsidRPr="006D7A5E">
        <w:t xml:space="preserve">in the batch. Stored notification events may be dropped according to the </w:t>
      </w:r>
      <w:proofErr w:type="spellStart"/>
      <w:r w:rsidRPr="006D7A5E">
        <w:rPr>
          <w:i/>
        </w:rPr>
        <w:t>notificationStoragePriority</w:t>
      </w:r>
      <w:proofErr w:type="spellEnd"/>
      <w:r w:rsidRPr="006D7A5E">
        <w:t xml:space="preserve"> and the </w:t>
      </w:r>
      <w:proofErr w:type="spellStart"/>
      <w:r w:rsidRPr="006D7A5E">
        <w:rPr>
          <w:i/>
        </w:rPr>
        <w:t>notificationCongestionPolicy</w:t>
      </w:r>
      <w:proofErr w:type="spellEnd"/>
      <w:r w:rsidRPr="006D7A5E">
        <w:t xml:space="preserve"> (see clause 9.6.3). When the </w:t>
      </w:r>
      <w:proofErr w:type="spellStart"/>
      <w:r w:rsidRPr="006D7A5E">
        <w:rPr>
          <w:i/>
        </w:rPr>
        <w:t>batchNotify</w:t>
      </w:r>
      <w:proofErr w:type="spellEnd"/>
      <w:r w:rsidRPr="006D7A5E">
        <w:t xml:space="preserve"> and </w:t>
      </w:r>
      <w:proofErr w:type="spellStart"/>
      <w:r w:rsidRPr="006D7A5E">
        <w:rPr>
          <w:i/>
        </w:rPr>
        <w:t>latestNotify</w:t>
      </w:r>
      <w:proofErr w:type="spellEnd"/>
      <w:r w:rsidRPr="006D7A5E">
        <w:t xml:space="preserve"> attributes (notification policies) are used together, they enable two ways of sampling notification events</w:t>
      </w:r>
      <w:r w:rsidRPr="006D7A5E">
        <w:rPr>
          <w:rFonts w:eastAsia="SimSun" w:hint="eastAsia"/>
          <w:lang w:eastAsia="zh-CN"/>
        </w:rPr>
        <w:t xml:space="preserve"> for </w:t>
      </w:r>
      <w:r w:rsidRPr="006D7A5E">
        <w:rPr>
          <w:rFonts w:eastAsia="SimSun"/>
          <w:lang w:eastAsia="zh-CN"/>
        </w:rPr>
        <w:t>notification</w:t>
      </w:r>
      <w:r w:rsidRPr="006D7A5E">
        <w:rPr>
          <w:rFonts w:eastAsia="SimSun" w:hint="eastAsia"/>
          <w:lang w:eastAsia="zh-CN"/>
        </w:rPr>
        <w:t xml:space="preserve"> generation</w:t>
      </w:r>
      <w:r w:rsidRPr="006D7A5E">
        <w:t xml:space="preserve">. If the number of notifications is set high then the duration value will drive the policy, and the </w:t>
      </w:r>
      <w:proofErr w:type="spellStart"/>
      <w:r w:rsidRPr="006D7A5E">
        <w:rPr>
          <w:i/>
        </w:rPr>
        <w:t>latestNotify</w:t>
      </w:r>
      <w:proofErr w:type="spellEnd"/>
      <w:r w:rsidRPr="006D7A5E">
        <w:t xml:space="preserve"> policy will cause a single event notification every duration period, </w:t>
      </w:r>
      <w:proofErr w:type="gramStart"/>
      <w:r w:rsidRPr="006D7A5E">
        <w:t>e.g.</w:t>
      </w:r>
      <w:proofErr w:type="gramEnd"/>
      <w:r w:rsidRPr="006D7A5E">
        <w:t xml:space="preserve"> send the latest event notification every hour. If the duration value is set high then the number of notifications will drive the </w:t>
      </w:r>
      <w:r w:rsidRPr="006D7A5E">
        <w:lastRenderedPageBreak/>
        <w:t xml:space="preserve">policy, and the </w:t>
      </w:r>
      <w:proofErr w:type="spellStart"/>
      <w:r w:rsidRPr="006D7A5E">
        <w:rPr>
          <w:i/>
        </w:rPr>
        <w:t>latestNotify</w:t>
      </w:r>
      <w:proofErr w:type="spellEnd"/>
      <w:r w:rsidRPr="006D7A5E">
        <w:t xml:space="preserve"> policy will cause a single notification for every specified number of notifications, </w:t>
      </w:r>
      <w:proofErr w:type="gramStart"/>
      <w:r w:rsidRPr="006D7A5E">
        <w:t>e.g.</w:t>
      </w:r>
      <w:proofErr w:type="gramEnd"/>
      <w:r w:rsidRPr="006D7A5E">
        <w:t xml:space="preserve"> send the latest event notification for every 500 events notifications generated. </w:t>
      </w:r>
      <w:r w:rsidRPr="006D7A5E">
        <w:rPr>
          <w:rFonts w:eastAsia="Yu Gothic"/>
          <w:lang w:eastAsia="ko-KR"/>
        </w:rPr>
        <w:t xml:space="preserve">The scope of the </w:t>
      </w:r>
      <w:proofErr w:type="spellStart"/>
      <w:r w:rsidRPr="006D7A5E">
        <w:rPr>
          <w:i/>
        </w:rPr>
        <w:t>batchNotify</w:t>
      </w:r>
      <w:proofErr w:type="spellEnd"/>
      <w:r w:rsidRPr="006D7A5E">
        <w:t xml:space="preserve"> </w:t>
      </w:r>
      <w:r w:rsidRPr="006D7A5E">
        <w:rPr>
          <w:rFonts w:eastAsia="Yu Gothic"/>
          <w:lang w:eastAsia="ko-KR"/>
        </w:rPr>
        <w:t xml:space="preserve">policy is the </w:t>
      </w:r>
      <w:r w:rsidRPr="006D7A5E">
        <w:rPr>
          <w:rFonts w:eastAsia="Yu Gothic" w:hint="eastAsia"/>
          <w:lang w:eastAsia="ko-KR"/>
        </w:rPr>
        <w:t>H</w:t>
      </w:r>
      <w:r w:rsidRPr="006D7A5E">
        <w:rPr>
          <w:rFonts w:eastAsia="Yu Gothic"/>
          <w:lang w:eastAsia="ko-KR"/>
        </w:rPr>
        <w:t xml:space="preserve">osting CSE for the one subscription it is set </w:t>
      </w:r>
      <w:proofErr w:type="gramStart"/>
      <w:r w:rsidRPr="006D7A5E">
        <w:rPr>
          <w:rFonts w:eastAsia="Yu Gothic"/>
          <w:lang w:eastAsia="ko-KR"/>
        </w:rPr>
        <w:t xml:space="preserve">in, </w:t>
      </w:r>
      <w:r w:rsidRPr="006D7A5E">
        <w:rPr>
          <w:rFonts w:eastAsia="Yu Gothic" w:hint="eastAsia"/>
          <w:lang w:eastAsia="zh-CN"/>
        </w:rPr>
        <w:t>and</w:t>
      </w:r>
      <w:proofErr w:type="gramEnd"/>
      <w:r w:rsidRPr="006D7A5E">
        <w:rPr>
          <w:rFonts w:eastAsia="Yu Gothic"/>
          <w:lang w:eastAsia="ko-KR"/>
        </w:rPr>
        <w:t xml:space="preserve"> does not extend to transit CSEs.</w:t>
      </w:r>
    </w:p>
    <w:p w14:paraId="7D2737E4" w14:textId="77777777" w:rsidR="009A6CBA" w:rsidRPr="006D7A5E" w:rsidRDefault="009A6CBA" w:rsidP="009A6CBA">
      <w:pPr>
        <w:keepNext/>
        <w:keepLines/>
      </w:pPr>
      <w:r w:rsidRPr="006D7A5E">
        <w:t>In the case when a</w:t>
      </w:r>
      <w:r w:rsidRPr="006D7A5E">
        <w:rPr>
          <w:rFonts w:eastAsia="SimSun" w:hint="eastAsia"/>
          <w:lang w:eastAsia="zh-CN"/>
        </w:rPr>
        <w:t>n</w:t>
      </w:r>
      <w:r w:rsidRPr="006D7A5E">
        <w:t xml:space="preserve"> </w:t>
      </w:r>
      <w:r w:rsidRPr="006D7A5E">
        <w:rPr>
          <w:rFonts w:eastAsia="SimSun" w:hint="eastAsia"/>
          <w:lang w:eastAsia="zh-CN"/>
        </w:rPr>
        <w:t>Originator</w:t>
      </w:r>
      <w:r w:rsidRPr="006D7A5E">
        <w:t xml:space="preserve"> wants to limit the rate at which notifications</w:t>
      </w:r>
      <w:r w:rsidRPr="006D7A5E">
        <w:rPr>
          <w:rFonts w:eastAsia="SimSun" w:hint="eastAsia"/>
          <w:lang w:eastAsia="zh-CN"/>
        </w:rPr>
        <w:t xml:space="preserve"> are sent</w:t>
      </w:r>
      <w:r w:rsidRPr="006D7A5E">
        <w:t xml:space="preserve">, it may set the </w:t>
      </w:r>
      <w:proofErr w:type="spellStart"/>
      <w:r w:rsidRPr="006D7A5E">
        <w:rPr>
          <w:i/>
        </w:rPr>
        <w:t>rateLimit</w:t>
      </w:r>
      <w:proofErr w:type="spellEnd"/>
      <w:r w:rsidRPr="006D7A5E">
        <w:t xml:space="preserve"> attribute (notification policy) to express its notification policy. The </w:t>
      </w:r>
      <w:proofErr w:type="spellStart"/>
      <w:r w:rsidRPr="006D7A5E">
        <w:rPr>
          <w:i/>
        </w:rPr>
        <w:t>rateLimit</w:t>
      </w:r>
      <w:proofErr w:type="spellEnd"/>
      <w:r w:rsidRPr="006D7A5E">
        <w:t xml:space="preserve"> policy is based on two values, a maximum specified number of events (</w:t>
      </w:r>
      <w:proofErr w:type="gramStart"/>
      <w:r w:rsidRPr="006D7A5E">
        <w:t>e.g.</w:t>
      </w:r>
      <w:proofErr w:type="gramEnd"/>
      <w:r w:rsidRPr="006D7A5E">
        <w:t xml:space="preserve"> 10 000) that may be sent within some specified </w:t>
      </w:r>
      <w:proofErr w:type="spellStart"/>
      <w:r w:rsidRPr="006D7A5E">
        <w:rPr>
          <w:i/>
        </w:rPr>
        <w:t>rateLimit</w:t>
      </w:r>
      <w:proofErr w:type="spellEnd"/>
      <w:r w:rsidRPr="006D7A5E">
        <w:rPr>
          <w:i/>
        </w:rPr>
        <w:t xml:space="preserve"> </w:t>
      </w:r>
      <w:r w:rsidRPr="006D7A5E">
        <w:t xml:space="preserve">window duration (e.g. 60 seconds), and the </w:t>
      </w:r>
      <w:proofErr w:type="spellStart"/>
      <w:r w:rsidRPr="006D7A5E">
        <w:rPr>
          <w:i/>
        </w:rPr>
        <w:t>rateLimit</w:t>
      </w:r>
      <w:proofErr w:type="spellEnd"/>
      <w:r w:rsidRPr="006D7A5E">
        <w:t xml:space="preserve"> window duration. When the </w:t>
      </w:r>
      <w:r w:rsidRPr="006D7A5E">
        <w:rPr>
          <w:rFonts w:eastAsia="SimSun" w:hint="eastAsia"/>
          <w:lang w:eastAsia="zh-CN"/>
        </w:rPr>
        <w:t>Hosting CSE</w:t>
      </w:r>
      <w:r w:rsidRPr="006D7A5E">
        <w:t xml:space="preserve"> generates a notification event it checks the </w:t>
      </w:r>
      <w:proofErr w:type="spellStart"/>
      <w:r w:rsidRPr="006D7A5E">
        <w:rPr>
          <w:i/>
        </w:rPr>
        <w:t>rateLimit</w:t>
      </w:r>
      <w:proofErr w:type="spellEnd"/>
      <w:r w:rsidRPr="006D7A5E">
        <w:t xml:space="preserve"> policy and whether the current total number of events sent is less than the maximum number of events within the current </w:t>
      </w:r>
      <w:proofErr w:type="spellStart"/>
      <w:r w:rsidRPr="006D7A5E">
        <w:rPr>
          <w:i/>
        </w:rPr>
        <w:t>rateLimit</w:t>
      </w:r>
      <w:proofErr w:type="spellEnd"/>
      <w:r w:rsidRPr="006D7A5E">
        <w:rPr>
          <w:i/>
        </w:rPr>
        <w:t xml:space="preserve"> </w:t>
      </w:r>
      <w:r w:rsidRPr="006D7A5E">
        <w:t xml:space="preserve">window duration. If the current total is less than the maximum </w:t>
      </w:r>
      <w:proofErr w:type="gramStart"/>
      <w:r w:rsidRPr="006D7A5E">
        <w:t>number</w:t>
      </w:r>
      <w:proofErr w:type="gramEnd"/>
      <w:r w:rsidRPr="006D7A5E">
        <w:t xml:space="preserve"> then the notification may be sent</w:t>
      </w:r>
      <w:r w:rsidRPr="006D7A5E">
        <w:rPr>
          <w:rFonts w:eastAsia="SimSun" w:hint="eastAsia"/>
          <w:lang w:eastAsia="zh-CN"/>
        </w:rPr>
        <w:t>.</w:t>
      </w:r>
      <w:r w:rsidRPr="006D7A5E">
        <w:t xml:space="preserve"> </w:t>
      </w:r>
      <w:r w:rsidRPr="006D7A5E">
        <w:rPr>
          <w:rFonts w:eastAsia="SimSun" w:hint="eastAsia"/>
          <w:lang w:eastAsia="zh-CN"/>
        </w:rPr>
        <w:t>I</w:t>
      </w:r>
      <w:r w:rsidRPr="006D7A5E">
        <w:t xml:space="preserve">f it is equal or more then </w:t>
      </w:r>
      <w:r w:rsidRPr="006D7A5E">
        <w:rPr>
          <w:rFonts w:eastAsia="SimSun" w:hint="eastAsia"/>
          <w:lang w:eastAsia="zh-CN"/>
        </w:rPr>
        <w:t xml:space="preserve">the notification </w:t>
      </w:r>
      <w:r w:rsidRPr="006D7A5E">
        <w:t xml:space="preserve">is </w:t>
      </w:r>
      <w:r w:rsidRPr="006D7A5E">
        <w:rPr>
          <w:rFonts w:eastAsia="Yu Gothic"/>
        </w:rPr>
        <w:t xml:space="preserve">temporarily </w:t>
      </w:r>
      <w:r w:rsidRPr="006D7A5E">
        <w:t xml:space="preserve">stored </w:t>
      </w:r>
      <w:r w:rsidRPr="006D7A5E">
        <w:rPr>
          <w:rFonts w:eastAsia="Yu Gothic"/>
        </w:rPr>
        <w:t xml:space="preserve">until the end of the current window duration, when the sending of notification events restarts in the next window duration. The sending of notification events continues </w:t>
      </w:r>
      <w:proofErr w:type="gramStart"/>
      <w:r w:rsidRPr="006D7A5E">
        <w:rPr>
          <w:rFonts w:eastAsia="Yu Gothic"/>
        </w:rPr>
        <w:t>as long as</w:t>
      </w:r>
      <w:proofErr w:type="gramEnd"/>
      <w:r w:rsidRPr="006D7A5E">
        <w:rPr>
          <w:rFonts w:eastAsia="Yu Gothic"/>
        </w:rPr>
        <w:t xml:space="preserve"> the maximum number of notification events is not exceeded within the window duration. </w:t>
      </w:r>
      <w:r w:rsidRPr="006D7A5E">
        <w:t xml:space="preserve">The </w:t>
      </w:r>
      <w:proofErr w:type="spellStart"/>
      <w:r w:rsidRPr="006D7A5E">
        <w:rPr>
          <w:i/>
        </w:rPr>
        <w:t>rateLimit</w:t>
      </w:r>
      <w:proofErr w:type="spellEnd"/>
      <w:r w:rsidRPr="006D7A5E">
        <w:rPr>
          <w:i/>
        </w:rPr>
        <w:t xml:space="preserve"> </w:t>
      </w:r>
      <w:r w:rsidRPr="006D7A5E">
        <w:t xml:space="preserve">windows are sequential (not rolling). </w:t>
      </w:r>
      <w:r w:rsidRPr="006D7A5E">
        <w:rPr>
          <w:rFonts w:eastAsia="Yu Gothic"/>
        </w:rPr>
        <w:t xml:space="preserve">The </w:t>
      </w:r>
      <w:proofErr w:type="spellStart"/>
      <w:r w:rsidRPr="006D7A5E">
        <w:rPr>
          <w:rFonts w:eastAsia="Yu Gothic"/>
          <w:i/>
        </w:rPr>
        <w:t>rateLimit</w:t>
      </w:r>
      <w:proofErr w:type="spellEnd"/>
      <w:r w:rsidRPr="006D7A5E">
        <w:rPr>
          <w:rFonts w:eastAsia="Yu Gothic"/>
        </w:rPr>
        <w:t xml:space="preserve"> policy may be used simultaneously with </w:t>
      </w:r>
      <w:proofErr w:type="spellStart"/>
      <w:r w:rsidRPr="006D7A5E">
        <w:rPr>
          <w:rFonts w:eastAsia="Yu Gothic"/>
          <w:i/>
        </w:rPr>
        <w:t>batchNotify</w:t>
      </w:r>
      <w:proofErr w:type="spellEnd"/>
      <w:r w:rsidRPr="006D7A5E">
        <w:rPr>
          <w:rFonts w:eastAsia="Yu Gothic"/>
        </w:rPr>
        <w:t xml:space="preserve"> and </w:t>
      </w:r>
      <w:proofErr w:type="spellStart"/>
      <w:r w:rsidRPr="006D7A5E">
        <w:rPr>
          <w:i/>
        </w:rPr>
        <w:t>notificationStoragePriority</w:t>
      </w:r>
      <w:proofErr w:type="spellEnd"/>
      <w:r w:rsidRPr="006D7A5E">
        <w:rPr>
          <w:rFonts w:eastAsia="Yu Gothic"/>
        </w:rPr>
        <w:t xml:space="preserve"> policies.</w:t>
      </w:r>
      <w:r w:rsidRPr="006D7A5E">
        <w:t xml:space="preserve"> </w:t>
      </w:r>
      <w:r w:rsidRPr="006D7A5E">
        <w:rPr>
          <w:rFonts w:eastAsia="Yu Gothic"/>
          <w:lang w:eastAsia="ko-KR"/>
        </w:rPr>
        <w:t xml:space="preserve">The scope of the </w:t>
      </w:r>
      <w:proofErr w:type="spellStart"/>
      <w:r w:rsidRPr="006D7A5E">
        <w:rPr>
          <w:i/>
        </w:rPr>
        <w:t>rateLimit</w:t>
      </w:r>
      <w:proofErr w:type="spellEnd"/>
      <w:r w:rsidRPr="006D7A5E">
        <w:t xml:space="preserve"> </w:t>
      </w:r>
      <w:r w:rsidRPr="006D7A5E">
        <w:rPr>
          <w:rFonts w:eastAsia="Yu Gothic"/>
          <w:lang w:eastAsia="ko-KR"/>
        </w:rPr>
        <w:t xml:space="preserve">policy is the </w:t>
      </w:r>
      <w:r w:rsidRPr="006D7A5E">
        <w:rPr>
          <w:rFonts w:eastAsia="Yu Gothic" w:hint="eastAsia"/>
          <w:lang w:eastAsia="ko-KR"/>
        </w:rPr>
        <w:t>H</w:t>
      </w:r>
      <w:r w:rsidRPr="006D7A5E">
        <w:rPr>
          <w:rFonts w:eastAsia="Yu Gothic"/>
          <w:lang w:eastAsia="ko-KR"/>
        </w:rPr>
        <w:t xml:space="preserve">osting CSE for the one subscription it is set </w:t>
      </w:r>
      <w:proofErr w:type="gramStart"/>
      <w:r w:rsidRPr="006D7A5E">
        <w:rPr>
          <w:rFonts w:eastAsia="Yu Gothic"/>
          <w:lang w:eastAsia="ko-KR"/>
        </w:rPr>
        <w:t xml:space="preserve">in, </w:t>
      </w:r>
      <w:r w:rsidRPr="006D7A5E">
        <w:rPr>
          <w:rFonts w:eastAsia="Yu Gothic" w:hint="eastAsia"/>
          <w:lang w:eastAsia="zh-CN"/>
        </w:rPr>
        <w:t>and</w:t>
      </w:r>
      <w:proofErr w:type="gramEnd"/>
      <w:r w:rsidRPr="006D7A5E">
        <w:rPr>
          <w:rFonts w:eastAsia="Yu Gothic" w:hint="eastAsia"/>
          <w:lang w:eastAsia="zh-CN"/>
        </w:rPr>
        <w:t xml:space="preserve"> </w:t>
      </w:r>
      <w:r w:rsidRPr="006D7A5E">
        <w:rPr>
          <w:rFonts w:eastAsia="Yu Gothic"/>
          <w:lang w:eastAsia="ko-KR"/>
        </w:rPr>
        <w:t>does not extend to transit CSEs.</w:t>
      </w:r>
    </w:p>
    <w:p w14:paraId="649810E6" w14:textId="77777777" w:rsidR="009A6CBA" w:rsidRPr="006D7A5E" w:rsidRDefault="009A6CBA" w:rsidP="009A6CBA">
      <w:pPr>
        <w:keepNext/>
        <w:keepLines/>
        <w:rPr>
          <w:lang w:eastAsia="ko-KR"/>
        </w:rPr>
      </w:pPr>
      <w:r w:rsidRPr="006D7A5E">
        <w:t xml:space="preserve">The </w:t>
      </w:r>
      <w:proofErr w:type="spellStart"/>
      <w:r w:rsidRPr="006D7A5E">
        <w:rPr>
          <w:rFonts w:hint="eastAsia"/>
          <w:i/>
          <w:lang w:eastAsia="ko-KR"/>
        </w:rPr>
        <w:t>pendingNotification</w:t>
      </w:r>
      <w:proofErr w:type="spellEnd"/>
      <w:r w:rsidRPr="006D7A5E">
        <w:t xml:space="preserve"> attribute (notification policy) indicates the </w:t>
      </w:r>
      <w:r w:rsidRPr="006D7A5E">
        <w:rPr>
          <w:rFonts w:hint="eastAsia"/>
          <w:lang w:eastAsia="ko-KR"/>
        </w:rPr>
        <w:t>notification procedure</w:t>
      </w:r>
      <w:r w:rsidRPr="006D7A5E">
        <w:t xml:space="preserve"> to be</w:t>
      </w:r>
      <w:r w:rsidRPr="006D7A5E">
        <w:rPr>
          <w:rFonts w:hint="eastAsia"/>
          <w:lang w:eastAsia="ko-KR"/>
        </w:rPr>
        <w:t xml:space="preserve"> followed</w:t>
      </w:r>
      <w:r w:rsidRPr="006D7A5E">
        <w:t xml:space="preserve"> following a</w:t>
      </w:r>
      <w:r w:rsidRPr="006D7A5E">
        <w:rPr>
          <w:rFonts w:hint="eastAsia"/>
          <w:lang w:eastAsia="ko-KR"/>
        </w:rPr>
        <w:t xml:space="preserve"> connectionless</w:t>
      </w:r>
      <w:r w:rsidRPr="006D7A5E">
        <w:t xml:space="preserve"> period (</w:t>
      </w:r>
      <w:r w:rsidRPr="006D7A5E">
        <w:rPr>
          <w:rFonts w:hint="eastAsia"/>
          <w:lang w:eastAsia="ko-KR"/>
        </w:rPr>
        <w:t xml:space="preserve">due to lack of notification schedule or </w:t>
      </w:r>
      <w:r w:rsidRPr="006D7A5E">
        <w:t>reachability schedule). When</w:t>
      </w:r>
      <w:r w:rsidRPr="006D7A5E">
        <w:rPr>
          <w:rFonts w:hint="eastAsia"/>
          <w:lang w:eastAsia="ko-KR"/>
        </w:rPr>
        <w:t xml:space="preserve"> the Hosting CSE</w:t>
      </w:r>
      <w:r w:rsidRPr="006D7A5E">
        <w:t xml:space="preserve"> </w:t>
      </w:r>
      <w:r w:rsidRPr="006D7A5E">
        <w:rPr>
          <w:rFonts w:hint="eastAsia"/>
          <w:lang w:eastAsia="ko-KR"/>
        </w:rPr>
        <w:t>generates a notification with the</w:t>
      </w:r>
      <w:r w:rsidRPr="006D7A5E">
        <w:rPr>
          <w:rFonts w:hint="eastAsia"/>
          <w:i/>
          <w:lang w:eastAsia="ko-KR"/>
        </w:rPr>
        <w:t xml:space="preserve"> </w:t>
      </w:r>
      <w:proofErr w:type="spellStart"/>
      <w:r w:rsidRPr="006D7A5E">
        <w:rPr>
          <w:rFonts w:hint="eastAsia"/>
          <w:i/>
          <w:lang w:eastAsia="ko-KR"/>
        </w:rPr>
        <w:t>pendingNotification</w:t>
      </w:r>
      <w:proofErr w:type="spellEnd"/>
      <w:r w:rsidRPr="006D7A5E">
        <w:t xml:space="preserve">, </w:t>
      </w:r>
      <w:r w:rsidRPr="006D7A5E">
        <w:rPr>
          <w:rFonts w:hint="eastAsia"/>
          <w:lang w:eastAsia="ko-KR"/>
        </w:rPr>
        <w:t xml:space="preserve">it </w:t>
      </w:r>
      <w:r w:rsidRPr="006D7A5E">
        <w:t>shall</w:t>
      </w:r>
      <w:r w:rsidRPr="006D7A5E">
        <w:rPr>
          <w:rFonts w:hint="eastAsia"/>
          <w:lang w:eastAsia="ko-KR"/>
        </w:rPr>
        <w:t xml:space="preserve"> check</w:t>
      </w:r>
      <w:r w:rsidRPr="006D7A5E">
        <w:t xml:space="preserve"> </w:t>
      </w:r>
      <w:r w:rsidRPr="006D7A5E">
        <w:rPr>
          <w:rFonts w:hint="eastAsia"/>
          <w:lang w:eastAsia="ko-KR"/>
        </w:rPr>
        <w:t>the notification schedule of the subscription and the reachability schedule associated with the</w:t>
      </w:r>
      <w:r w:rsidRPr="006D7A5E">
        <w:rPr>
          <w:lang w:eastAsia="ko-KR"/>
        </w:rPr>
        <w:t xml:space="preserve"> </w:t>
      </w:r>
      <w:r w:rsidRPr="006D7A5E">
        <w:rPr>
          <w:rFonts w:eastAsia="SimSun" w:hint="eastAsia"/>
          <w:lang w:eastAsia="zh-CN"/>
        </w:rPr>
        <w:t>Notification Target</w:t>
      </w:r>
      <w:r w:rsidRPr="006D7A5E">
        <w:rPr>
          <w:rFonts w:hint="eastAsia"/>
          <w:lang w:eastAsia="ko-KR"/>
        </w:rPr>
        <w:t xml:space="preserve">. </w:t>
      </w:r>
      <w:r w:rsidRPr="006D7A5E">
        <w:t xml:space="preserve">If </w:t>
      </w:r>
      <w:r w:rsidRPr="006D7A5E">
        <w:rPr>
          <w:rFonts w:hint="eastAsia"/>
          <w:lang w:eastAsia="ko-KR"/>
        </w:rPr>
        <w:t>there</w:t>
      </w:r>
      <w:r w:rsidRPr="006D7A5E">
        <w:t xml:space="preserve"> is </w:t>
      </w:r>
      <w:r w:rsidRPr="006D7A5E">
        <w:rPr>
          <w:rFonts w:hint="eastAsia"/>
          <w:lang w:eastAsia="ko-KR"/>
        </w:rPr>
        <w:t xml:space="preserve">no restriction then </w:t>
      </w:r>
      <w:r w:rsidRPr="006D7A5E">
        <w:t xml:space="preserve">the notification </w:t>
      </w:r>
      <w:r w:rsidRPr="006D7A5E">
        <w:rPr>
          <w:rFonts w:hint="eastAsia"/>
          <w:lang w:eastAsia="ko-KR"/>
        </w:rPr>
        <w:t xml:space="preserve">is immediately sent, otherwise </w:t>
      </w:r>
      <w:r w:rsidRPr="006D7A5E">
        <w:t>the</w:t>
      </w:r>
      <w:r w:rsidRPr="006D7A5E">
        <w:rPr>
          <w:rFonts w:hint="eastAsia"/>
          <w:lang w:eastAsia="ko-KR"/>
        </w:rPr>
        <w:t xml:space="preserve"> notification may be cached according to the</w:t>
      </w:r>
      <w:r w:rsidRPr="006D7A5E">
        <w:t xml:space="preserve"> </w:t>
      </w:r>
      <w:proofErr w:type="spellStart"/>
      <w:r w:rsidRPr="006D7A5E">
        <w:rPr>
          <w:rFonts w:hint="eastAsia"/>
          <w:i/>
          <w:lang w:eastAsia="ko-KR"/>
        </w:rPr>
        <w:t>pendingNotification</w:t>
      </w:r>
      <w:proofErr w:type="spellEnd"/>
      <w:r w:rsidRPr="006D7A5E">
        <w:rPr>
          <w:rFonts w:hint="eastAsia"/>
          <w:lang w:eastAsia="ko-KR"/>
        </w:rPr>
        <w:t xml:space="preserve">. </w:t>
      </w:r>
      <w:r w:rsidRPr="006D7A5E">
        <w:rPr>
          <w:rFonts w:eastAsia="Yu Gothic"/>
        </w:rPr>
        <w:t xml:space="preserve">If caching of retained notifications is supported on the </w:t>
      </w:r>
      <w:r w:rsidRPr="006D7A5E">
        <w:rPr>
          <w:rFonts w:eastAsia="Yu Gothic" w:hint="eastAsia"/>
          <w:lang w:eastAsia="ko-KR"/>
        </w:rPr>
        <w:t>H</w:t>
      </w:r>
      <w:r w:rsidRPr="006D7A5E">
        <w:rPr>
          <w:rFonts w:eastAsia="Yu Gothic"/>
        </w:rPr>
        <w:t xml:space="preserve">osting CSE and contains the subscribed </w:t>
      </w:r>
      <w:proofErr w:type="gramStart"/>
      <w:r w:rsidRPr="006D7A5E">
        <w:rPr>
          <w:rFonts w:eastAsia="Yu Gothic"/>
        </w:rPr>
        <w:t>events</w:t>
      </w:r>
      <w:proofErr w:type="gramEnd"/>
      <w:r w:rsidRPr="006D7A5E">
        <w:rPr>
          <w:rFonts w:eastAsia="Yu Gothic"/>
        </w:rPr>
        <w:t xml:space="preserve"> then pending notification (those that occurred during the connectionless</w:t>
      </w:r>
      <w:r w:rsidRPr="006D7A5E">
        <w:rPr>
          <w:rFonts w:eastAsia="Yu Gothic" w:hint="eastAsia"/>
          <w:lang w:eastAsia="zh-CN"/>
        </w:rPr>
        <w:t xml:space="preserve"> period</w:t>
      </w:r>
      <w:r w:rsidRPr="006D7A5E">
        <w:rPr>
          <w:rFonts w:eastAsia="Yu Gothic"/>
        </w:rPr>
        <w:t xml:space="preserve">) will be sent to </w:t>
      </w:r>
      <w:r w:rsidRPr="006D7A5E">
        <w:rPr>
          <w:rFonts w:eastAsia="Yu Gothic" w:hint="eastAsia"/>
          <w:lang w:eastAsia="zh-CN"/>
        </w:rPr>
        <w:t>Notification Target</w:t>
      </w:r>
      <w:r w:rsidRPr="006D7A5E">
        <w:rPr>
          <w:rFonts w:eastAsia="Yu Gothic"/>
        </w:rPr>
        <w:t xml:space="preserve"> per the </w:t>
      </w:r>
      <w:proofErr w:type="spellStart"/>
      <w:r w:rsidRPr="006D7A5E">
        <w:rPr>
          <w:i/>
          <w:lang w:eastAsia="ko-KR"/>
        </w:rPr>
        <w:t>pendingNotification</w:t>
      </w:r>
      <w:proofErr w:type="spellEnd"/>
      <w:r w:rsidRPr="006D7A5E">
        <w:t xml:space="preserve"> </w:t>
      </w:r>
      <w:r w:rsidRPr="006D7A5E">
        <w:rPr>
          <w:rFonts w:eastAsia="Yu Gothic"/>
        </w:rPr>
        <w:t>policy.</w:t>
      </w:r>
      <w:r w:rsidRPr="006D7A5E">
        <w:rPr>
          <w:rFonts w:hint="eastAsia"/>
          <w:lang w:eastAsia="ko-KR"/>
        </w:rPr>
        <w:t xml:space="preserve"> If it is set to the </w:t>
      </w:r>
      <w:r w:rsidRPr="006D7A5E">
        <w:t>"</w:t>
      </w:r>
      <w:proofErr w:type="spellStart"/>
      <w:r w:rsidRPr="006D7A5E">
        <w:t>sendLatest</w:t>
      </w:r>
      <w:proofErr w:type="spellEnd"/>
      <w:r w:rsidRPr="006D7A5E">
        <w:t>"</w:t>
      </w:r>
      <w:r w:rsidRPr="006D7A5E">
        <w:rPr>
          <w:rFonts w:hint="eastAsia"/>
          <w:lang w:eastAsia="ko-KR"/>
        </w:rPr>
        <w:t xml:space="preserve">, </w:t>
      </w:r>
      <w:r w:rsidRPr="006D7A5E">
        <w:rPr>
          <w:lang w:eastAsia="ko-KR"/>
        </w:rPr>
        <w:t xml:space="preserve">most recent notification should be </w:t>
      </w:r>
      <w:proofErr w:type="gramStart"/>
      <w:r w:rsidRPr="006D7A5E">
        <w:rPr>
          <w:lang w:eastAsia="ko-KR"/>
        </w:rPr>
        <w:t>sent</w:t>
      </w:r>
      <w:proofErr w:type="gramEnd"/>
      <w:r w:rsidRPr="006D7A5E">
        <w:rPr>
          <w:rFonts w:eastAsia="SimSun" w:hint="eastAsia"/>
          <w:lang w:eastAsia="zh-CN"/>
        </w:rPr>
        <w:t xml:space="preserve"> </w:t>
      </w:r>
      <w:r w:rsidRPr="006D7A5E">
        <w:rPr>
          <w:rFonts w:hint="eastAsia"/>
          <w:lang w:eastAsia="ko-KR"/>
        </w:rPr>
        <w:t xml:space="preserve">and </w:t>
      </w:r>
      <w:r w:rsidRPr="006D7A5E">
        <w:rPr>
          <w:rFonts w:eastAsia="Yu Gothic" w:cs="Arial"/>
          <w:szCs w:val="18"/>
          <w:lang w:eastAsia="ko-KR"/>
        </w:rPr>
        <w:t xml:space="preserve">it shall have the </w:t>
      </w:r>
      <w:r w:rsidRPr="006D7A5E">
        <w:rPr>
          <w:rFonts w:eastAsia="Yu Gothic" w:cs="Arial"/>
          <w:b/>
          <w:i/>
          <w:szCs w:val="18"/>
          <w:lang w:eastAsia="ko-KR"/>
        </w:rPr>
        <w:t>Event Category</w:t>
      </w:r>
      <w:r w:rsidRPr="006D7A5E">
        <w:rPr>
          <w:rFonts w:eastAsia="Yu Gothic" w:cs="Arial"/>
          <w:szCs w:val="18"/>
          <w:lang w:eastAsia="ko-KR"/>
        </w:rPr>
        <w:t xml:space="preserve"> set to "latest"</w:t>
      </w:r>
      <w:r w:rsidRPr="006D7A5E">
        <w:rPr>
          <w:rFonts w:hint="eastAsia"/>
          <w:lang w:eastAsia="ko-KR"/>
        </w:rPr>
        <w:t xml:space="preserve">. </w:t>
      </w:r>
      <w:r w:rsidRPr="006D7A5E">
        <w:rPr>
          <w:lang w:eastAsia="ko-KR"/>
        </w:rPr>
        <w:t>Figure 10.2.</w:t>
      </w:r>
      <w:r w:rsidRPr="006D7A5E">
        <w:rPr>
          <w:rFonts w:eastAsiaTheme="minorEastAsia" w:hint="eastAsia"/>
          <w:lang w:eastAsia="zh-CN"/>
        </w:rPr>
        <w:t>10.7</w:t>
      </w:r>
      <w:r w:rsidRPr="006D7A5E">
        <w:rPr>
          <w:lang w:eastAsia="ko-KR"/>
        </w:rPr>
        <w:noBreakHyphen/>
        <w:t>1 illustrates an example for this case.</w:t>
      </w:r>
      <w:r w:rsidRPr="006D7A5E">
        <w:rPr>
          <w:rFonts w:eastAsia="SimSun" w:hint="eastAsia"/>
          <w:lang w:eastAsia="zh-CN"/>
        </w:rPr>
        <w:t xml:space="preserve"> </w:t>
      </w:r>
      <w:r w:rsidRPr="006D7A5E">
        <w:rPr>
          <w:rFonts w:hint="eastAsia"/>
          <w:lang w:eastAsia="ko-KR"/>
        </w:rPr>
        <w:t xml:space="preserve">If it is set to </w:t>
      </w:r>
      <w:r w:rsidRPr="006D7A5E">
        <w:t>"</w:t>
      </w:r>
      <w:proofErr w:type="spellStart"/>
      <w:r w:rsidRPr="006D7A5E">
        <w:t>sendAll</w:t>
      </w:r>
      <w:r w:rsidRPr="006D7A5E">
        <w:rPr>
          <w:rFonts w:hint="eastAsia"/>
          <w:lang w:eastAsia="ko-KR"/>
        </w:rPr>
        <w:t>Pending</w:t>
      </w:r>
      <w:proofErr w:type="spellEnd"/>
      <w:r w:rsidRPr="006D7A5E">
        <w:t>"</w:t>
      </w:r>
      <w:r w:rsidRPr="006D7A5E">
        <w:rPr>
          <w:rFonts w:hint="eastAsia"/>
          <w:lang w:eastAsia="ko-KR"/>
        </w:rPr>
        <w:t>,</w:t>
      </w:r>
      <w:r w:rsidRPr="006D7A5E">
        <w:rPr>
          <w:lang w:eastAsia="ko-KR"/>
        </w:rPr>
        <w:t xml:space="preserve"> all the missed cached notification</w:t>
      </w:r>
      <w:r w:rsidRPr="006D7A5E">
        <w:rPr>
          <w:rFonts w:hint="eastAsia"/>
          <w:lang w:eastAsia="ko-KR"/>
        </w:rPr>
        <w:t>s</w:t>
      </w:r>
      <w:r w:rsidRPr="006D7A5E">
        <w:rPr>
          <w:lang w:eastAsia="ko-KR"/>
        </w:rPr>
        <w:t xml:space="preserve"> should be sent in the order they occurred</w:t>
      </w:r>
      <w:r w:rsidRPr="006D7A5E">
        <w:rPr>
          <w:rFonts w:hint="eastAsia"/>
          <w:lang w:eastAsia="ko-KR"/>
        </w:rPr>
        <w:t>.</w:t>
      </w:r>
      <w:r w:rsidRPr="006D7A5E">
        <w:rPr>
          <w:rFonts w:eastAsia="Yu Gothic"/>
        </w:rPr>
        <w:t xml:space="preserve"> </w:t>
      </w:r>
      <w:r w:rsidRPr="006D7A5E">
        <w:rPr>
          <w:lang w:eastAsia="ko-KR"/>
        </w:rPr>
        <w:t>Figure 10.2.</w:t>
      </w:r>
      <w:r w:rsidRPr="006D7A5E">
        <w:rPr>
          <w:rFonts w:eastAsiaTheme="minorEastAsia" w:hint="eastAsia"/>
          <w:lang w:eastAsia="zh-CN"/>
        </w:rPr>
        <w:t>10.7</w:t>
      </w:r>
      <w:r w:rsidRPr="006D7A5E">
        <w:rPr>
          <w:lang w:eastAsia="ko-KR"/>
        </w:rPr>
        <w:t>-2 illustrates an example of this case.</w:t>
      </w:r>
      <w:r w:rsidRPr="006D7A5E">
        <w:rPr>
          <w:rFonts w:eastAsia="Yu Gothic"/>
        </w:rPr>
        <w:t xml:space="preserve"> The </w:t>
      </w:r>
      <w:r w:rsidRPr="006D7A5E">
        <w:rPr>
          <w:rFonts w:eastAsia="Yu Gothic" w:hint="eastAsia"/>
          <w:lang w:eastAsia="ko-KR"/>
        </w:rPr>
        <w:t>H</w:t>
      </w:r>
      <w:r w:rsidRPr="006D7A5E">
        <w:rPr>
          <w:rFonts w:eastAsia="Yu Gothic"/>
        </w:rPr>
        <w:t xml:space="preserve">osting CSE may use the </w:t>
      </w:r>
      <w:proofErr w:type="spellStart"/>
      <w:r w:rsidRPr="006D7A5E">
        <w:rPr>
          <w:i/>
          <w:lang w:eastAsia="ko-KR"/>
        </w:rPr>
        <w:t>pendingNotification</w:t>
      </w:r>
      <w:proofErr w:type="spellEnd"/>
      <w:r w:rsidRPr="006D7A5E">
        <w:t xml:space="preserve"> policy to determine whether and how many interim notification</w:t>
      </w:r>
      <w:r w:rsidRPr="006D7A5E">
        <w:rPr>
          <w:rFonts w:hint="eastAsia"/>
          <w:lang w:eastAsia="ko-KR"/>
        </w:rPr>
        <w:t>s</w:t>
      </w:r>
      <w:r w:rsidRPr="006D7A5E">
        <w:t xml:space="preserve"> to retain in its cache.</w:t>
      </w:r>
      <w:r w:rsidRPr="006D7A5E">
        <w:rPr>
          <w:rFonts w:hint="eastAsia"/>
          <w:lang w:eastAsia="ko-KR"/>
        </w:rPr>
        <w:t xml:space="preserve"> </w:t>
      </w:r>
      <w:r w:rsidRPr="006D7A5E">
        <w:rPr>
          <w:rFonts w:eastAsia="Yu Gothic"/>
        </w:rPr>
        <w:t xml:space="preserve">The </w:t>
      </w:r>
      <w:proofErr w:type="spellStart"/>
      <w:r w:rsidRPr="006D7A5E">
        <w:rPr>
          <w:i/>
          <w:lang w:eastAsia="ko-KR"/>
        </w:rPr>
        <w:t>pendingNotification</w:t>
      </w:r>
      <w:proofErr w:type="spellEnd"/>
      <w:r w:rsidRPr="006D7A5E">
        <w:t xml:space="preserve"> </w:t>
      </w:r>
      <w:r w:rsidRPr="006D7A5E">
        <w:rPr>
          <w:rFonts w:eastAsia="Yu Gothic"/>
          <w:lang w:eastAsia="ko-KR"/>
        </w:rPr>
        <w:t>policy may be used simultaneously with any other notification policy, which would impact what would be sent during the connection period.</w:t>
      </w:r>
      <w:r w:rsidRPr="006D7A5E">
        <w:rPr>
          <w:rFonts w:hint="eastAsia"/>
          <w:lang w:eastAsia="ko-KR"/>
        </w:rPr>
        <w:t xml:space="preserve"> </w:t>
      </w:r>
      <w:r w:rsidRPr="006D7A5E">
        <w:rPr>
          <w:lang w:eastAsia="ko-KR"/>
        </w:rPr>
        <w:t xml:space="preserve">The scope of the </w:t>
      </w:r>
      <w:proofErr w:type="spellStart"/>
      <w:r w:rsidRPr="006D7A5E">
        <w:rPr>
          <w:rFonts w:hint="eastAsia"/>
          <w:i/>
          <w:lang w:eastAsia="ko-KR"/>
        </w:rPr>
        <w:t>pendingNotification</w:t>
      </w:r>
      <w:proofErr w:type="spellEnd"/>
      <w:r w:rsidRPr="006D7A5E">
        <w:rPr>
          <w:lang w:eastAsia="ko-KR"/>
        </w:rPr>
        <w:t xml:space="preserve"> is the </w:t>
      </w:r>
      <w:r w:rsidRPr="006D7A5E">
        <w:rPr>
          <w:rFonts w:hint="eastAsia"/>
          <w:lang w:eastAsia="ko-KR"/>
        </w:rPr>
        <w:t>H</w:t>
      </w:r>
      <w:r w:rsidRPr="006D7A5E">
        <w:rPr>
          <w:lang w:eastAsia="ko-KR"/>
        </w:rPr>
        <w:t xml:space="preserve">osting CSE for the one subscription it is set </w:t>
      </w:r>
      <w:proofErr w:type="gramStart"/>
      <w:r w:rsidRPr="006D7A5E">
        <w:rPr>
          <w:lang w:eastAsia="ko-KR"/>
        </w:rPr>
        <w:t xml:space="preserve">in, </w:t>
      </w:r>
      <w:r w:rsidRPr="006D7A5E">
        <w:rPr>
          <w:rFonts w:eastAsia="SimSun" w:hint="eastAsia"/>
          <w:lang w:eastAsia="zh-CN"/>
        </w:rPr>
        <w:t>and</w:t>
      </w:r>
      <w:proofErr w:type="gramEnd"/>
      <w:r w:rsidRPr="006D7A5E">
        <w:rPr>
          <w:rFonts w:eastAsia="SimSun" w:hint="eastAsia"/>
          <w:lang w:eastAsia="zh-CN"/>
        </w:rPr>
        <w:t xml:space="preserve"> </w:t>
      </w:r>
      <w:r w:rsidRPr="006D7A5E">
        <w:rPr>
          <w:lang w:eastAsia="ko-KR"/>
        </w:rPr>
        <w:t>does not extend to transit CSEs.</w:t>
      </w:r>
    </w:p>
    <w:p w14:paraId="38CD3720" w14:textId="77777777" w:rsidR="009A6CBA" w:rsidRPr="006D7A5E" w:rsidRDefault="00DD0291" w:rsidP="009A6CBA">
      <w:pPr>
        <w:pStyle w:val="FL"/>
      </w:pPr>
      <w:r w:rsidRPr="006D7A5E">
        <w:rPr>
          <w:noProof/>
        </w:rPr>
        <w:object w:dxaOrig="8415" w:dyaOrig="3381" w14:anchorId="21A946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8.8pt;height:172.2pt;mso-width-percent:0;mso-height-percent:0;mso-width-percent:0;mso-height-percent:0" o:ole="">
            <v:imagedata r:id="rId11" o:title=""/>
          </v:shape>
          <o:OLEObject Type="Embed" ProgID="Visio.Drawing.11" ShapeID="_x0000_i1025" DrawAspect="Content" ObjectID="_1752068413" r:id="rId12"/>
        </w:object>
      </w:r>
    </w:p>
    <w:p w14:paraId="33C88BDC" w14:textId="77777777" w:rsidR="009A6CBA" w:rsidRPr="006D7A5E" w:rsidRDefault="009A6CBA" w:rsidP="009A6CBA">
      <w:pPr>
        <w:pStyle w:val="TF"/>
        <w:rPr>
          <w:rFonts w:eastAsia="Yu Gothic"/>
        </w:rPr>
      </w:pPr>
      <w:r w:rsidRPr="006D7A5E">
        <w:t>Figure 10.2.</w:t>
      </w:r>
      <w:r w:rsidRPr="006D7A5E">
        <w:rPr>
          <w:rFonts w:eastAsiaTheme="minorEastAsia" w:hint="eastAsia"/>
          <w:lang w:eastAsia="zh-CN"/>
        </w:rPr>
        <w:t>10.7</w:t>
      </w:r>
      <w:r w:rsidRPr="006D7A5E">
        <w:t xml:space="preserve">-1: Notification Mechanism when </w:t>
      </w:r>
      <w:proofErr w:type="spellStart"/>
      <w:r w:rsidRPr="006D7A5E">
        <w:rPr>
          <w:i/>
        </w:rPr>
        <w:t>pendingNotification</w:t>
      </w:r>
      <w:proofErr w:type="spellEnd"/>
      <w:r w:rsidRPr="006D7A5E">
        <w:t xml:space="preserve"> (</w:t>
      </w:r>
      <w:proofErr w:type="spellStart"/>
      <w:r w:rsidRPr="006D7A5E">
        <w:t>sendLatest</w:t>
      </w:r>
      <w:proofErr w:type="spellEnd"/>
      <w:r w:rsidRPr="006D7A5E">
        <w:t xml:space="preserve">) is </w:t>
      </w:r>
      <w:proofErr w:type="gramStart"/>
      <w:r w:rsidRPr="006D7A5E">
        <w:t>used</w:t>
      </w:r>
      <w:proofErr w:type="gramEnd"/>
    </w:p>
    <w:p w14:paraId="2FAA4A78" w14:textId="77777777" w:rsidR="009A6CBA" w:rsidRPr="006D7A5E" w:rsidRDefault="00DD0291" w:rsidP="009A6CBA">
      <w:pPr>
        <w:pStyle w:val="FL"/>
      </w:pPr>
      <w:r w:rsidRPr="006D7A5E">
        <w:rPr>
          <w:noProof/>
        </w:rPr>
        <w:object w:dxaOrig="8415" w:dyaOrig="3089" w14:anchorId="7612504D">
          <v:shape id="_x0000_i1026" type="#_x0000_t75" alt="" style="width:418.8pt;height:157.8pt;mso-width-percent:0;mso-height-percent:0;mso-width-percent:0;mso-height-percent:0" o:ole="">
            <v:imagedata r:id="rId13" o:title=""/>
          </v:shape>
          <o:OLEObject Type="Embed" ProgID="Visio.Drawing.11" ShapeID="_x0000_i1026" DrawAspect="Content" ObjectID="_1752068414" r:id="rId14"/>
        </w:object>
      </w:r>
    </w:p>
    <w:p w14:paraId="32F7A560" w14:textId="77777777" w:rsidR="009A6CBA" w:rsidRPr="006D7A5E" w:rsidRDefault="009A6CBA" w:rsidP="009A6CBA">
      <w:pPr>
        <w:pStyle w:val="TF"/>
        <w:rPr>
          <w:rFonts w:eastAsia="Yu Gothic"/>
        </w:rPr>
      </w:pPr>
      <w:r w:rsidRPr="006D7A5E">
        <w:rPr>
          <w:rFonts w:eastAsia="Yu Gothic"/>
        </w:rPr>
        <w:t>Figure 10.2.</w:t>
      </w:r>
      <w:r w:rsidRPr="006D7A5E">
        <w:rPr>
          <w:rFonts w:eastAsia="Yu Gothic" w:hint="eastAsia"/>
          <w:lang w:eastAsia="zh-CN"/>
        </w:rPr>
        <w:t>10.7</w:t>
      </w:r>
      <w:r w:rsidRPr="006D7A5E">
        <w:rPr>
          <w:rFonts w:eastAsia="Yu Gothic"/>
        </w:rPr>
        <w:t xml:space="preserve">-2: Notification Mechanism when </w:t>
      </w:r>
      <w:proofErr w:type="spellStart"/>
      <w:r w:rsidRPr="006D7A5E">
        <w:rPr>
          <w:rFonts w:eastAsia="Yu Gothic"/>
          <w:i/>
        </w:rPr>
        <w:t>pendingNotification</w:t>
      </w:r>
      <w:proofErr w:type="spellEnd"/>
      <w:r w:rsidRPr="006D7A5E">
        <w:rPr>
          <w:rFonts w:eastAsia="Yu Gothic"/>
        </w:rPr>
        <w:t xml:space="preserve"> (</w:t>
      </w:r>
      <w:proofErr w:type="spellStart"/>
      <w:r w:rsidRPr="006D7A5E">
        <w:rPr>
          <w:rFonts w:eastAsia="Yu Gothic"/>
        </w:rPr>
        <w:t>sendAllPending</w:t>
      </w:r>
      <w:proofErr w:type="spellEnd"/>
      <w:r w:rsidRPr="006D7A5E">
        <w:rPr>
          <w:rFonts w:eastAsia="Yu Gothic"/>
        </w:rPr>
        <w:t xml:space="preserve">) is </w:t>
      </w:r>
      <w:proofErr w:type="gramStart"/>
      <w:r w:rsidRPr="006D7A5E">
        <w:rPr>
          <w:rFonts w:eastAsia="Yu Gothic"/>
        </w:rPr>
        <w:t>used</w:t>
      </w:r>
      <w:proofErr w:type="gramEnd"/>
    </w:p>
    <w:p w14:paraId="61902E29" w14:textId="77777777" w:rsidR="009A6CBA" w:rsidRPr="006D7A5E" w:rsidRDefault="009A6CBA" w:rsidP="009A6CBA">
      <w:pPr>
        <w:keepNext/>
        <w:keepLines/>
        <w:rPr>
          <w:rFonts w:eastAsia="Yu Gothic"/>
        </w:rPr>
      </w:pPr>
      <w:r w:rsidRPr="006D7A5E">
        <w:rPr>
          <w:rFonts w:eastAsia="Yu Gothic"/>
        </w:rPr>
        <w:t>In the case a</w:t>
      </w:r>
      <w:r w:rsidRPr="006D7A5E">
        <w:rPr>
          <w:rFonts w:eastAsia="Yu Gothic" w:hint="eastAsia"/>
          <w:lang w:eastAsia="zh-CN"/>
        </w:rPr>
        <w:t>n</w:t>
      </w:r>
      <w:r w:rsidRPr="006D7A5E">
        <w:rPr>
          <w:rFonts w:eastAsia="Yu Gothic"/>
        </w:rPr>
        <w:t xml:space="preserve"> </w:t>
      </w:r>
      <w:r w:rsidRPr="006D7A5E">
        <w:rPr>
          <w:rFonts w:eastAsia="Yu Gothic" w:hint="eastAsia"/>
          <w:lang w:eastAsia="zh-CN"/>
        </w:rPr>
        <w:t>Originator</w:t>
      </w:r>
      <w:r w:rsidRPr="006D7A5E">
        <w:rPr>
          <w:rFonts w:eastAsia="Yu Gothic"/>
        </w:rPr>
        <w:t xml:space="preserve"> wants (for example in the case where notification events occur on an irregular basis) </w:t>
      </w:r>
      <w:r w:rsidRPr="006D7A5E">
        <w:rPr>
          <w:rFonts w:eastAsia="Yu Gothic" w:hint="eastAsia"/>
          <w:lang w:eastAsia="zh-CN"/>
        </w:rPr>
        <w:t xml:space="preserve">that </w:t>
      </w:r>
      <w:r w:rsidRPr="006D7A5E">
        <w:rPr>
          <w:rFonts w:eastAsia="Yu Gothic"/>
        </w:rPr>
        <w:t xml:space="preserve">notifications </w:t>
      </w:r>
      <w:r w:rsidRPr="006D7A5E">
        <w:rPr>
          <w:rFonts w:eastAsia="Yu Gothic" w:hint="eastAsia"/>
          <w:lang w:eastAsia="zh-CN"/>
        </w:rPr>
        <w:t>are be sent for events</w:t>
      </w:r>
      <w:r w:rsidRPr="006D7A5E">
        <w:rPr>
          <w:rFonts w:eastAsia="Yu Gothic"/>
        </w:rPr>
        <w:t xml:space="preserve"> generated prior to the creation of this subscription, it may set the </w:t>
      </w:r>
      <w:proofErr w:type="spellStart"/>
      <w:r w:rsidRPr="006D7A5E">
        <w:rPr>
          <w:rFonts w:eastAsia="Yu Gothic"/>
          <w:i/>
        </w:rPr>
        <w:t>preSubscriptionNotify</w:t>
      </w:r>
      <w:proofErr w:type="spellEnd"/>
      <w:r w:rsidRPr="006D7A5E">
        <w:rPr>
          <w:rFonts w:eastAsia="Yu Gothic"/>
        </w:rPr>
        <w:t xml:space="preserve"> attribute (notification policy) to express its notification policy. The </w:t>
      </w:r>
      <w:proofErr w:type="spellStart"/>
      <w:r w:rsidRPr="006D7A5E">
        <w:rPr>
          <w:rFonts w:eastAsia="Yu Gothic"/>
          <w:i/>
        </w:rPr>
        <w:t>preSubscriptionNotify</w:t>
      </w:r>
      <w:proofErr w:type="spellEnd"/>
      <w:r w:rsidRPr="006D7A5E">
        <w:rPr>
          <w:rFonts w:eastAsia="Yu Gothic"/>
        </w:rPr>
        <w:t xml:space="preserve"> policy is based upon </w:t>
      </w:r>
      <w:proofErr w:type="gramStart"/>
      <w:r w:rsidRPr="006D7A5E">
        <w:rPr>
          <w:rFonts w:eastAsia="Yu Gothic"/>
        </w:rPr>
        <w:t>a number of</w:t>
      </w:r>
      <w:proofErr w:type="gramEnd"/>
      <w:r w:rsidRPr="006D7A5E">
        <w:rPr>
          <w:rFonts w:eastAsia="Yu Gothic"/>
        </w:rPr>
        <w:t xml:space="preserve"> prior notifications that the </w:t>
      </w:r>
      <w:r w:rsidRPr="006D7A5E">
        <w:rPr>
          <w:rFonts w:eastAsia="Yu Gothic" w:hint="eastAsia"/>
          <w:lang w:eastAsia="zh-CN"/>
        </w:rPr>
        <w:t>Originator</w:t>
      </w:r>
      <w:r w:rsidRPr="006D7A5E">
        <w:rPr>
          <w:rFonts w:eastAsia="Yu Gothic"/>
        </w:rPr>
        <w:t xml:space="preserve"> wants to be sent. When creating a </w:t>
      </w:r>
      <w:proofErr w:type="gramStart"/>
      <w:r w:rsidRPr="006D7A5E">
        <w:rPr>
          <w:rFonts w:eastAsia="Yu Gothic"/>
        </w:rPr>
        <w:t>subscription</w:t>
      </w:r>
      <w:proofErr w:type="gramEnd"/>
      <w:r w:rsidRPr="006D7A5E">
        <w:rPr>
          <w:rFonts w:eastAsia="Yu Gothic"/>
        </w:rPr>
        <w:t xml:space="preserve"> the </w:t>
      </w:r>
      <w:r w:rsidRPr="006D7A5E">
        <w:rPr>
          <w:rFonts w:eastAsia="Yu Gothic" w:hint="eastAsia"/>
          <w:lang w:eastAsia="ko-KR"/>
        </w:rPr>
        <w:t>H</w:t>
      </w:r>
      <w:r w:rsidRPr="006D7A5E">
        <w:rPr>
          <w:rFonts w:eastAsia="Yu Gothic"/>
        </w:rPr>
        <w:t xml:space="preserve">osting CSE checks the </w:t>
      </w:r>
      <w:proofErr w:type="spellStart"/>
      <w:r w:rsidRPr="006D7A5E">
        <w:rPr>
          <w:rFonts w:eastAsia="Yu Gothic"/>
          <w:i/>
        </w:rPr>
        <w:t>preSubscriptionNotify</w:t>
      </w:r>
      <w:proofErr w:type="spellEnd"/>
      <w:r w:rsidRPr="006D7A5E">
        <w:rPr>
          <w:rFonts w:eastAsia="Yu Gothic"/>
        </w:rPr>
        <w:t xml:space="preserve"> policy. If caching of retained notifications is supported on the </w:t>
      </w:r>
      <w:r w:rsidRPr="006D7A5E">
        <w:rPr>
          <w:rFonts w:eastAsia="Yu Gothic" w:hint="eastAsia"/>
          <w:lang w:eastAsia="ko-KR"/>
        </w:rPr>
        <w:t>H</w:t>
      </w:r>
      <w:r w:rsidRPr="006D7A5E">
        <w:rPr>
          <w:rFonts w:eastAsia="Yu Gothic"/>
        </w:rPr>
        <w:t xml:space="preserve">osting CSE and contains the subscribed </w:t>
      </w:r>
      <w:proofErr w:type="gramStart"/>
      <w:r w:rsidRPr="006D7A5E">
        <w:rPr>
          <w:rFonts w:eastAsia="Yu Gothic"/>
        </w:rPr>
        <w:t>events</w:t>
      </w:r>
      <w:proofErr w:type="gramEnd"/>
      <w:r w:rsidRPr="006D7A5E">
        <w:rPr>
          <w:rFonts w:eastAsia="Yu Gothic"/>
        </w:rPr>
        <w:t xml:space="preserve"> then prior notification events </w:t>
      </w:r>
      <w:r w:rsidRPr="006D7A5E">
        <w:rPr>
          <w:rFonts w:eastAsia="Yu Gothic" w:hint="eastAsia"/>
          <w:lang w:eastAsia="zh-CN"/>
        </w:rPr>
        <w:t xml:space="preserve">shall </w:t>
      </w:r>
      <w:r w:rsidRPr="006D7A5E">
        <w:rPr>
          <w:rFonts w:eastAsia="Yu Gothic"/>
        </w:rPr>
        <w:t xml:space="preserve">be sent to Receiver(s) up to the number requested by the </w:t>
      </w:r>
      <w:proofErr w:type="spellStart"/>
      <w:r w:rsidRPr="006D7A5E">
        <w:rPr>
          <w:rFonts w:eastAsia="Yu Gothic"/>
          <w:i/>
        </w:rPr>
        <w:t>preSubscriptionNotify</w:t>
      </w:r>
      <w:proofErr w:type="spellEnd"/>
      <w:r w:rsidRPr="006D7A5E">
        <w:rPr>
          <w:rFonts w:eastAsia="Yu Gothic"/>
        </w:rPr>
        <w:t xml:space="preserve"> policy. If caching of retained notifications is supported </w:t>
      </w:r>
      <w:r w:rsidRPr="006D7A5E">
        <w:rPr>
          <w:rFonts w:eastAsia="Yu Gothic" w:hint="eastAsia"/>
          <w:lang w:eastAsia="zh-CN"/>
        </w:rPr>
        <w:t xml:space="preserve">for the subscribed events </w:t>
      </w:r>
      <w:r w:rsidRPr="006D7A5E">
        <w:rPr>
          <w:rFonts w:eastAsia="Yu Gothic"/>
        </w:rPr>
        <w:t xml:space="preserve">but the available number of prior notification events is less than the number </w:t>
      </w:r>
      <w:proofErr w:type="gramStart"/>
      <w:r w:rsidRPr="006D7A5E">
        <w:rPr>
          <w:rFonts w:eastAsia="Yu Gothic"/>
        </w:rPr>
        <w:t>requested</w:t>
      </w:r>
      <w:proofErr w:type="gramEnd"/>
      <w:r w:rsidRPr="006D7A5E">
        <w:rPr>
          <w:rFonts w:eastAsia="Yu Gothic"/>
        </w:rPr>
        <w:t xml:space="preserve"> then the </w:t>
      </w:r>
      <w:r w:rsidRPr="006D7A5E">
        <w:rPr>
          <w:rFonts w:eastAsia="Yu Gothic" w:hint="eastAsia"/>
          <w:lang w:eastAsia="zh-CN"/>
        </w:rPr>
        <w:t>Hosting CSE</w:t>
      </w:r>
      <w:r w:rsidRPr="006D7A5E">
        <w:rPr>
          <w:rFonts w:eastAsia="Yu Gothic"/>
        </w:rPr>
        <w:t xml:space="preserve"> shall send those notifications. If caching of retained notifications is not supported</w:t>
      </w:r>
      <w:r w:rsidRPr="006D7A5E">
        <w:rPr>
          <w:rFonts w:eastAsia="Yu Gothic" w:hint="eastAsia"/>
          <w:lang w:eastAsia="zh-CN"/>
        </w:rPr>
        <w:t>, then</w:t>
      </w:r>
      <w:r w:rsidRPr="006D7A5E">
        <w:rPr>
          <w:rFonts w:eastAsia="Yu Gothic"/>
        </w:rPr>
        <w:t xml:space="preserve"> the response to the subscription creation request shall </w:t>
      </w:r>
      <w:r w:rsidRPr="006D7A5E">
        <w:rPr>
          <w:rFonts w:eastAsia="Yu Gothic" w:hint="eastAsia"/>
          <w:lang w:eastAsia="zh-CN"/>
        </w:rPr>
        <w:t xml:space="preserve">include </w:t>
      </w:r>
      <w:r w:rsidRPr="006D7A5E">
        <w:rPr>
          <w:rFonts w:eastAsia="Yu Gothic"/>
        </w:rPr>
        <w:t xml:space="preserve">a warning. The </w:t>
      </w:r>
      <w:proofErr w:type="spellStart"/>
      <w:r w:rsidRPr="006D7A5E">
        <w:rPr>
          <w:rFonts w:eastAsia="Yu Gothic"/>
          <w:i/>
        </w:rPr>
        <w:t>preSubscriptionNotify</w:t>
      </w:r>
      <w:proofErr w:type="spellEnd"/>
      <w:r w:rsidRPr="006D7A5E">
        <w:rPr>
          <w:rFonts w:eastAsia="Yu Gothic"/>
        </w:rPr>
        <w:t xml:space="preserve"> policy may be used simultaneously with any other notification policy. The scope of the </w:t>
      </w:r>
      <w:proofErr w:type="spellStart"/>
      <w:r w:rsidRPr="006D7A5E">
        <w:rPr>
          <w:rFonts w:eastAsia="Yu Gothic"/>
          <w:i/>
        </w:rPr>
        <w:t>preSubscriptionNotify</w:t>
      </w:r>
      <w:proofErr w:type="spellEnd"/>
      <w:r w:rsidRPr="006D7A5E">
        <w:rPr>
          <w:rFonts w:eastAsia="Yu Gothic"/>
        </w:rPr>
        <w:t xml:space="preserve"> policy is the </w:t>
      </w:r>
      <w:r w:rsidRPr="006D7A5E">
        <w:rPr>
          <w:rFonts w:eastAsia="Yu Gothic" w:hint="eastAsia"/>
          <w:lang w:eastAsia="ko-KR"/>
        </w:rPr>
        <w:t>H</w:t>
      </w:r>
      <w:r w:rsidRPr="006D7A5E">
        <w:rPr>
          <w:rFonts w:eastAsia="Yu Gothic"/>
        </w:rPr>
        <w:t xml:space="preserve">osting CSE for the one subscription it is set </w:t>
      </w:r>
      <w:proofErr w:type="gramStart"/>
      <w:r w:rsidRPr="006D7A5E">
        <w:rPr>
          <w:rFonts w:eastAsia="Yu Gothic"/>
        </w:rPr>
        <w:t xml:space="preserve">in, </w:t>
      </w:r>
      <w:r w:rsidRPr="006D7A5E">
        <w:rPr>
          <w:rFonts w:eastAsia="Yu Gothic" w:hint="eastAsia"/>
          <w:lang w:eastAsia="zh-CN"/>
        </w:rPr>
        <w:t>and</w:t>
      </w:r>
      <w:proofErr w:type="gramEnd"/>
      <w:r w:rsidRPr="006D7A5E">
        <w:rPr>
          <w:rFonts w:eastAsia="Yu Gothic"/>
        </w:rPr>
        <w:t xml:space="preserve"> does not extend to transit CSEs.</w:t>
      </w:r>
    </w:p>
    <w:p w14:paraId="7347D660" w14:textId="77777777" w:rsidR="009A6CBA" w:rsidRPr="006D7A5E" w:rsidRDefault="009A6CBA" w:rsidP="009A6CBA">
      <w:pPr>
        <w:rPr>
          <w:rFonts w:eastAsia="Yu Gothic"/>
          <w:lang w:eastAsia="ko-KR"/>
        </w:rPr>
      </w:pPr>
      <w:r w:rsidRPr="006D7A5E">
        <w:rPr>
          <w:rFonts w:eastAsia="Yu Gothic"/>
        </w:rPr>
        <w:t xml:space="preserve">The </w:t>
      </w:r>
      <w:proofErr w:type="spellStart"/>
      <w:r w:rsidRPr="006D7A5E">
        <w:rPr>
          <w:rFonts w:eastAsia="Yu Gothic"/>
          <w:i/>
        </w:rPr>
        <w:t>latestNotify</w:t>
      </w:r>
      <w:proofErr w:type="spellEnd"/>
      <w:r w:rsidRPr="006D7A5E">
        <w:rPr>
          <w:rFonts w:eastAsia="Yu Gothic"/>
        </w:rPr>
        <w:t xml:space="preserve"> attribute (notification policy) indicates if the </w:t>
      </w:r>
      <w:r w:rsidRPr="006D7A5E">
        <w:rPr>
          <w:rFonts w:eastAsia="Yu Gothic" w:hint="eastAsia"/>
          <w:lang w:eastAsia="zh-CN"/>
        </w:rPr>
        <w:t>Originator</w:t>
      </w:r>
      <w:r w:rsidRPr="006D7A5E">
        <w:rPr>
          <w:rFonts w:eastAsia="Yu Gothic"/>
        </w:rPr>
        <w:t xml:space="preserve"> is only interested in the latest state of the subscribed-to resource. </w:t>
      </w:r>
      <w:r w:rsidRPr="006D7A5E">
        <w:rPr>
          <w:rFonts w:eastAsia="Yu Gothic" w:hint="eastAsia"/>
          <w:lang w:eastAsia="zh-CN"/>
        </w:rPr>
        <w:t xml:space="preserve">If the </w:t>
      </w:r>
      <w:proofErr w:type="spellStart"/>
      <w:r w:rsidRPr="006D7A5E">
        <w:rPr>
          <w:rFonts w:eastAsia="Yu Gothic" w:hint="eastAsia"/>
          <w:i/>
          <w:lang w:eastAsia="zh-CN"/>
        </w:rPr>
        <w:t>latestNotify</w:t>
      </w:r>
      <w:proofErr w:type="spellEnd"/>
      <w:r w:rsidRPr="006D7A5E">
        <w:rPr>
          <w:rFonts w:eastAsia="Yu Gothic" w:hint="eastAsia"/>
          <w:i/>
          <w:lang w:eastAsia="zh-CN"/>
        </w:rPr>
        <w:t xml:space="preserve"> </w:t>
      </w:r>
      <w:r w:rsidRPr="006D7A5E">
        <w:rPr>
          <w:rFonts w:eastAsia="Yu Gothic" w:hint="eastAsia"/>
          <w:lang w:eastAsia="zh-CN"/>
        </w:rPr>
        <w:t xml:space="preserve">attribute is set, the Hosting CSE shall assign </w:t>
      </w:r>
      <w:r w:rsidRPr="006D7A5E">
        <w:rPr>
          <w:rFonts w:eastAsia="Yu Gothic"/>
          <w:b/>
          <w:i/>
          <w:lang w:eastAsia="zh-CN"/>
        </w:rPr>
        <w:t>Event Category</w:t>
      </w:r>
      <w:r w:rsidRPr="006D7A5E">
        <w:rPr>
          <w:rFonts w:eastAsia="Yu Gothic" w:hint="eastAsia"/>
          <w:b/>
          <w:i/>
          <w:lang w:eastAsia="zh-CN"/>
        </w:rPr>
        <w:t xml:space="preserve"> </w:t>
      </w:r>
      <w:r w:rsidRPr="006D7A5E">
        <w:rPr>
          <w:rFonts w:eastAsia="Yu Gothic"/>
          <w:lang w:eastAsia="zh-CN"/>
        </w:rPr>
        <w:t>parameter</w:t>
      </w:r>
      <w:r w:rsidRPr="006D7A5E">
        <w:rPr>
          <w:rFonts w:eastAsia="Yu Gothic"/>
          <w:b/>
          <w:i/>
          <w:lang w:eastAsia="zh-CN"/>
        </w:rPr>
        <w:t xml:space="preserve"> </w:t>
      </w:r>
      <w:r w:rsidRPr="006D7A5E">
        <w:rPr>
          <w:rFonts w:eastAsia="Yu Gothic" w:hint="eastAsia"/>
          <w:lang w:eastAsia="zh-CN"/>
        </w:rPr>
        <w:t>of value</w:t>
      </w:r>
      <w:r w:rsidRPr="006D7A5E">
        <w:rPr>
          <w:rFonts w:eastAsia="Yu Gothic" w:hint="eastAsia"/>
          <w:b/>
          <w:i/>
          <w:lang w:eastAsia="zh-CN"/>
        </w:rPr>
        <w:t xml:space="preserve"> </w:t>
      </w:r>
      <w:r w:rsidRPr="006D7A5E">
        <w:rPr>
          <w:rFonts w:eastAsia="Yu Gothic"/>
          <w:lang w:eastAsia="zh-CN"/>
        </w:rPr>
        <w:t>'</w:t>
      </w:r>
      <w:r w:rsidRPr="006D7A5E">
        <w:rPr>
          <w:rFonts w:eastAsia="Yu Gothic" w:hint="eastAsia"/>
          <w:lang w:eastAsia="zh-CN"/>
        </w:rPr>
        <w:t>latest</w:t>
      </w:r>
      <w:r w:rsidRPr="006D7A5E">
        <w:rPr>
          <w:rFonts w:eastAsia="Yu Gothic"/>
          <w:lang w:eastAsia="zh-CN"/>
        </w:rPr>
        <w:t>'</w:t>
      </w:r>
      <w:r w:rsidRPr="006D7A5E">
        <w:rPr>
          <w:rFonts w:eastAsia="Yu Gothic" w:hint="eastAsia"/>
          <w:lang w:eastAsia="zh-CN"/>
        </w:rPr>
        <w:t xml:space="preserve"> to the </w:t>
      </w:r>
      <w:r w:rsidRPr="006D7A5E">
        <w:rPr>
          <w:rFonts w:eastAsia="Yu Gothic" w:hint="eastAsia"/>
          <w:lang w:eastAsia="ko-KR"/>
        </w:rPr>
        <w:t xml:space="preserve">latest </w:t>
      </w:r>
      <w:r w:rsidRPr="006D7A5E">
        <w:rPr>
          <w:rFonts w:eastAsia="Yu Gothic" w:hint="eastAsia"/>
          <w:lang w:eastAsia="zh-CN"/>
        </w:rPr>
        <w:t xml:space="preserve">notifications generated pertaining to the subscription created. </w:t>
      </w:r>
      <w:r w:rsidRPr="006D7A5E">
        <w:rPr>
          <w:rFonts w:eastAsia="Yu Gothic"/>
        </w:rPr>
        <w:t xml:space="preserve">In the case the Receiver is a transit CSE which forwards or aggregates the notifications before sending </w:t>
      </w:r>
      <w:r w:rsidRPr="006D7A5E">
        <w:rPr>
          <w:rFonts w:eastAsia="Yu Gothic" w:hint="eastAsia"/>
          <w:lang w:eastAsia="zh-CN"/>
        </w:rPr>
        <w:t xml:space="preserve">them </w:t>
      </w:r>
      <w:r w:rsidRPr="006D7A5E">
        <w:rPr>
          <w:rFonts w:eastAsia="Yu Gothic"/>
        </w:rPr>
        <w:t xml:space="preserve">to the </w:t>
      </w:r>
      <w:r w:rsidRPr="006D7A5E">
        <w:rPr>
          <w:rFonts w:eastAsia="Yu Gothic" w:hint="eastAsia"/>
          <w:lang w:eastAsia="zh-CN"/>
        </w:rPr>
        <w:t>Originator</w:t>
      </w:r>
      <w:r w:rsidRPr="006D7A5E">
        <w:rPr>
          <w:rFonts w:eastAsia="Yu Gothic"/>
        </w:rPr>
        <w:t xml:space="preserve"> or the other transit CSEs, upon receiving the notification with the </w:t>
      </w:r>
      <w:r w:rsidRPr="006D7A5E">
        <w:rPr>
          <w:rFonts w:eastAsia="Yu Gothic"/>
          <w:b/>
          <w:i/>
          <w:lang w:eastAsia="zh-CN"/>
        </w:rPr>
        <w:t>Event Category</w:t>
      </w:r>
      <w:r w:rsidRPr="006D7A5E">
        <w:rPr>
          <w:rFonts w:eastAsia="Yu Gothic" w:hint="eastAsia"/>
          <w:b/>
          <w:i/>
          <w:lang w:eastAsia="zh-CN"/>
        </w:rPr>
        <w:t xml:space="preserve"> </w:t>
      </w:r>
      <w:r w:rsidRPr="006D7A5E">
        <w:rPr>
          <w:rFonts w:eastAsia="Yu Gothic"/>
        </w:rPr>
        <w:t xml:space="preserve">set to 'latest', the </w:t>
      </w:r>
      <w:r w:rsidRPr="006D7A5E">
        <w:rPr>
          <w:rFonts w:eastAsia="Yu Gothic" w:hint="eastAsia"/>
          <w:lang w:eastAsia="zh-CN"/>
        </w:rPr>
        <w:t>transit CSE</w:t>
      </w:r>
      <w:r w:rsidRPr="006D7A5E">
        <w:rPr>
          <w:rFonts w:eastAsia="Yu Gothic"/>
        </w:rPr>
        <w:t xml:space="preserve"> shall identify the latest notification with the same subscription reference while storing the notifications locally. When the </w:t>
      </w:r>
      <w:r w:rsidRPr="006D7A5E">
        <w:rPr>
          <w:rFonts w:eastAsia="Yu Gothic" w:hint="eastAsia"/>
          <w:lang w:eastAsia="zh-CN"/>
        </w:rPr>
        <w:t>R</w:t>
      </w:r>
      <w:r w:rsidRPr="006D7A5E">
        <w:rPr>
          <w:rFonts w:eastAsia="Yu Gothic"/>
        </w:rPr>
        <w:t>eceiver as a transit CSE needs to send the pending notifications, it shall send the latest notification</w:t>
      </w:r>
      <w:r w:rsidRPr="006D7A5E">
        <w:rPr>
          <w:rFonts w:eastAsia="Yu Gothic" w:hint="eastAsia"/>
          <w:lang w:eastAsia="zh-CN"/>
        </w:rPr>
        <w:t xml:space="preserve"> only for that subscription</w:t>
      </w:r>
      <w:r w:rsidRPr="006D7A5E">
        <w:rPr>
          <w:rFonts w:eastAsia="Yu Gothic"/>
        </w:rPr>
        <w:t>.</w:t>
      </w:r>
      <w:r w:rsidRPr="006D7A5E">
        <w:rPr>
          <w:rFonts w:eastAsia="Yu Gothic" w:hint="eastAsia"/>
          <w:lang w:eastAsia="ko-KR"/>
        </w:rPr>
        <w:t xml:space="preserve"> </w:t>
      </w:r>
      <w:r w:rsidRPr="006D7A5E">
        <w:t xml:space="preserve">The scope of the </w:t>
      </w:r>
      <w:proofErr w:type="spellStart"/>
      <w:r w:rsidRPr="006D7A5E">
        <w:rPr>
          <w:rFonts w:hint="eastAsia"/>
          <w:i/>
          <w:lang w:eastAsia="ko-KR"/>
        </w:rPr>
        <w:t>latestNotify</w:t>
      </w:r>
      <w:proofErr w:type="spellEnd"/>
      <w:r w:rsidRPr="006D7A5E">
        <w:t xml:space="preserve"> policy is the </w:t>
      </w:r>
      <w:r w:rsidRPr="006D7A5E">
        <w:rPr>
          <w:rFonts w:hint="eastAsia"/>
          <w:lang w:eastAsia="ko-KR"/>
        </w:rPr>
        <w:t>H</w:t>
      </w:r>
      <w:r w:rsidRPr="006D7A5E">
        <w:t xml:space="preserve">osting CSE </w:t>
      </w:r>
      <w:r w:rsidRPr="006D7A5E">
        <w:rPr>
          <w:rFonts w:hint="eastAsia"/>
          <w:lang w:eastAsia="ko-KR"/>
        </w:rPr>
        <w:t>as well as transit CSEs.</w:t>
      </w:r>
    </w:p>
    <w:p w14:paraId="25F807E7" w14:textId="77777777" w:rsidR="009A6CBA" w:rsidRPr="006D7A5E" w:rsidRDefault="009A6CBA" w:rsidP="009A6CBA">
      <w:pPr>
        <w:rPr>
          <w:rFonts w:eastAsia="Yu Gothic"/>
          <w:lang w:eastAsia="ko-KR"/>
        </w:rPr>
      </w:pPr>
      <w:r w:rsidRPr="006D7A5E">
        <w:rPr>
          <w:rFonts w:eastAsia="Yu Gothic"/>
        </w:rPr>
        <w:t xml:space="preserve">The </w:t>
      </w:r>
      <w:proofErr w:type="spellStart"/>
      <w:r w:rsidRPr="006D7A5E">
        <w:rPr>
          <w:rFonts w:hint="eastAsia"/>
          <w:i/>
        </w:rPr>
        <w:t>notification</w:t>
      </w:r>
      <w:r w:rsidRPr="006D7A5E">
        <w:rPr>
          <w:rFonts w:hint="eastAsia"/>
          <w:i/>
          <w:lang w:eastAsia="ko-KR"/>
        </w:rPr>
        <w:t>ContentType</w:t>
      </w:r>
      <w:proofErr w:type="spellEnd"/>
      <w:r w:rsidRPr="006D7A5E">
        <w:rPr>
          <w:rFonts w:eastAsia="Yu Gothic"/>
        </w:rPr>
        <w:t xml:space="preserve"> attribute (notification policy) indicates </w:t>
      </w:r>
      <w:r w:rsidRPr="006D7A5E">
        <w:rPr>
          <w:rFonts w:eastAsia="Yu Gothic" w:hint="eastAsia"/>
          <w:lang w:eastAsia="ko-KR"/>
        </w:rPr>
        <w:t>the</w:t>
      </w:r>
      <w:r w:rsidRPr="006D7A5E">
        <w:rPr>
          <w:rFonts w:hint="eastAsia"/>
          <w:lang w:eastAsia="ko-KR"/>
        </w:rPr>
        <w:t xml:space="preserve"> notification content t</w:t>
      </w:r>
      <w:r w:rsidRPr="006D7A5E">
        <w:t>ype that shall be contained in notifications</w:t>
      </w:r>
      <w:r w:rsidRPr="006D7A5E">
        <w:rPr>
          <w:rFonts w:hint="eastAsia"/>
          <w:lang w:eastAsia="ko-KR"/>
        </w:rPr>
        <w:t xml:space="preserve">. </w:t>
      </w:r>
      <w:r w:rsidRPr="006D7A5E">
        <w:t xml:space="preserve">The </w:t>
      </w:r>
      <w:proofErr w:type="spellStart"/>
      <w:r w:rsidRPr="006D7A5E">
        <w:rPr>
          <w:rFonts w:hint="eastAsia"/>
          <w:i/>
        </w:rPr>
        <w:t>notification</w:t>
      </w:r>
      <w:r w:rsidRPr="006D7A5E">
        <w:rPr>
          <w:rFonts w:hint="eastAsia"/>
          <w:i/>
          <w:lang w:eastAsia="ko-KR"/>
        </w:rPr>
        <w:t>ContentType</w:t>
      </w:r>
      <w:proofErr w:type="spellEnd"/>
      <w:r w:rsidRPr="006D7A5E">
        <w:rPr>
          <w:i/>
        </w:rPr>
        <w:t xml:space="preserve"> values </w:t>
      </w:r>
      <w:r w:rsidRPr="006D7A5E">
        <w:t xml:space="preserve">shall be </w:t>
      </w:r>
      <w:r w:rsidRPr="006D7A5E">
        <w:rPr>
          <w:lang w:eastAsia="ko-KR"/>
        </w:rPr>
        <w:t>"modified attributes "</w:t>
      </w:r>
      <w:r w:rsidRPr="006D7A5E">
        <w:rPr>
          <w:rFonts w:hint="eastAsia"/>
          <w:lang w:eastAsia="ko-KR"/>
        </w:rPr>
        <w:t xml:space="preserve"> (</w:t>
      </w:r>
      <w:proofErr w:type="gramStart"/>
      <w:r w:rsidRPr="006D7A5E">
        <w:rPr>
          <w:rFonts w:hint="eastAsia"/>
          <w:lang w:eastAsia="ko-KR"/>
        </w:rPr>
        <w:t>i.e.</w:t>
      </w:r>
      <w:proofErr w:type="gramEnd"/>
      <w:r w:rsidRPr="006D7A5E">
        <w:rPr>
          <w:rFonts w:hint="eastAsia"/>
          <w:lang w:eastAsia="ko-KR"/>
        </w:rPr>
        <w:t xml:space="preserve"> send </w:t>
      </w:r>
      <w:r w:rsidRPr="006D7A5E">
        <w:rPr>
          <w:rFonts w:eastAsiaTheme="minorEastAsia" w:hint="eastAsia"/>
          <w:lang w:eastAsia="zh-CN"/>
        </w:rPr>
        <w:t>the</w:t>
      </w:r>
      <w:r w:rsidRPr="006D7A5E">
        <w:rPr>
          <w:rFonts w:hint="eastAsia"/>
          <w:lang w:eastAsia="ko-KR"/>
        </w:rPr>
        <w:t xml:space="preserve"> modified attribute</w:t>
      </w:r>
      <w:r w:rsidRPr="006D7A5E">
        <w:rPr>
          <w:rFonts w:eastAsiaTheme="minorEastAsia" w:hint="eastAsia"/>
          <w:lang w:eastAsia="zh-CN"/>
        </w:rPr>
        <w:t>(s)</w:t>
      </w:r>
      <w:r w:rsidRPr="006D7A5E">
        <w:rPr>
          <w:rFonts w:hint="eastAsia"/>
          <w:lang w:eastAsia="ko-KR"/>
        </w:rPr>
        <w:t xml:space="preserve"> only), </w:t>
      </w:r>
      <w:r w:rsidRPr="006D7A5E">
        <w:rPr>
          <w:rFonts w:eastAsia="SimSun" w:hint="eastAsia"/>
          <w:lang w:eastAsia="zh-CN"/>
        </w:rPr>
        <w:t xml:space="preserve">or </w:t>
      </w:r>
      <w:r w:rsidRPr="006D7A5E">
        <w:rPr>
          <w:lang w:eastAsia="ko-KR"/>
        </w:rPr>
        <w:t>"</w:t>
      </w:r>
      <w:r w:rsidRPr="006D7A5E">
        <w:rPr>
          <w:rFonts w:hint="eastAsia"/>
          <w:lang w:eastAsia="zh-CN"/>
        </w:rPr>
        <w:t>all attributes</w:t>
      </w:r>
      <w:r w:rsidRPr="006D7A5E">
        <w:rPr>
          <w:lang w:eastAsia="ko-KR"/>
        </w:rPr>
        <w:t>"</w:t>
      </w:r>
      <w:r w:rsidRPr="006D7A5E">
        <w:rPr>
          <w:rFonts w:hint="eastAsia"/>
          <w:lang w:eastAsia="ko-KR"/>
        </w:rPr>
        <w:t xml:space="preserve"> (i.e. send </w:t>
      </w:r>
      <w:r w:rsidRPr="006D7A5E">
        <w:rPr>
          <w:rFonts w:hint="eastAsia"/>
          <w:lang w:eastAsia="zh-CN"/>
        </w:rPr>
        <w:t xml:space="preserve">all attributes of the </w:t>
      </w:r>
      <w:r w:rsidRPr="006D7A5E">
        <w:rPr>
          <w:lang w:eastAsia="zh-CN"/>
        </w:rPr>
        <w:t>subscribed-to</w:t>
      </w:r>
      <w:r w:rsidRPr="006D7A5E">
        <w:rPr>
          <w:rFonts w:hint="eastAsia"/>
          <w:lang w:eastAsia="zh-CN"/>
        </w:rPr>
        <w:t xml:space="preserve"> resource</w:t>
      </w:r>
      <w:r w:rsidRPr="006D7A5E">
        <w:rPr>
          <w:rFonts w:hint="eastAsia"/>
          <w:lang w:eastAsia="ko-KR"/>
        </w:rPr>
        <w:t xml:space="preserve">), </w:t>
      </w:r>
      <w:r w:rsidRPr="006D7A5E">
        <w:rPr>
          <w:lang w:eastAsia="ko-KR"/>
        </w:rPr>
        <w:t xml:space="preserve">or "ID" of the resource indicated in the </w:t>
      </w:r>
      <w:proofErr w:type="spellStart"/>
      <w:r w:rsidRPr="006D7A5E">
        <w:rPr>
          <w:i/>
        </w:rPr>
        <w:t>notificationE</w:t>
      </w:r>
      <w:r w:rsidRPr="006D7A5E">
        <w:rPr>
          <w:i/>
          <w:lang w:eastAsia="ko-KR"/>
        </w:rPr>
        <w:t>ventType</w:t>
      </w:r>
      <w:proofErr w:type="spellEnd"/>
      <w:r w:rsidRPr="006D7A5E">
        <w:rPr>
          <w:lang w:eastAsia="ko-KR"/>
        </w:rPr>
        <w:t xml:space="preserve"> condition tag or the value "Trigger Payload"</w:t>
      </w:r>
      <w:r w:rsidRPr="006D7A5E">
        <w:rPr>
          <w:rFonts w:hint="eastAsia"/>
          <w:lang w:eastAsia="ko-KR"/>
        </w:rPr>
        <w:t>.</w:t>
      </w:r>
      <w:r w:rsidRPr="006D7A5E">
        <w:rPr>
          <w:rFonts w:eastAsia="SimSun" w:hint="eastAsia"/>
          <w:lang w:eastAsia="zh-CN"/>
        </w:rPr>
        <w:t xml:space="preserve"> </w:t>
      </w:r>
      <w:r w:rsidRPr="006D7A5E">
        <w:rPr>
          <w:rFonts w:eastAsia="Yu Gothic" w:cs="Arial" w:hint="eastAsia"/>
          <w:szCs w:val="18"/>
          <w:lang w:eastAsia="ko-KR"/>
        </w:rPr>
        <w:t>If it is not given by the Originator at the creation procedure,</w:t>
      </w:r>
      <w:r w:rsidRPr="006D7A5E">
        <w:rPr>
          <w:rFonts w:eastAsia="Yu Gothic" w:cs="Arial" w:hint="eastAsia"/>
          <w:szCs w:val="18"/>
          <w:lang w:eastAsia="zh-CN"/>
        </w:rPr>
        <w:t xml:space="preserve"> the </w:t>
      </w:r>
      <w:r w:rsidRPr="006D7A5E">
        <w:rPr>
          <w:rFonts w:eastAsia="Yu Gothic" w:cs="Arial" w:hint="eastAsia"/>
          <w:szCs w:val="18"/>
          <w:lang w:eastAsia="ko-KR"/>
        </w:rPr>
        <w:t xml:space="preserve">default is </w:t>
      </w:r>
      <w:r w:rsidRPr="006D7A5E">
        <w:rPr>
          <w:rFonts w:eastAsia="Yu Gothic" w:cs="Arial"/>
          <w:szCs w:val="18"/>
          <w:lang w:eastAsia="ko-KR"/>
        </w:rPr>
        <w:t>"</w:t>
      </w:r>
      <w:r w:rsidRPr="006D7A5E">
        <w:rPr>
          <w:rFonts w:eastAsia="Yu Gothic" w:cs="Arial" w:hint="eastAsia"/>
          <w:szCs w:val="18"/>
          <w:lang w:eastAsia="ko-KR"/>
        </w:rPr>
        <w:t>all attributes</w:t>
      </w:r>
      <w:r w:rsidRPr="006D7A5E">
        <w:rPr>
          <w:rFonts w:eastAsia="Yu Gothic" w:cs="Arial"/>
          <w:szCs w:val="18"/>
          <w:lang w:eastAsia="ko-KR"/>
        </w:rPr>
        <w:t>"</w:t>
      </w:r>
      <w:r w:rsidRPr="006D7A5E">
        <w:rPr>
          <w:rFonts w:eastAsia="Yu Gothic" w:cs="Arial" w:hint="eastAsia"/>
          <w:szCs w:val="18"/>
          <w:lang w:eastAsia="ko-KR"/>
        </w:rPr>
        <w:t>.</w:t>
      </w:r>
      <w:r w:rsidRPr="006D7A5E">
        <w:rPr>
          <w:rFonts w:eastAsia="Yu Gothic" w:cs="Arial" w:hint="eastAsia"/>
          <w:szCs w:val="18"/>
          <w:lang w:eastAsia="zh-CN"/>
        </w:rPr>
        <w:t xml:space="preserve"> </w:t>
      </w:r>
      <w:r w:rsidRPr="006D7A5E">
        <w:rPr>
          <w:rFonts w:eastAsia="Yu Gothic" w:cs="Arial"/>
          <w:szCs w:val="18"/>
          <w:lang w:eastAsia="zh-CN"/>
        </w:rPr>
        <w:t xml:space="preserve">If the </w:t>
      </w:r>
      <w:proofErr w:type="spellStart"/>
      <w:r w:rsidRPr="006D7A5E">
        <w:rPr>
          <w:rFonts w:eastAsia="Yu Gothic" w:cs="Arial"/>
          <w:i/>
          <w:iCs/>
          <w:szCs w:val="18"/>
          <w:lang w:eastAsia="zh-CN"/>
        </w:rPr>
        <w:t>primitiveProfileID</w:t>
      </w:r>
      <w:proofErr w:type="spellEnd"/>
      <w:r w:rsidRPr="006D7A5E">
        <w:rPr>
          <w:rFonts w:eastAsia="Yu Gothic" w:cs="Arial"/>
          <w:i/>
          <w:iCs/>
          <w:szCs w:val="18"/>
          <w:lang w:eastAsia="zh-CN"/>
        </w:rPr>
        <w:t xml:space="preserve"> </w:t>
      </w:r>
      <w:r w:rsidRPr="006D7A5E">
        <w:rPr>
          <w:rFonts w:eastAsia="Yu Gothic" w:cs="Arial"/>
          <w:szCs w:val="18"/>
          <w:lang w:eastAsia="zh-CN"/>
        </w:rPr>
        <w:t>attribute is configured with a resource identifier of a &lt;</w:t>
      </w:r>
      <w:proofErr w:type="spellStart"/>
      <w:r w:rsidRPr="006D7A5E">
        <w:rPr>
          <w:rFonts w:eastAsia="Yu Gothic" w:cs="Arial"/>
          <w:i/>
          <w:iCs/>
          <w:szCs w:val="18"/>
          <w:lang w:eastAsia="zh-CN"/>
        </w:rPr>
        <w:t>primitiveProfile</w:t>
      </w:r>
      <w:proofErr w:type="spellEnd"/>
      <w:r w:rsidRPr="006D7A5E">
        <w:rPr>
          <w:rFonts w:eastAsia="Yu Gothic" w:cs="Arial"/>
          <w:szCs w:val="18"/>
          <w:lang w:eastAsia="zh-CN"/>
        </w:rPr>
        <w:t>&gt; resource, the Hosting CSE shall apply &lt;</w:t>
      </w:r>
      <w:proofErr w:type="spellStart"/>
      <w:r w:rsidRPr="006D7A5E">
        <w:rPr>
          <w:rFonts w:eastAsia="Yu Gothic" w:cs="Arial"/>
          <w:i/>
          <w:iCs/>
          <w:szCs w:val="18"/>
          <w:lang w:eastAsia="zh-CN"/>
        </w:rPr>
        <w:t>primitiveProfile</w:t>
      </w:r>
      <w:proofErr w:type="spellEnd"/>
      <w:r w:rsidRPr="006D7A5E">
        <w:rPr>
          <w:rFonts w:eastAsia="Yu Gothic" w:cs="Arial"/>
          <w:szCs w:val="18"/>
          <w:lang w:eastAsia="zh-CN"/>
        </w:rPr>
        <w:t>&gt; resource to the notifications.</w:t>
      </w:r>
      <w:r w:rsidRPr="006D7A5E">
        <w:rPr>
          <w:rFonts w:eastAsia="Yu Gothic" w:cs="Arial" w:hint="eastAsia"/>
          <w:szCs w:val="18"/>
          <w:lang w:eastAsia="zh-CN"/>
        </w:rPr>
        <w:t xml:space="preserve"> </w:t>
      </w:r>
      <w:r w:rsidRPr="006D7A5E">
        <w:t xml:space="preserve">The scope of the </w:t>
      </w:r>
      <w:proofErr w:type="spellStart"/>
      <w:r w:rsidRPr="006D7A5E">
        <w:rPr>
          <w:rFonts w:eastAsia="Yu Gothic"/>
          <w:i/>
        </w:rPr>
        <w:t>notification</w:t>
      </w:r>
      <w:r w:rsidRPr="006D7A5E">
        <w:rPr>
          <w:rFonts w:eastAsia="Yu Gothic" w:hint="eastAsia"/>
          <w:i/>
          <w:lang w:eastAsia="ko-KR"/>
        </w:rPr>
        <w:t>ContentType</w:t>
      </w:r>
      <w:proofErr w:type="spellEnd"/>
      <w:r w:rsidRPr="006D7A5E">
        <w:t xml:space="preserve"> policy is the </w:t>
      </w:r>
      <w:r w:rsidRPr="006D7A5E">
        <w:rPr>
          <w:rFonts w:hint="eastAsia"/>
          <w:lang w:eastAsia="ko-KR"/>
        </w:rPr>
        <w:t>H</w:t>
      </w:r>
      <w:r w:rsidRPr="006D7A5E">
        <w:t xml:space="preserve">osting CSE for all </w:t>
      </w:r>
      <w:r w:rsidRPr="006D7A5E">
        <w:rPr>
          <w:rFonts w:eastAsia="SimSun" w:hint="eastAsia"/>
          <w:lang w:eastAsia="zh-CN"/>
        </w:rPr>
        <w:t>Originator</w:t>
      </w:r>
      <w:r w:rsidRPr="006D7A5E">
        <w:t xml:space="preserve">'s </w:t>
      </w:r>
      <w:proofErr w:type="gramStart"/>
      <w:r w:rsidRPr="006D7A5E">
        <w:t xml:space="preserve">subscriptions, </w:t>
      </w:r>
      <w:r w:rsidRPr="006D7A5E">
        <w:rPr>
          <w:rFonts w:eastAsia="SimSun" w:hint="eastAsia"/>
          <w:lang w:eastAsia="zh-CN"/>
        </w:rPr>
        <w:t>and</w:t>
      </w:r>
      <w:proofErr w:type="gramEnd"/>
      <w:r w:rsidRPr="006D7A5E">
        <w:rPr>
          <w:rFonts w:eastAsia="SimSun" w:hint="eastAsia"/>
          <w:lang w:eastAsia="zh-CN"/>
        </w:rPr>
        <w:t xml:space="preserve"> </w:t>
      </w:r>
      <w:r w:rsidRPr="006D7A5E">
        <w:t>does not extend to transit CSEs.</w:t>
      </w:r>
      <w:r w:rsidRPr="006D7A5E">
        <w:rPr>
          <w:rFonts w:eastAsia="Yu Gothic" w:cs="Arial"/>
          <w:szCs w:val="18"/>
          <w:lang w:eastAsia="ko-KR"/>
        </w:rPr>
        <w:t xml:space="preserve"> The value "Trigger Payload" for this attribute is only valid when at least one "</w:t>
      </w:r>
      <w:proofErr w:type="spellStart"/>
      <w:r w:rsidRPr="006D7A5E">
        <w:rPr>
          <w:i/>
          <w:lang w:eastAsia="ko-KR"/>
        </w:rPr>
        <w:t>notificationE</w:t>
      </w:r>
      <w:r w:rsidRPr="006D7A5E">
        <w:rPr>
          <w:rFonts w:eastAsia="Yu Gothic" w:hint="eastAsia"/>
          <w:i/>
          <w:lang w:eastAsia="ko-KR"/>
        </w:rPr>
        <w:t>ventType</w:t>
      </w:r>
      <w:proofErr w:type="spellEnd"/>
      <w:r w:rsidRPr="006D7A5E">
        <w:rPr>
          <w:rFonts w:eastAsia="Yu Gothic"/>
          <w:i/>
          <w:lang w:eastAsia="ko-KR"/>
        </w:rPr>
        <w:t xml:space="preserve">" </w:t>
      </w:r>
      <w:r w:rsidRPr="006D7A5E">
        <w:rPr>
          <w:rFonts w:eastAsia="Yu Gothic"/>
          <w:lang w:eastAsia="ko-KR"/>
        </w:rPr>
        <w:t xml:space="preserve">tag in the </w:t>
      </w:r>
      <w:proofErr w:type="spellStart"/>
      <w:r w:rsidRPr="006D7A5E">
        <w:rPr>
          <w:rFonts w:eastAsia="Yu Gothic"/>
          <w:i/>
        </w:rPr>
        <w:t>eventNotificationCriteria</w:t>
      </w:r>
      <w:proofErr w:type="spellEnd"/>
      <w:r w:rsidRPr="006D7A5E">
        <w:rPr>
          <w:rFonts w:eastAsia="Yu Gothic"/>
          <w:lang w:eastAsia="ko-KR"/>
        </w:rPr>
        <w:t xml:space="preserve"> attribute is set to "</w:t>
      </w:r>
      <w:r w:rsidRPr="006D7A5E">
        <w:rPr>
          <w:lang w:eastAsia="ko-KR"/>
        </w:rPr>
        <w:t>Trigger Received targeting the MN/ASN-AE associated with the &lt;</w:t>
      </w:r>
      <w:r w:rsidRPr="006D7A5E">
        <w:rPr>
          <w:i/>
          <w:lang w:eastAsia="ko-KR"/>
        </w:rPr>
        <w:t>AE</w:t>
      </w:r>
      <w:r w:rsidRPr="006D7A5E">
        <w:rPr>
          <w:lang w:eastAsia="ko-KR"/>
        </w:rPr>
        <w:t>&gt; parent resource</w:t>
      </w:r>
      <w:r w:rsidRPr="006D7A5E">
        <w:rPr>
          <w:rFonts w:eastAsia="Yu Gothic"/>
          <w:lang w:eastAsia="ko-KR"/>
        </w:rPr>
        <w:t>".</w:t>
      </w:r>
    </w:p>
    <w:p w14:paraId="3753F977" w14:textId="77777777" w:rsidR="009A6CBA" w:rsidRPr="006D7A5E" w:rsidRDefault="009A6CBA" w:rsidP="009A6CBA">
      <w:pPr>
        <w:rPr>
          <w:lang w:eastAsia="ko-KR"/>
        </w:rPr>
      </w:pPr>
      <w:r w:rsidRPr="006D7A5E">
        <w:rPr>
          <w:rFonts w:eastAsia="Yu Gothic"/>
        </w:rPr>
        <w:t xml:space="preserve">The </w:t>
      </w:r>
      <w:proofErr w:type="spellStart"/>
      <w:r w:rsidRPr="006D7A5E">
        <w:rPr>
          <w:rFonts w:eastAsia="Yu Gothic"/>
          <w:i/>
        </w:rPr>
        <w:t>notificationEventCat</w:t>
      </w:r>
      <w:proofErr w:type="spellEnd"/>
      <w:r w:rsidRPr="006D7A5E">
        <w:rPr>
          <w:rFonts w:eastAsia="Yu Gothic"/>
        </w:rPr>
        <w:t xml:space="preserve"> attribute (notification policy) indicates an event category of the subscription that </w:t>
      </w:r>
      <w:r w:rsidRPr="006D7A5E">
        <w:rPr>
          <w:rFonts w:eastAsia="Yu Gothic" w:hint="eastAsia"/>
          <w:lang w:eastAsia="zh-CN"/>
        </w:rPr>
        <w:t>shall</w:t>
      </w:r>
      <w:r w:rsidRPr="006D7A5E">
        <w:rPr>
          <w:rFonts w:eastAsia="Yu Gothic"/>
        </w:rPr>
        <w:t xml:space="preserve"> be included in the notification request to be able for the </w:t>
      </w:r>
      <w:r w:rsidRPr="006D7A5E">
        <w:rPr>
          <w:rFonts w:eastAsia="Yu Gothic" w:hint="eastAsia"/>
          <w:lang w:eastAsia="zh-CN"/>
        </w:rPr>
        <w:t>Notification Target</w:t>
      </w:r>
      <w:r w:rsidRPr="006D7A5E">
        <w:rPr>
          <w:rFonts w:eastAsia="Yu Gothic"/>
        </w:rPr>
        <w:t xml:space="preserve"> to correctly handle the notification. When the </w:t>
      </w:r>
      <w:proofErr w:type="spellStart"/>
      <w:r w:rsidRPr="006D7A5E">
        <w:rPr>
          <w:rFonts w:eastAsia="Yu Gothic"/>
          <w:i/>
        </w:rPr>
        <w:t>notificationEventCat</w:t>
      </w:r>
      <w:proofErr w:type="spellEnd"/>
      <w:r w:rsidRPr="006D7A5E">
        <w:rPr>
          <w:rFonts w:eastAsia="Yu Gothic"/>
        </w:rPr>
        <w:t xml:space="preserve"> policy is not configured by the </w:t>
      </w:r>
      <w:r w:rsidRPr="006D7A5E">
        <w:rPr>
          <w:rFonts w:eastAsia="Yu Gothic" w:hint="eastAsia"/>
          <w:lang w:eastAsia="zh-CN"/>
        </w:rPr>
        <w:t>Originator</w:t>
      </w:r>
      <w:r w:rsidRPr="006D7A5E">
        <w:rPr>
          <w:rFonts w:eastAsia="Yu Gothic"/>
        </w:rPr>
        <w:t>, it shall be determined as a default value by the CMDH policy.</w:t>
      </w:r>
      <w:r w:rsidRPr="006D7A5E">
        <w:rPr>
          <w:rFonts w:eastAsia="Yu Gothic" w:hint="eastAsia"/>
          <w:lang w:eastAsia="ko-KR"/>
        </w:rPr>
        <w:t xml:space="preserve"> </w:t>
      </w:r>
      <w:r w:rsidRPr="006D7A5E">
        <w:t xml:space="preserve">The scope of the </w:t>
      </w:r>
      <w:proofErr w:type="spellStart"/>
      <w:r w:rsidRPr="006D7A5E">
        <w:rPr>
          <w:rFonts w:eastAsia="Yu Gothic"/>
          <w:i/>
        </w:rPr>
        <w:t>notificationEventCat</w:t>
      </w:r>
      <w:proofErr w:type="spellEnd"/>
      <w:r w:rsidRPr="006D7A5E">
        <w:t xml:space="preserve"> policy is the </w:t>
      </w:r>
      <w:r w:rsidRPr="006D7A5E">
        <w:rPr>
          <w:rFonts w:hint="eastAsia"/>
          <w:lang w:eastAsia="ko-KR"/>
        </w:rPr>
        <w:t>H</w:t>
      </w:r>
      <w:r w:rsidRPr="006D7A5E">
        <w:t xml:space="preserve">osting CSE for all </w:t>
      </w:r>
      <w:r w:rsidRPr="006D7A5E">
        <w:rPr>
          <w:rFonts w:eastAsia="SimSun" w:hint="eastAsia"/>
          <w:lang w:eastAsia="zh-CN"/>
        </w:rPr>
        <w:t>Originator</w:t>
      </w:r>
      <w:r w:rsidRPr="006D7A5E">
        <w:t xml:space="preserve">'s </w:t>
      </w:r>
      <w:proofErr w:type="gramStart"/>
      <w:r w:rsidRPr="006D7A5E">
        <w:t xml:space="preserve">subscriptions, </w:t>
      </w:r>
      <w:r w:rsidRPr="006D7A5E">
        <w:rPr>
          <w:rFonts w:eastAsia="SimSun" w:hint="eastAsia"/>
          <w:lang w:eastAsia="zh-CN"/>
        </w:rPr>
        <w:t>and</w:t>
      </w:r>
      <w:proofErr w:type="gramEnd"/>
      <w:r w:rsidRPr="006D7A5E">
        <w:t xml:space="preserve"> does not extend to transit CSEs.</w:t>
      </w:r>
    </w:p>
    <w:p w14:paraId="2B962E30" w14:textId="77777777" w:rsidR="009A6CBA" w:rsidRPr="006D7A5E" w:rsidRDefault="009A6CBA" w:rsidP="009A6CBA">
      <w:pPr>
        <w:keepLines/>
        <w:rPr>
          <w:rFonts w:eastAsia="Yu Gothic"/>
        </w:rPr>
      </w:pPr>
      <w:r w:rsidRPr="006D7A5E">
        <w:rPr>
          <w:rFonts w:hint="eastAsia"/>
          <w:lang w:eastAsia="ko-KR"/>
        </w:rPr>
        <w:lastRenderedPageBreak/>
        <w:t xml:space="preserve">When the </w:t>
      </w:r>
      <w:r w:rsidRPr="006D7A5E">
        <w:rPr>
          <w:rFonts w:eastAsia="SimSun" w:hint="eastAsia"/>
          <w:lang w:eastAsia="zh-CN"/>
        </w:rPr>
        <w:t>Hosting CSE</w:t>
      </w:r>
      <w:r w:rsidRPr="006D7A5E">
        <w:rPr>
          <w:rFonts w:hint="eastAsia"/>
          <w:lang w:eastAsia="ko-KR"/>
        </w:rPr>
        <w:t xml:space="preserve"> receives unsuccessful Notify response with subscription verification failure information, the </w:t>
      </w:r>
      <w:r w:rsidRPr="006D7A5E">
        <w:rPr>
          <w:rFonts w:eastAsia="SimSun" w:hint="eastAsia"/>
          <w:lang w:eastAsia="zh-CN"/>
        </w:rPr>
        <w:t>Hosting CSE</w:t>
      </w:r>
      <w:r w:rsidRPr="006D7A5E">
        <w:rPr>
          <w:rFonts w:hint="eastAsia"/>
          <w:lang w:eastAsia="ko-KR"/>
        </w:rPr>
        <w:t xml:space="preserve"> shall send unsuccessful result to the Originator of the corresponding &lt;subscription&gt; creation procedure if it has not created the </w:t>
      </w:r>
      <w:r w:rsidRPr="006D7A5E">
        <w:rPr>
          <w:rFonts w:hint="eastAsia"/>
          <w:i/>
          <w:lang w:eastAsia="ko-KR"/>
        </w:rPr>
        <w:t>&lt;subscription&gt;</w:t>
      </w:r>
      <w:r w:rsidRPr="006D7A5E">
        <w:rPr>
          <w:rFonts w:hint="eastAsia"/>
          <w:lang w:eastAsia="ko-KR"/>
        </w:rPr>
        <w:t xml:space="preserve"> resource, otherwise the </w:t>
      </w:r>
      <w:r w:rsidRPr="006D7A5E">
        <w:rPr>
          <w:rFonts w:eastAsia="SimSun" w:hint="eastAsia"/>
          <w:lang w:eastAsia="zh-CN"/>
        </w:rPr>
        <w:t>Hosting CSE</w:t>
      </w:r>
      <w:r w:rsidRPr="006D7A5E">
        <w:rPr>
          <w:rFonts w:hint="eastAsia"/>
          <w:lang w:eastAsia="ko-KR"/>
        </w:rPr>
        <w:t xml:space="preserve"> may delete the corresponding </w:t>
      </w:r>
      <w:r w:rsidRPr="006D7A5E">
        <w:rPr>
          <w:rFonts w:hint="eastAsia"/>
          <w:i/>
          <w:lang w:eastAsia="ko-KR"/>
        </w:rPr>
        <w:t>&lt;subscription&gt;</w:t>
      </w:r>
      <w:r w:rsidRPr="006D7A5E">
        <w:rPr>
          <w:rFonts w:hint="eastAsia"/>
          <w:lang w:eastAsia="ko-KR"/>
        </w:rPr>
        <w:t xml:space="preserve"> resource.</w:t>
      </w:r>
    </w:p>
    <w:p w14:paraId="3B76A6C1" w14:textId="77777777" w:rsidR="009A6CBA" w:rsidRPr="006D7A5E" w:rsidRDefault="009A6CBA" w:rsidP="009A6CBA">
      <w:pPr>
        <w:pStyle w:val="TH"/>
      </w:pPr>
      <w:r w:rsidRPr="006D7A5E">
        <w:t>Table 10.2.</w:t>
      </w:r>
      <w:r w:rsidRPr="006D7A5E">
        <w:rPr>
          <w:rFonts w:eastAsiaTheme="minorEastAsia" w:hint="eastAsia"/>
          <w:lang w:eastAsia="zh-CN"/>
        </w:rPr>
        <w:t>10.7</w:t>
      </w:r>
      <w:r w:rsidRPr="006D7A5E">
        <w:t>-1: Notification Procedure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1861"/>
        <w:gridCol w:w="7291"/>
      </w:tblGrid>
      <w:tr w:rsidR="009A6CBA" w:rsidRPr="006D7A5E" w14:paraId="4C5E4B53" w14:textId="77777777" w:rsidTr="002456EB">
        <w:trPr>
          <w:jc w:val="center"/>
        </w:trPr>
        <w:tc>
          <w:tcPr>
            <w:tcW w:w="9152" w:type="dxa"/>
            <w:gridSpan w:val="2"/>
            <w:shd w:val="clear" w:color="auto" w:fill="D9D9D9"/>
          </w:tcPr>
          <w:p w14:paraId="51E8003F" w14:textId="77777777" w:rsidR="009A6CBA" w:rsidRPr="006D7A5E" w:rsidRDefault="009A6CBA" w:rsidP="002456EB">
            <w:pPr>
              <w:keepNext/>
              <w:keepLines/>
              <w:spacing w:after="0"/>
              <w:jc w:val="center"/>
              <w:rPr>
                <w:rFonts w:ascii="Arial" w:eastAsia="Yu Gothic" w:hAnsi="Arial" w:cs="Arial"/>
                <w:b/>
                <w:iCs/>
                <w:sz w:val="18"/>
                <w:szCs w:val="18"/>
                <w:lang w:eastAsia="ko-KR"/>
              </w:rPr>
            </w:pPr>
            <w:r w:rsidRPr="006D7A5E">
              <w:rPr>
                <w:rFonts w:ascii="Arial" w:hAnsi="Arial" w:cs="Arial" w:hint="eastAsia"/>
                <w:b/>
                <w:sz w:val="18"/>
                <w:szCs w:val="18"/>
                <w:lang w:eastAsia="ko-KR"/>
              </w:rPr>
              <w:t>Description</w:t>
            </w:r>
          </w:p>
        </w:tc>
      </w:tr>
      <w:tr w:rsidR="009A6CBA" w:rsidRPr="006D7A5E" w14:paraId="3E49472D" w14:textId="77777777" w:rsidTr="002456EB">
        <w:trPr>
          <w:jc w:val="center"/>
        </w:trPr>
        <w:tc>
          <w:tcPr>
            <w:tcW w:w="1861" w:type="dxa"/>
            <w:shd w:val="clear" w:color="auto" w:fill="auto"/>
          </w:tcPr>
          <w:p w14:paraId="587C9235" w14:textId="77777777" w:rsidR="009A6CBA" w:rsidRPr="006D7A5E" w:rsidRDefault="009A6CBA" w:rsidP="002456EB">
            <w:pPr>
              <w:keepNext/>
              <w:keepLines/>
              <w:spacing w:after="0"/>
              <w:rPr>
                <w:rFonts w:ascii="Arial" w:eastAsia="Yu Gothic" w:hAnsi="Arial" w:cs="Arial"/>
                <w:sz w:val="18"/>
                <w:szCs w:val="18"/>
              </w:rPr>
            </w:pPr>
            <w:r w:rsidRPr="006D7A5E">
              <w:rPr>
                <w:rFonts w:ascii="Arial" w:eastAsia="Yu Gothic" w:hAnsi="Arial" w:cs="Arial"/>
                <w:sz w:val="18"/>
                <w:szCs w:val="18"/>
              </w:rPr>
              <w:t xml:space="preserve">Information in Request </w:t>
            </w:r>
            <w:r w:rsidRPr="006D7A5E">
              <w:rPr>
                <w:rStyle w:val="TALChar1"/>
                <w:rFonts w:eastAsia="Yu Gothic"/>
              </w:rPr>
              <w:t>m</w:t>
            </w:r>
            <w:r w:rsidRPr="006D7A5E">
              <w:rPr>
                <w:rFonts w:ascii="Arial" w:eastAsia="Yu Gothic" w:hAnsi="Arial" w:cs="Arial"/>
                <w:sz w:val="18"/>
                <w:szCs w:val="18"/>
              </w:rPr>
              <w:t>essage</w:t>
            </w:r>
          </w:p>
        </w:tc>
        <w:tc>
          <w:tcPr>
            <w:tcW w:w="7291" w:type="dxa"/>
            <w:shd w:val="clear" w:color="auto" w:fill="auto"/>
          </w:tcPr>
          <w:p w14:paraId="3E01DA0A" w14:textId="77777777" w:rsidR="009A6CBA" w:rsidRPr="006D7A5E" w:rsidRDefault="009A6CBA" w:rsidP="002456EB">
            <w:pPr>
              <w:pStyle w:val="TAL"/>
              <w:rPr>
                <w:rFonts w:eastAsia="Yu Gothic"/>
                <w:szCs w:val="18"/>
                <w:lang w:eastAsia="ko-KR"/>
              </w:rPr>
            </w:pPr>
            <w:r w:rsidRPr="006D7A5E">
              <w:rPr>
                <w:rFonts w:eastAsia="Yu Gothic"/>
                <w:szCs w:val="18"/>
                <w:lang w:eastAsia="ko-KR"/>
              </w:rPr>
              <w:t xml:space="preserve">According to clause </w:t>
            </w:r>
            <w:r w:rsidRPr="006D7A5E">
              <w:rPr>
                <w:szCs w:val="18"/>
              </w:rPr>
              <w:t>10.</w:t>
            </w:r>
            <w:r w:rsidRPr="006D7A5E">
              <w:rPr>
                <w:rFonts w:eastAsia="Yu Gothic"/>
                <w:szCs w:val="18"/>
                <w:lang w:eastAsia="ko-KR"/>
              </w:rPr>
              <w:t>1.</w:t>
            </w:r>
            <w:r w:rsidRPr="006D7A5E">
              <w:rPr>
                <w:rFonts w:eastAsia="Yu Gothic" w:hint="eastAsia"/>
                <w:szCs w:val="18"/>
                <w:lang w:eastAsia="zh-CN"/>
              </w:rPr>
              <w:t>6</w:t>
            </w:r>
            <w:r w:rsidRPr="006D7A5E">
              <w:rPr>
                <w:rFonts w:eastAsia="Yu Gothic"/>
                <w:szCs w:val="18"/>
                <w:lang w:eastAsia="ko-KR"/>
              </w:rPr>
              <w:t xml:space="preserve"> with the following additions:</w:t>
            </w:r>
          </w:p>
          <w:p w14:paraId="681682DA" w14:textId="77777777" w:rsidR="009A6CBA" w:rsidRPr="006D7A5E" w:rsidRDefault="009A6CBA" w:rsidP="002456EB">
            <w:pPr>
              <w:pStyle w:val="TAL"/>
              <w:rPr>
                <w:rFonts w:eastAsia="Yu Gothic"/>
                <w:b/>
              </w:rPr>
            </w:pPr>
            <w:r w:rsidRPr="006D7A5E">
              <w:rPr>
                <w:rFonts w:eastAsia="Yu Gothic"/>
                <w:b/>
                <w:i/>
                <w:lang w:eastAsia="ko-KR"/>
              </w:rPr>
              <w:t>Content</w:t>
            </w:r>
            <w:r w:rsidRPr="006D7A5E">
              <w:rPr>
                <w:rFonts w:eastAsia="Yu Gothic"/>
                <w:b/>
                <w:lang w:eastAsia="ko-KR"/>
              </w:rPr>
              <w:t>:</w:t>
            </w:r>
          </w:p>
          <w:p w14:paraId="42A6E180" w14:textId="77777777" w:rsidR="009A6CBA" w:rsidRPr="006D7A5E" w:rsidRDefault="009A6CBA" w:rsidP="009A6CBA">
            <w:pPr>
              <w:pStyle w:val="TB1"/>
              <w:numPr>
                <w:ilvl w:val="0"/>
                <w:numId w:val="29"/>
              </w:numPr>
              <w:textAlignment w:val="auto"/>
              <w:rPr>
                <w:szCs w:val="18"/>
                <w:lang w:eastAsia="ko-KR"/>
              </w:rPr>
            </w:pPr>
            <w:r w:rsidRPr="006D7A5E">
              <w:rPr>
                <w:rFonts w:eastAsia="Yu Gothic" w:hint="eastAsia"/>
                <w:szCs w:val="18"/>
                <w:lang w:eastAsia="ko-KR"/>
              </w:rPr>
              <w:t xml:space="preserve">notification data that represents the </w:t>
            </w:r>
            <w:r w:rsidRPr="006D7A5E">
              <w:rPr>
                <w:rFonts w:eastAsia="Yu Gothic"/>
                <w:szCs w:val="18"/>
                <w:lang w:eastAsia="ko-KR"/>
              </w:rPr>
              <w:t>content of subscribed-to resource</w:t>
            </w:r>
            <w:r w:rsidRPr="006D7A5E">
              <w:rPr>
                <w:rFonts w:eastAsia="Yu Gothic" w:hint="eastAsia"/>
                <w:szCs w:val="18"/>
                <w:lang w:eastAsia="ko-KR"/>
              </w:rPr>
              <w:t xml:space="preserve"> may be included. </w:t>
            </w:r>
            <w:r w:rsidRPr="006D7A5E">
              <w:rPr>
                <w:rFonts w:eastAsia="Yu Gothic"/>
                <w:szCs w:val="18"/>
                <w:lang w:eastAsia="ko-KR"/>
              </w:rPr>
              <w:t>T</w:t>
            </w:r>
            <w:r w:rsidRPr="006D7A5E">
              <w:rPr>
                <w:rFonts w:eastAsia="Yu Gothic" w:hint="eastAsia"/>
                <w:szCs w:val="18"/>
                <w:lang w:eastAsia="ko-KR"/>
              </w:rPr>
              <w:t xml:space="preserve">he content is decided by </w:t>
            </w:r>
            <w:proofErr w:type="spellStart"/>
            <w:r w:rsidRPr="006D7A5E">
              <w:rPr>
                <w:rFonts w:eastAsia="Yu Gothic" w:hint="eastAsia"/>
                <w:i/>
                <w:szCs w:val="18"/>
                <w:lang w:eastAsia="ko-KR"/>
              </w:rPr>
              <w:t>notificationContentType</w:t>
            </w:r>
            <w:proofErr w:type="spellEnd"/>
            <w:r w:rsidRPr="006D7A5E">
              <w:rPr>
                <w:rFonts w:eastAsia="Yu Gothic" w:hint="eastAsia"/>
                <w:szCs w:val="18"/>
                <w:lang w:eastAsia="ko-KR"/>
              </w:rPr>
              <w:t xml:space="preserve"> </w:t>
            </w:r>
            <w:proofErr w:type="gramStart"/>
            <w:r w:rsidRPr="006D7A5E">
              <w:rPr>
                <w:rFonts w:eastAsia="Yu Gothic" w:hint="eastAsia"/>
                <w:szCs w:val="18"/>
                <w:lang w:eastAsia="ko-KR"/>
              </w:rPr>
              <w:t>attribute</w:t>
            </w:r>
            <w:r w:rsidRPr="006D7A5E">
              <w:rPr>
                <w:rFonts w:eastAsia="Yu Gothic"/>
                <w:szCs w:val="18"/>
                <w:lang w:eastAsia="ko-KR"/>
              </w:rPr>
              <w:t>;</w:t>
            </w:r>
            <w:proofErr w:type="gramEnd"/>
          </w:p>
          <w:p w14:paraId="1725D274" w14:textId="77777777" w:rsidR="009A6CBA" w:rsidRPr="006D7A5E" w:rsidRDefault="009A6CBA" w:rsidP="009A6CBA">
            <w:pPr>
              <w:pStyle w:val="TB1"/>
              <w:numPr>
                <w:ilvl w:val="0"/>
                <w:numId w:val="29"/>
              </w:numPr>
              <w:textAlignment w:val="auto"/>
              <w:rPr>
                <w:szCs w:val="18"/>
                <w:lang w:eastAsia="ko-KR"/>
              </w:rPr>
            </w:pPr>
            <w:r w:rsidRPr="006D7A5E">
              <w:rPr>
                <w:rFonts w:eastAsia="Yu Gothic" w:hint="eastAsia"/>
                <w:szCs w:val="18"/>
                <w:lang w:eastAsia="ko-KR"/>
              </w:rPr>
              <w:t>subscription reference</w:t>
            </w:r>
            <w:r w:rsidRPr="006D7A5E">
              <w:rPr>
                <w:rFonts w:eastAsia="Yu Gothic"/>
                <w:szCs w:val="18"/>
                <w:lang w:eastAsia="ko-KR"/>
              </w:rPr>
              <w:t xml:space="preserve"> (</w:t>
            </w:r>
            <w:proofErr w:type="gramStart"/>
            <w:r w:rsidRPr="006D7A5E">
              <w:rPr>
                <w:rFonts w:eastAsia="Yu Gothic"/>
                <w:szCs w:val="18"/>
                <w:lang w:eastAsia="ko-KR"/>
              </w:rPr>
              <w:t>i.e.</w:t>
            </w:r>
            <w:proofErr w:type="gramEnd"/>
            <w:r w:rsidRPr="006D7A5E">
              <w:rPr>
                <w:rFonts w:eastAsia="Yu Gothic"/>
                <w:szCs w:val="18"/>
                <w:lang w:eastAsia="ko-KR"/>
              </w:rPr>
              <w:t xml:space="preserve"> address of the corresponding &lt;</w:t>
            </w:r>
            <w:r w:rsidRPr="006D7A5E">
              <w:rPr>
                <w:rFonts w:eastAsia="Yu Gothic"/>
                <w:i/>
                <w:szCs w:val="18"/>
                <w:lang w:eastAsia="ko-KR"/>
              </w:rPr>
              <w:t>subscription</w:t>
            </w:r>
            <w:r w:rsidRPr="006D7A5E">
              <w:rPr>
                <w:rFonts w:eastAsia="Yu Gothic"/>
                <w:szCs w:val="18"/>
                <w:lang w:eastAsia="ko-KR"/>
              </w:rPr>
              <w:t>&gt; resource)</w:t>
            </w:r>
            <w:r w:rsidRPr="006D7A5E">
              <w:rPr>
                <w:rFonts w:eastAsia="Yu Gothic" w:hint="eastAsia"/>
                <w:szCs w:val="18"/>
                <w:lang w:eastAsia="ko-KR"/>
              </w:rPr>
              <w:t xml:space="preserve"> that generates this notification shall be included</w:t>
            </w:r>
            <w:r w:rsidRPr="006D7A5E">
              <w:rPr>
                <w:rFonts w:eastAsia="Yu Gothic"/>
                <w:szCs w:val="18"/>
                <w:lang w:eastAsia="ko-KR"/>
              </w:rPr>
              <w:t>;</w:t>
            </w:r>
          </w:p>
          <w:p w14:paraId="210775A6" w14:textId="77777777" w:rsidR="009A6CBA" w:rsidRPr="006D7A5E" w:rsidRDefault="009A6CBA" w:rsidP="009A6CBA">
            <w:pPr>
              <w:pStyle w:val="TB1"/>
              <w:numPr>
                <w:ilvl w:val="0"/>
                <w:numId w:val="29"/>
              </w:numPr>
              <w:textAlignment w:val="auto"/>
              <w:rPr>
                <w:szCs w:val="18"/>
                <w:lang w:eastAsia="ko-KR"/>
              </w:rPr>
            </w:pPr>
            <w:r w:rsidRPr="006D7A5E">
              <w:rPr>
                <w:rFonts w:eastAsia="Yu Gothic" w:cs="Arial" w:hint="eastAsia"/>
                <w:szCs w:val="18"/>
                <w:lang w:eastAsia="ko-KR"/>
              </w:rPr>
              <w:t xml:space="preserve">notification event type shall be </w:t>
            </w:r>
            <w:proofErr w:type="gramStart"/>
            <w:r w:rsidRPr="006D7A5E">
              <w:rPr>
                <w:rFonts w:eastAsia="Yu Gothic" w:cs="Arial" w:hint="eastAsia"/>
                <w:szCs w:val="18"/>
                <w:lang w:eastAsia="ko-KR"/>
              </w:rPr>
              <w:t>included</w:t>
            </w:r>
            <w:r w:rsidRPr="006D7A5E">
              <w:rPr>
                <w:rFonts w:eastAsia="Yu Gothic" w:cs="Arial"/>
                <w:szCs w:val="18"/>
                <w:lang w:eastAsia="ko-KR"/>
              </w:rPr>
              <w:t>;</w:t>
            </w:r>
            <w:proofErr w:type="gramEnd"/>
          </w:p>
          <w:p w14:paraId="36391C0D" w14:textId="77777777" w:rsidR="009A6CBA" w:rsidRPr="006D7A5E" w:rsidRDefault="009A6CBA" w:rsidP="009A6CBA">
            <w:pPr>
              <w:pStyle w:val="TB1"/>
              <w:numPr>
                <w:ilvl w:val="0"/>
                <w:numId w:val="29"/>
              </w:numPr>
              <w:textAlignment w:val="auto"/>
              <w:rPr>
                <w:rFonts w:eastAsia="Yu Gothic" w:cs="Arial"/>
                <w:szCs w:val="18"/>
                <w:lang w:eastAsia="ko-KR"/>
              </w:rPr>
            </w:pPr>
            <w:r w:rsidRPr="006D7A5E">
              <w:rPr>
                <w:rFonts w:eastAsia="Yu Gothic"/>
                <w:szCs w:val="18"/>
                <w:lang w:eastAsia="ko-KR"/>
              </w:rPr>
              <w:t xml:space="preserve">monitored operation </w:t>
            </w:r>
            <w:r w:rsidRPr="006D7A5E">
              <w:rPr>
                <w:rFonts w:eastAsia="Yu Gothic" w:hint="eastAsia"/>
                <w:szCs w:val="18"/>
              </w:rPr>
              <w:t>and its Originator information</w:t>
            </w:r>
            <w:r w:rsidRPr="006D7A5E">
              <w:rPr>
                <w:rFonts w:eastAsia="Yu Gothic" w:hint="eastAsia"/>
                <w:szCs w:val="18"/>
                <w:lang w:eastAsia="ko-KR"/>
              </w:rPr>
              <w:t xml:space="preserve"> </w:t>
            </w:r>
            <w:r w:rsidRPr="006D7A5E">
              <w:rPr>
                <w:rFonts w:eastAsia="Yu Gothic"/>
                <w:szCs w:val="18"/>
                <w:lang w:eastAsia="ko-KR"/>
              </w:rPr>
              <w:t xml:space="preserve">shall be included when </w:t>
            </w:r>
            <w:proofErr w:type="spellStart"/>
            <w:r w:rsidRPr="006D7A5E">
              <w:rPr>
                <w:rFonts w:eastAsia="Yu Gothic"/>
                <w:i/>
                <w:szCs w:val="18"/>
                <w:lang w:eastAsia="ko-KR"/>
              </w:rPr>
              <w:t>operationMonitor</w:t>
            </w:r>
            <w:proofErr w:type="spellEnd"/>
            <w:r w:rsidRPr="006D7A5E">
              <w:rPr>
                <w:rFonts w:eastAsia="Yu Gothic"/>
                <w:szCs w:val="18"/>
                <w:lang w:eastAsia="ko-KR"/>
              </w:rPr>
              <w:t xml:space="preserve"> condition in the </w:t>
            </w:r>
            <w:proofErr w:type="spellStart"/>
            <w:r w:rsidRPr="006D7A5E">
              <w:rPr>
                <w:rFonts w:eastAsia="Yu Gothic" w:hint="eastAsia"/>
                <w:i/>
                <w:szCs w:val="18"/>
                <w:lang w:eastAsia="ko-KR"/>
              </w:rPr>
              <w:t>eventNotification</w:t>
            </w:r>
            <w:r w:rsidRPr="006D7A5E">
              <w:rPr>
                <w:rFonts w:eastAsia="Yu Gothic"/>
                <w:i/>
                <w:szCs w:val="18"/>
                <w:lang w:eastAsia="ko-KR"/>
              </w:rPr>
              <w:t>Criteria</w:t>
            </w:r>
            <w:proofErr w:type="spellEnd"/>
            <w:r w:rsidRPr="006D7A5E">
              <w:rPr>
                <w:rFonts w:eastAsia="Yu Gothic"/>
                <w:szCs w:val="18"/>
                <w:lang w:eastAsia="ko-KR"/>
              </w:rPr>
              <w:t xml:space="preserve"> attribute is </w:t>
            </w:r>
            <w:proofErr w:type="gramStart"/>
            <w:r w:rsidRPr="006D7A5E">
              <w:rPr>
                <w:rFonts w:eastAsia="Yu Gothic"/>
                <w:szCs w:val="18"/>
                <w:lang w:eastAsia="ko-KR"/>
              </w:rPr>
              <w:t>configured;</w:t>
            </w:r>
            <w:proofErr w:type="gramEnd"/>
          </w:p>
          <w:p w14:paraId="47F5E1C9" w14:textId="77777777" w:rsidR="009A6CBA" w:rsidRPr="006D7A5E" w:rsidRDefault="009A6CBA" w:rsidP="009A6CBA">
            <w:pPr>
              <w:pStyle w:val="TB1"/>
              <w:numPr>
                <w:ilvl w:val="0"/>
                <w:numId w:val="29"/>
              </w:numPr>
              <w:textAlignment w:val="auto"/>
              <w:rPr>
                <w:rFonts w:eastAsia="Yu Gothic" w:cs="Arial"/>
                <w:szCs w:val="18"/>
                <w:lang w:eastAsia="ko-KR"/>
              </w:rPr>
            </w:pPr>
            <w:proofErr w:type="spellStart"/>
            <w:r w:rsidRPr="006D7A5E">
              <w:rPr>
                <w:rFonts w:eastAsia="Yu Gothic" w:hint="eastAsia"/>
                <w:i/>
                <w:szCs w:val="18"/>
                <w:lang w:eastAsia="zh-CN"/>
              </w:rPr>
              <w:t>notificationForwardingURI</w:t>
            </w:r>
            <w:proofErr w:type="spellEnd"/>
            <w:r w:rsidRPr="006D7A5E">
              <w:rPr>
                <w:rFonts w:eastAsia="Yu Gothic" w:hint="eastAsia"/>
                <w:szCs w:val="18"/>
                <w:lang w:eastAsia="zh-CN"/>
              </w:rPr>
              <w:t xml:space="preserve"> in case the subscriber intends the group to aggregate the notifications</w:t>
            </w:r>
            <w:r w:rsidRPr="006D7A5E">
              <w:rPr>
                <w:rFonts w:eastAsia="Yu Gothic"/>
                <w:szCs w:val="18"/>
                <w:lang w:eastAsia="zh-CN"/>
              </w:rPr>
              <w:t>.</w:t>
            </w:r>
          </w:p>
          <w:p w14:paraId="3EE3A54D" w14:textId="77777777" w:rsidR="009A6CBA" w:rsidRPr="006D7A5E" w:rsidRDefault="009A6CBA" w:rsidP="002456EB">
            <w:pPr>
              <w:pStyle w:val="TAL"/>
              <w:rPr>
                <w:rFonts w:eastAsia="Yu Gothic"/>
                <w:szCs w:val="18"/>
                <w:lang w:eastAsia="ko-KR"/>
              </w:rPr>
            </w:pPr>
            <w:r w:rsidRPr="006D7A5E">
              <w:rPr>
                <w:rFonts w:eastAsia="Yu Gothic"/>
                <w:lang w:eastAsia="zh-CN"/>
              </w:rPr>
              <w:t xml:space="preserve">If the </w:t>
            </w:r>
            <w:proofErr w:type="spellStart"/>
            <w:r w:rsidRPr="006D7A5E">
              <w:rPr>
                <w:rFonts w:eastAsia="Yu Gothic"/>
                <w:lang w:eastAsia="zh-CN"/>
              </w:rPr>
              <w:t>primitiveProfileID</w:t>
            </w:r>
            <w:proofErr w:type="spellEnd"/>
            <w:r w:rsidRPr="006D7A5E">
              <w:rPr>
                <w:rFonts w:eastAsia="Yu Gothic"/>
                <w:lang w:eastAsia="zh-CN"/>
              </w:rPr>
              <w:t xml:space="preserve"> attribute of the &lt;subscription&gt; resource is configured with a resource identifier of a &lt;</w:t>
            </w:r>
            <w:proofErr w:type="spellStart"/>
            <w:r w:rsidRPr="006D7A5E">
              <w:rPr>
                <w:rFonts w:eastAsia="Yu Gothic"/>
                <w:lang w:eastAsia="zh-CN"/>
              </w:rPr>
              <w:t>primitiveProfile</w:t>
            </w:r>
            <w:proofErr w:type="spellEnd"/>
            <w:r w:rsidRPr="006D7A5E">
              <w:rPr>
                <w:rFonts w:eastAsia="Yu Gothic"/>
                <w:lang w:eastAsia="zh-CN"/>
              </w:rPr>
              <w:t>&gt; resource, the Hosting CSE shall apply the &lt;</w:t>
            </w:r>
            <w:proofErr w:type="spellStart"/>
            <w:r w:rsidRPr="006D7A5E">
              <w:rPr>
                <w:rFonts w:eastAsia="Yu Gothic"/>
                <w:lang w:eastAsia="zh-CN"/>
              </w:rPr>
              <w:t>primitiveProfile</w:t>
            </w:r>
            <w:proofErr w:type="spellEnd"/>
            <w:r w:rsidRPr="006D7A5E">
              <w:rPr>
                <w:rFonts w:eastAsia="Yu Gothic"/>
                <w:lang w:eastAsia="zh-CN"/>
              </w:rPr>
              <w:t xml:space="preserve">&gt; resource to the notification request to determine the content and request parameters that are added, </w:t>
            </w:r>
            <w:proofErr w:type="gramStart"/>
            <w:r w:rsidRPr="006D7A5E">
              <w:rPr>
                <w:rFonts w:eastAsia="Yu Gothic"/>
                <w:lang w:eastAsia="zh-CN"/>
              </w:rPr>
              <w:t>modified</w:t>
            </w:r>
            <w:proofErr w:type="gramEnd"/>
            <w:r w:rsidRPr="006D7A5E">
              <w:rPr>
                <w:rFonts w:eastAsia="Yu Gothic"/>
                <w:lang w:eastAsia="zh-CN"/>
              </w:rPr>
              <w:t xml:space="preserve"> or deleted before the notification is sent by the Hosting CSE.</w:t>
            </w:r>
          </w:p>
        </w:tc>
      </w:tr>
      <w:tr w:rsidR="009A6CBA" w:rsidRPr="006D7A5E" w14:paraId="270D5EC3" w14:textId="77777777" w:rsidTr="002456EB">
        <w:trPr>
          <w:jc w:val="center"/>
        </w:trPr>
        <w:tc>
          <w:tcPr>
            <w:tcW w:w="1861" w:type="dxa"/>
            <w:shd w:val="clear" w:color="auto" w:fill="auto"/>
          </w:tcPr>
          <w:p w14:paraId="1C3C58C6" w14:textId="77777777" w:rsidR="009A6CBA" w:rsidRPr="006D7A5E" w:rsidRDefault="009A6CBA" w:rsidP="002456EB">
            <w:pPr>
              <w:pStyle w:val="TAL"/>
              <w:rPr>
                <w:rFonts w:eastAsia="Yu Gothic"/>
              </w:rPr>
            </w:pPr>
            <w:r w:rsidRPr="006D7A5E">
              <w:rPr>
                <w:rFonts w:eastAsia="Yu Gothic"/>
              </w:rPr>
              <w:t>Processing at Originator before sending Request</w:t>
            </w:r>
          </w:p>
        </w:tc>
        <w:tc>
          <w:tcPr>
            <w:tcW w:w="7291" w:type="dxa"/>
            <w:shd w:val="clear" w:color="auto" w:fill="auto"/>
          </w:tcPr>
          <w:p w14:paraId="26122457" w14:textId="77777777" w:rsidR="009A6CBA" w:rsidRDefault="009A6CBA" w:rsidP="002456EB">
            <w:pPr>
              <w:pStyle w:val="TAL"/>
              <w:rPr>
                <w:ins w:id="59" w:author="0134r01" w:date="2023-07-28T16:27:00Z"/>
                <w:rFonts w:eastAsia="Yu Gothic"/>
              </w:rPr>
            </w:pPr>
            <w:r w:rsidRPr="006D7A5E">
              <w:rPr>
                <w:rFonts w:eastAsia="Yu Gothic"/>
              </w:rPr>
              <w:t>Notification is triggered regarding subscription information in a &lt;subscription&gt; resource.</w:t>
            </w:r>
          </w:p>
          <w:p w14:paraId="5C4F51CD" w14:textId="1AF13119" w:rsidR="002B336F" w:rsidRDefault="002B336F" w:rsidP="002B336F">
            <w:pPr>
              <w:pStyle w:val="TAL"/>
              <w:keepNext w:val="0"/>
              <w:keepLines w:val="0"/>
              <w:rPr>
                <w:ins w:id="60" w:author="0134r01" w:date="2023-07-28T16:33:00Z"/>
              </w:rPr>
            </w:pPr>
            <w:ins w:id="61" w:author="0134r01" w:date="2023-07-28T16:33:00Z">
              <w:r>
                <w:t xml:space="preserve">The Hosting CSE shall expect </w:t>
              </w:r>
              <w:r w:rsidRPr="00ED41E4">
                <w:t xml:space="preserve">to receive a response </w:t>
              </w:r>
              <w:r>
                <w:t xml:space="preserve">for the notification </w:t>
              </w:r>
            </w:ins>
            <w:ins w:id="62" w:author="0134r01" w:date="2023-07-28T16:34:00Z">
              <w:r>
                <w:t xml:space="preserve">request </w:t>
              </w:r>
            </w:ins>
            <w:ins w:id="63" w:author="0134r01" w:date="2023-07-28T16:33:00Z">
              <w:r w:rsidRPr="00ED41E4">
                <w:t xml:space="preserve">only if the Notification Target in the </w:t>
              </w:r>
              <w:proofErr w:type="spellStart"/>
              <w:r w:rsidRPr="00ED41E4">
                <w:t>notificationURI</w:t>
              </w:r>
              <w:proofErr w:type="spellEnd"/>
              <w:r w:rsidRPr="00ED41E4">
                <w:t xml:space="preserve"> is in</w:t>
              </w:r>
              <w:r>
                <w:t xml:space="preserve"> the</w:t>
              </w:r>
              <w:r w:rsidRPr="00ED41E4">
                <w:t xml:space="preserve"> oneM2M compliant Resource-ID</w:t>
              </w:r>
              <w:r>
                <w:t xml:space="preserve"> format.</w:t>
              </w:r>
            </w:ins>
          </w:p>
          <w:p w14:paraId="52266C16" w14:textId="7778472C" w:rsidR="00ED41E4" w:rsidRPr="002B336F" w:rsidRDefault="00ED41E4" w:rsidP="002456EB">
            <w:pPr>
              <w:pStyle w:val="TAL"/>
              <w:rPr>
                <w:rFonts w:eastAsiaTheme="minorEastAsia"/>
                <w:lang w:eastAsia="ko-KR"/>
              </w:rPr>
            </w:pPr>
          </w:p>
        </w:tc>
      </w:tr>
      <w:tr w:rsidR="009A6CBA" w:rsidRPr="006D7A5E" w14:paraId="2534B473" w14:textId="77777777" w:rsidTr="002456EB">
        <w:trPr>
          <w:jc w:val="center"/>
        </w:trPr>
        <w:tc>
          <w:tcPr>
            <w:tcW w:w="1861" w:type="dxa"/>
            <w:shd w:val="clear" w:color="auto" w:fill="auto"/>
          </w:tcPr>
          <w:p w14:paraId="46F91F5A" w14:textId="77777777" w:rsidR="009A6CBA" w:rsidRPr="006D7A5E" w:rsidRDefault="009A6CBA" w:rsidP="002456EB">
            <w:pPr>
              <w:pStyle w:val="TAL"/>
              <w:rPr>
                <w:rFonts w:eastAsia="Yu Gothic"/>
              </w:rPr>
            </w:pPr>
            <w:r w:rsidRPr="006D7A5E">
              <w:rPr>
                <w:rFonts w:eastAsia="Yu Gothic"/>
              </w:rPr>
              <w:t>Processing at Receiver</w:t>
            </w:r>
          </w:p>
        </w:tc>
        <w:tc>
          <w:tcPr>
            <w:tcW w:w="7291" w:type="dxa"/>
            <w:shd w:val="clear" w:color="auto" w:fill="auto"/>
          </w:tcPr>
          <w:p w14:paraId="74AEFCF9" w14:textId="5EFE388B" w:rsidR="00174A7F" w:rsidDel="002B336F" w:rsidRDefault="009A6CBA" w:rsidP="002B336F">
            <w:pPr>
              <w:pStyle w:val="TAL"/>
              <w:rPr>
                <w:ins w:id="64" w:author="Sherzod Elamanov" w:date="2023-06-30T11:37:00Z"/>
                <w:del w:id="65" w:author="0134r01" w:date="2023-07-28T16:28:00Z"/>
                <w:rFonts w:eastAsia="Yu Gothic"/>
                <w:lang w:eastAsia="zh-CN"/>
              </w:rPr>
            </w:pPr>
            <w:r w:rsidRPr="006D7A5E">
              <w:rPr>
                <w:rFonts w:eastAsia="Yu Gothic"/>
                <w:lang w:eastAsia="ko-KR"/>
              </w:rPr>
              <w:t xml:space="preserve">According to clause </w:t>
            </w:r>
            <w:r w:rsidRPr="006D7A5E">
              <w:t>10.</w:t>
            </w:r>
            <w:r w:rsidRPr="006D7A5E">
              <w:rPr>
                <w:rFonts w:eastAsia="Yu Gothic"/>
                <w:lang w:eastAsia="ko-KR"/>
              </w:rPr>
              <w:t>1.</w:t>
            </w:r>
            <w:r w:rsidRPr="006D7A5E">
              <w:rPr>
                <w:rFonts w:eastAsia="Yu Gothic" w:hint="eastAsia"/>
                <w:lang w:eastAsia="zh-CN"/>
              </w:rPr>
              <w:t>6</w:t>
            </w:r>
            <w:ins w:id="66" w:author="Sherzod Elamanov" w:date="2023-06-30T11:37:00Z">
              <w:r w:rsidR="00174A7F">
                <w:rPr>
                  <w:rFonts w:eastAsia="Yu Gothic"/>
                  <w:lang w:eastAsia="zh-CN"/>
                </w:rPr>
                <w:t xml:space="preserve"> </w:t>
              </w:r>
              <w:del w:id="67" w:author="0134r01" w:date="2023-07-28T16:28:00Z">
                <w:r w:rsidR="00174A7F" w:rsidDel="002B336F">
                  <w:rPr>
                    <w:rFonts w:eastAsia="Yu Gothic"/>
                    <w:lang w:eastAsia="zh-CN"/>
                  </w:rPr>
                  <w:delText>with the following additions:</w:delText>
                </w:r>
              </w:del>
            </w:ins>
          </w:p>
          <w:p w14:paraId="5E34A898" w14:textId="3D02D71F" w:rsidR="009A6CBA" w:rsidRPr="006D7A5E" w:rsidRDefault="00174A7F" w:rsidP="002B336F">
            <w:pPr>
              <w:pStyle w:val="TAL"/>
              <w:numPr>
                <w:ilvl w:val="0"/>
                <w:numId w:val="35"/>
              </w:numPr>
              <w:rPr>
                <w:rFonts w:eastAsia="Yu Gothic"/>
                <w:lang w:eastAsia="zh-CN"/>
              </w:rPr>
            </w:pPr>
            <w:ins w:id="68" w:author="Sherzod Elamanov" w:date="2023-06-30T11:38:00Z">
              <w:del w:id="69" w:author="0134r01" w:date="2023-07-28T16:28:00Z">
                <w:r w:rsidRPr="00174A7F" w:rsidDel="002B336F">
                  <w:rPr>
                    <w:rFonts w:eastAsia="Yu Gothic"/>
                    <w:lang w:eastAsia="zh-CN"/>
                  </w:rPr>
                  <w:delText xml:space="preserve">The Receiver shall not respond for the received NOTIFY Request </w:delText>
                </w:r>
              </w:del>
            </w:ins>
            <w:ins w:id="70" w:author="Sherzod Elamanov" w:date="2023-06-30T12:51:00Z">
              <w:del w:id="71" w:author="0134r01" w:date="2023-07-28T16:28:00Z">
                <w:r w:rsidR="00F75280" w:rsidRPr="00174A7F" w:rsidDel="002B336F">
                  <w:rPr>
                    <w:rFonts w:eastAsia="Yu Gothic"/>
                    <w:lang w:eastAsia="zh-CN"/>
                  </w:rPr>
                  <w:delText>Primitive if</w:delText>
                </w:r>
              </w:del>
            </w:ins>
            <w:ins w:id="72" w:author="Sherzod Elamanov" w:date="2023-06-30T11:38:00Z">
              <w:del w:id="73" w:author="0134r01" w:date="2023-07-28T16:28:00Z">
                <w:r w:rsidRPr="00174A7F" w:rsidDel="002B336F">
                  <w:rPr>
                    <w:rFonts w:eastAsia="Yu Gothic"/>
                    <w:lang w:eastAsia="zh-CN"/>
                  </w:rPr>
                  <w:delText xml:space="preserve"> the</w:delText>
                </w:r>
                <w:r w:rsidDel="002B336F">
                  <w:rPr>
                    <w:rFonts w:eastAsia="Yu Gothic"/>
                    <w:lang w:eastAsia="zh-CN"/>
                  </w:rPr>
                  <w:delText xml:space="preserve"> notification was received from the Not</w:delText>
                </w:r>
              </w:del>
            </w:ins>
            <w:ins w:id="74" w:author="Sherzod Elamanov" w:date="2023-06-30T11:39:00Z">
              <w:del w:id="75" w:author="0134r01" w:date="2023-07-28T16:28:00Z">
                <w:r w:rsidDel="002B336F">
                  <w:rPr>
                    <w:rFonts w:eastAsia="Yu Gothic"/>
                    <w:lang w:eastAsia="zh-CN"/>
                  </w:rPr>
                  <w:delText>ification Target in URL format</w:delText>
                </w:r>
              </w:del>
            </w:ins>
            <w:del w:id="76" w:author="0134r01" w:date="2023-07-28T16:28:00Z">
              <w:r w:rsidR="009A6CBA" w:rsidRPr="006D7A5E" w:rsidDel="002B336F">
                <w:rPr>
                  <w:rFonts w:eastAsia="Yu Gothic"/>
                  <w:lang w:eastAsia="zh-CN"/>
                </w:rPr>
                <w:delText>.</w:delText>
              </w:r>
            </w:del>
          </w:p>
        </w:tc>
      </w:tr>
      <w:tr w:rsidR="009A6CBA" w:rsidRPr="006D7A5E" w14:paraId="34F4DFCA" w14:textId="77777777" w:rsidTr="002456EB">
        <w:trPr>
          <w:jc w:val="center"/>
        </w:trPr>
        <w:tc>
          <w:tcPr>
            <w:tcW w:w="1861" w:type="dxa"/>
            <w:shd w:val="clear" w:color="auto" w:fill="auto"/>
          </w:tcPr>
          <w:p w14:paraId="71FB6276" w14:textId="77777777" w:rsidR="009A6CBA" w:rsidRPr="006D7A5E" w:rsidRDefault="009A6CBA" w:rsidP="002456EB">
            <w:pPr>
              <w:keepNext/>
              <w:keepLines/>
              <w:spacing w:after="0"/>
              <w:rPr>
                <w:rFonts w:ascii="Arial" w:eastAsia="Yu Gothic" w:hAnsi="Arial" w:cs="Arial"/>
                <w:sz w:val="18"/>
                <w:szCs w:val="18"/>
              </w:rPr>
            </w:pPr>
            <w:r w:rsidRPr="006D7A5E">
              <w:rPr>
                <w:rFonts w:ascii="Arial" w:eastAsia="Yu Gothic" w:hAnsi="Arial" w:cs="Arial"/>
                <w:sz w:val="18"/>
                <w:szCs w:val="18"/>
              </w:rPr>
              <w:t xml:space="preserve">Information </w:t>
            </w:r>
            <w:r w:rsidRPr="006D7A5E">
              <w:rPr>
                <w:rStyle w:val="TALChar1"/>
                <w:rFonts w:eastAsia="Yu Gothic"/>
              </w:rPr>
              <w:t>i</w:t>
            </w:r>
            <w:r w:rsidRPr="006D7A5E">
              <w:rPr>
                <w:rFonts w:ascii="Arial" w:eastAsia="Yu Gothic" w:hAnsi="Arial" w:cs="Arial"/>
                <w:sz w:val="18"/>
                <w:szCs w:val="18"/>
              </w:rPr>
              <w:t>n Response message</w:t>
            </w:r>
          </w:p>
        </w:tc>
        <w:tc>
          <w:tcPr>
            <w:tcW w:w="7291" w:type="dxa"/>
            <w:shd w:val="clear" w:color="auto" w:fill="auto"/>
          </w:tcPr>
          <w:p w14:paraId="53FD3C08" w14:textId="176BAF57" w:rsidR="009A6CBA" w:rsidRPr="006D7A5E" w:rsidRDefault="009A6CBA" w:rsidP="002456EB">
            <w:pPr>
              <w:pStyle w:val="TAL"/>
              <w:rPr>
                <w:rFonts w:eastAsia="Yu Gothic"/>
                <w:lang w:eastAsia="zh-CN"/>
              </w:rPr>
            </w:pPr>
            <w:r w:rsidRPr="006D7A5E">
              <w:rPr>
                <w:rFonts w:eastAsia="Yu Gothic"/>
                <w:lang w:eastAsia="ko-KR"/>
              </w:rPr>
              <w:t xml:space="preserve">According to clause </w:t>
            </w:r>
            <w:r w:rsidRPr="006D7A5E">
              <w:t>10.</w:t>
            </w:r>
            <w:r w:rsidRPr="006D7A5E">
              <w:rPr>
                <w:rFonts w:eastAsia="Yu Gothic"/>
                <w:lang w:eastAsia="ko-KR"/>
              </w:rPr>
              <w:t>1.</w:t>
            </w:r>
            <w:r w:rsidRPr="006D7A5E">
              <w:rPr>
                <w:rFonts w:eastAsia="Yu Gothic" w:hint="eastAsia"/>
                <w:lang w:eastAsia="zh-CN"/>
              </w:rPr>
              <w:t>6</w:t>
            </w:r>
            <w:r w:rsidRPr="006D7A5E">
              <w:rPr>
                <w:rFonts w:eastAsia="Yu Gothic"/>
                <w:lang w:eastAsia="zh-CN"/>
              </w:rPr>
              <w:t>.</w:t>
            </w:r>
            <w:ins w:id="77" w:author="0134r01" w:date="2023-07-28T16:33:00Z">
              <w:r w:rsidR="002B336F">
                <w:rPr>
                  <w:rFonts w:eastAsia="Yu Gothic"/>
                  <w:lang w:eastAsia="zh-CN"/>
                </w:rPr>
                <w:t xml:space="preserve"> </w:t>
              </w:r>
            </w:ins>
          </w:p>
        </w:tc>
      </w:tr>
      <w:tr w:rsidR="009A6CBA" w:rsidRPr="006D7A5E" w14:paraId="1993731D" w14:textId="77777777" w:rsidTr="002456EB">
        <w:trPr>
          <w:jc w:val="center"/>
        </w:trPr>
        <w:tc>
          <w:tcPr>
            <w:tcW w:w="1861" w:type="dxa"/>
            <w:tcBorders>
              <w:top w:val="single" w:sz="8" w:space="0" w:color="000000"/>
              <w:left w:val="single" w:sz="8" w:space="0" w:color="000000"/>
              <w:bottom w:val="single" w:sz="8" w:space="0" w:color="000000"/>
            </w:tcBorders>
            <w:shd w:val="clear" w:color="auto" w:fill="auto"/>
          </w:tcPr>
          <w:p w14:paraId="313A1CE7" w14:textId="77777777" w:rsidR="009A6CBA" w:rsidRPr="006D7A5E" w:rsidRDefault="009A6CBA" w:rsidP="002456EB">
            <w:pPr>
              <w:pStyle w:val="TAL"/>
              <w:rPr>
                <w:rFonts w:eastAsia="Yu Gothic"/>
              </w:rPr>
            </w:pPr>
            <w:r w:rsidRPr="006D7A5E">
              <w:rPr>
                <w:rFonts w:eastAsia="Yu Gothic"/>
              </w:rPr>
              <w:t>Processing at Originator after receiving Response</w:t>
            </w:r>
          </w:p>
        </w:tc>
        <w:tc>
          <w:tcPr>
            <w:tcW w:w="7291" w:type="dxa"/>
            <w:tcBorders>
              <w:top w:val="single" w:sz="8" w:space="0" w:color="000000"/>
              <w:bottom w:val="single" w:sz="8" w:space="0" w:color="000000"/>
              <w:right w:val="single" w:sz="8" w:space="0" w:color="000000"/>
            </w:tcBorders>
            <w:shd w:val="clear" w:color="auto" w:fill="auto"/>
          </w:tcPr>
          <w:p w14:paraId="1D739F90" w14:textId="77777777" w:rsidR="009A6CBA" w:rsidRPr="006D7A5E" w:rsidRDefault="009A6CBA" w:rsidP="002456EB">
            <w:pPr>
              <w:pStyle w:val="TAL"/>
              <w:rPr>
                <w:rFonts w:eastAsia="Yu Gothic"/>
                <w:lang w:eastAsia="zh-CN"/>
              </w:rPr>
            </w:pPr>
            <w:r w:rsidRPr="006D7A5E">
              <w:rPr>
                <w:rFonts w:eastAsia="Yu Gothic"/>
                <w:lang w:eastAsia="ko-KR"/>
              </w:rPr>
              <w:t>If the response includes '</w:t>
            </w:r>
            <w:proofErr w:type="spellStart"/>
            <w:r w:rsidRPr="006D7A5E">
              <w:rPr>
                <w:rFonts w:eastAsia="Yu Gothic"/>
                <w:lang w:eastAsia="ko-KR"/>
              </w:rPr>
              <w:t>targetRemoval</w:t>
            </w:r>
            <w:proofErr w:type="spellEnd"/>
            <w:r w:rsidRPr="006D7A5E">
              <w:rPr>
                <w:rFonts w:eastAsia="Yu Gothic"/>
                <w:lang w:eastAsia="ko-KR"/>
              </w:rPr>
              <w:t>' indicator</w:t>
            </w:r>
            <w:r w:rsidRPr="006D7A5E">
              <w:rPr>
                <w:rFonts w:eastAsia="Yu Gothic"/>
                <w:lang w:eastAsia="zh-CN"/>
              </w:rPr>
              <w:t xml:space="preserve"> which</w:t>
            </w:r>
            <w:r w:rsidRPr="006D7A5E">
              <w:rPr>
                <w:rFonts w:eastAsia="Yu Gothic"/>
                <w:lang w:eastAsia="ko-KR"/>
              </w:rPr>
              <w:t xml:space="preserve"> </w:t>
            </w:r>
            <w:r w:rsidRPr="006D7A5E">
              <w:rPr>
                <w:rFonts w:eastAsia="Yu Gothic"/>
                <w:lang w:eastAsia="zh-CN"/>
              </w:rPr>
              <w:t xml:space="preserve">is </w:t>
            </w:r>
            <w:r w:rsidRPr="006D7A5E">
              <w:rPr>
                <w:rFonts w:eastAsia="Yu Gothic"/>
                <w:lang w:eastAsia="ko-KR"/>
              </w:rPr>
              <w:t xml:space="preserve">set </w:t>
            </w:r>
            <w:r w:rsidRPr="006D7A5E">
              <w:rPr>
                <w:rFonts w:eastAsia="Yu Gothic" w:hint="eastAsia"/>
                <w:lang w:eastAsia="zh-CN"/>
              </w:rPr>
              <w:t>to</w:t>
            </w:r>
            <w:r w:rsidRPr="006D7A5E">
              <w:rPr>
                <w:rFonts w:eastAsia="Yu Gothic"/>
                <w:lang w:eastAsia="ko-KR"/>
              </w:rPr>
              <w:t xml:space="preserve"> TRUE, then the </w:t>
            </w:r>
            <w:proofErr w:type="gramStart"/>
            <w:r w:rsidRPr="006D7A5E">
              <w:rPr>
                <w:rFonts w:eastAsia="Yu Gothic"/>
                <w:lang w:eastAsia="ko-KR"/>
              </w:rPr>
              <w:t>Notifier(</w:t>
            </w:r>
            <w:proofErr w:type="gramEnd"/>
            <w:r w:rsidRPr="006D7A5E">
              <w:rPr>
                <w:rFonts w:eastAsia="Yu Gothic"/>
                <w:lang w:eastAsia="ko-KR"/>
              </w:rPr>
              <w:t>i.e. the Originator of the Notify request) shall perform the procedure in clause 10.2.</w:t>
            </w:r>
            <w:r w:rsidRPr="006D7A5E">
              <w:rPr>
                <w:rFonts w:eastAsia="Yu Gothic" w:hint="eastAsia"/>
                <w:lang w:eastAsia="zh-CN"/>
              </w:rPr>
              <w:t>10.8</w:t>
            </w:r>
            <w:r w:rsidRPr="006D7A5E">
              <w:rPr>
                <w:rFonts w:eastAsia="Yu Gothic"/>
                <w:lang w:eastAsia="ko-KR"/>
              </w:rPr>
              <w:t xml:space="preserve"> (Notification target removal handling procedure)</w:t>
            </w:r>
            <w:r w:rsidRPr="006D7A5E">
              <w:rPr>
                <w:rFonts w:eastAsia="Yu Gothic" w:hint="eastAsia"/>
                <w:lang w:eastAsia="zh-CN"/>
              </w:rPr>
              <w:t>.</w:t>
            </w:r>
          </w:p>
          <w:p w14:paraId="77BD2263" w14:textId="77777777" w:rsidR="009A6CBA" w:rsidRPr="006D7A5E" w:rsidRDefault="009A6CBA" w:rsidP="002456EB">
            <w:pPr>
              <w:pStyle w:val="TAL"/>
              <w:rPr>
                <w:rFonts w:eastAsia="Yu Gothic"/>
                <w:lang w:eastAsia="ko-KR"/>
              </w:rPr>
            </w:pPr>
          </w:p>
          <w:p w14:paraId="2DDD3052" w14:textId="77777777" w:rsidR="009A6CBA" w:rsidRPr="006D7A5E" w:rsidRDefault="009A6CBA" w:rsidP="002456EB">
            <w:pPr>
              <w:pStyle w:val="TAL"/>
              <w:rPr>
                <w:rFonts w:eastAsia="Yu Gothic"/>
              </w:rPr>
            </w:pPr>
            <w:r w:rsidRPr="006D7A5E">
              <w:rPr>
                <w:rFonts w:eastAsia="Yu Gothic"/>
                <w:szCs w:val="18"/>
                <w:lang w:eastAsia="ko-KR"/>
              </w:rPr>
              <w:t xml:space="preserve">If the </w:t>
            </w:r>
            <w:proofErr w:type="spellStart"/>
            <w:r w:rsidRPr="006D7A5E">
              <w:rPr>
                <w:rFonts w:eastAsia="Yu Gothic"/>
                <w:i/>
                <w:iCs/>
                <w:szCs w:val="18"/>
                <w:lang w:eastAsia="ko-KR"/>
              </w:rPr>
              <w:t>primitiveProfileID</w:t>
            </w:r>
            <w:proofErr w:type="spellEnd"/>
            <w:r w:rsidRPr="006D7A5E">
              <w:rPr>
                <w:rFonts w:eastAsia="Yu Gothic"/>
                <w:szCs w:val="18"/>
                <w:lang w:eastAsia="ko-KR"/>
              </w:rPr>
              <w:t xml:space="preserve"> attribute of the &lt;</w:t>
            </w:r>
            <w:r w:rsidRPr="006D7A5E">
              <w:rPr>
                <w:rFonts w:eastAsia="Yu Gothic"/>
                <w:i/>
                <w:iCs/>
                <w:szCs w:val="18"/>
                <w:lang w:eastAsia="ko-KR"/>
              </w:rPr>
              <w:t>subscription</w:t>
            </w:r>
            <w:r w:rsidRPr="006D7A5E">
              <w:rPr>
                <w:rFonts w:eastAsia="Yu Gothic"/>
                <w:szCs w:val="18"/>
                <w:lang w:eastAsia="ko-KR"/>
              </w:rPr>
              <w:t>&gt; resource is configured with a resource identifier of a &lt;</w:t>
            </w:r>
            <w:proofErr w:type="spellStart"/>
            <w:r w:rsidRPr="006D7A5E">
              <w:rPr>
                <w:rFonts w:eastAsia="Yu Gothic"/>
                <w:i/>
                <w:iCs/>
                <w:szCs w:val="18"/>
                <w:lang w:eastAsia="ko-KR"/>
              </w:rPr>
              <w:t>primitiveProfile</w:t>
            </w:r>
            <w:proofErr w:type="spellEnd"/>
            <w:r w:rsidRPr="006D7A5E">
              <w:rPr>
                <w:rFonts w:eastAsia="Yu Gothic"/>
                <w:szCs w:val="18"/>
                <w:lang w:eastAsia="ko-KR"/>
              </w:rPr>
              <w:t>&gt; resource, the Hosting CSE shall apply the &lt;</w:t>
            </w:r>
            <w:proofErr w:type="spellStart"/>
            <w:r w:rsidRPr="006D7A5E">
              <w:rPr>
                <w:rFonts w:eastAsia="Yu Gothic"/>
                <w:i/>
                <w:iCs/>
                <w:szCs w:val="18"/>
                <w:lang w:eastAsia="ko-KR"/>
              </w:rPr>
              <w:t>primitiveProfile</w:t>
            </w:r>
            <w:proofErr w:type="spellEnd"/>
            <w:r w:rsidRPr="006D7A5E">
              <w:rPr>
                <w:rFonts w:eastAsia="Yu Gothic"/>
                <w:szCs w:val="18"/>
                <w:lang w:eastAsia="ko-KR"/>
              </w:rPr>
              <w:t xml:space="preserve">&gt; resource to the notification response to determine the content and request parameters that are added, </w:t>
            </w:r>
            <w:proofErr w:type="gramStart"/>
            <w:r w:rsidRPr="006D7A5E">
              <w:rPr>
                <w:rFonts w:eastAsia="Yu Gothic"/>
                <w:szCs w:val="18"/>
                <w:lang w:eastAsia="ko-KR"/>
              </w:rPr>
              <w:t>modified</w:t>
            </w:r>
            <w:proofErr w:type="gramEnd"/>
            <w:r w:rsidRPr="006D7A5E">
              <w:rPr>
                <w:rFonts w:eastAsia="Yu Gothic"/>
                <w:szCs w:val="18"/>
                <w:lang w:eastAsia="ko-KR"/>
              </w:rPr>
              <w:t xml:space="preserve"> or deleted before the Hosting CSE processes the notification response.</w:t>
            </w:r>
          </w:p>
        </w:tc>
      </w:tr>
      <w:tr w:rsidR="009A6CBA" w:rsidRPr="006D7A5E" w14:paraId="43B7EDBF" w14:textId="77777777" w:rsidTr="002456EB">
        <w:trPr>
          <w:jc w:val="center"/>
        </w:trPr>
        <w:tc>
          <w:tcPr>
            <w:tcW w:w="1861" w:type="dxa"/>
            <w:tcBorders>
              <w:top w:val="single" w:sz="8" w:space="0" w:color="000000"/>
              <w:left w:val="single" w:sz="8" w:space="0" w:color="000000"/>
              <w:bottom w:val="single" w:sz="8" w:space="0" w:color="000000"/>
            </w:tcBorders>
            <w:shd w:val="clear" w:color="auto" w:fill="auto"/>
          </w:tcPr>
          <w:p w14:paraId="48B3D14A" w14:textId="77777777" w:rsidR="009A6CBA" w:rsidRPr="006D7A5E" w:rsidRDefault="009A6CBA" w:rsidP="002456EB">
            <w:pPr>
              <w:pStyle w:val="TAL"/>
              <w:rPr>
                <w:rFonts w:eastAsia="Yu Gothic"/>
              </w:rPr>
            </w:pPr>
            <w:r w:rsidRPr="006D7A5E">
              <w:rPr>
                <w:rFonts w:eastAsia="Yu Gothic"/>
              </w:rPr>
              <w:t>Exceptions</w:t>
            </w:r>
          </w:p>
        </w:tc>
        <w:tc>
          <w:tcPr>
            <w:tcW w:w="7291" w:type="dxa"/>
            <w:tcBorders>
              <w:top w:val="single" w:sz="8" w:space="0" w:color="000000"/>
              <w:bottom w:val="single" w:sz="8" w:space="0" w:color="000000"/>
              <w:right w:val="single" w:sz="8" w:space="0" w:color="000000"/>
            </w:tcBorders>
            <w:shd w:val="clear" w:color="auto" w:fill="auto"/>
          </w:tcPr>
          <w:p w14:paraId="3570CEBD" w14:textId="77777777" w:rsidR="009A6CBA" w:rsidRPr="006D7A5E" w:rsidRDefault="009A6CBA" w:rsidP="002456EB">
            <w:pPr>
              <w:pStyle w:val="TAL"/>
              <w:rPr>
                <w:rFonts w:eastAsia="Yu Gothic"/>
                <w:lang w:eastAsia="zh-CN"/>
              </w:rPr>
            </w:pPr>
            <w:r w:rsidRPr="006D7A5E">
              <w:rPr>
                <w:rFonts w:eastAsia="Yu Gothic"/>
                <w:lang w:eastAsia="ko-KR"/>
              </w:rPr>
              <w:t xml:space="preserve">According to clause </w:t>
            </w:r>
            <w:r w:rsidRPr="006D7A5E">
              <w:t>10.</w:t>
            </w:r>
            <w:r w:rsidRPr="006D7A5E">
              <w:rPr>
                <w:rFonts w:eastAsia="Yu Gothic"/>
                <w:lang w:eastAsia="ko-KR"/>
              </w:rPr>
              <w:t>1.</w:t>
            </w:r>
            <w:r w:rsidRPr="006D7A5E">
              <w:rPr>
                <w:rFonts w:eastAsia="Yu Gothic" w:hint="eastAsia"/>
                <w:lang w:eastAsia="zh-CN"/>
              </w:rPr>
              <w:t>6</w:t>
            </w:r>
            <w:r w:rsidRPr="006D7A5E">
              <w:rPr>
                <w:rFonts w:eastAsia="Yu Gothic"/>
                <w:lang w:eastAsia="zh-CN"/>
              </w:rPr>
              <w:t>.</w:t>
            </w:r>
          </w:p>
        </w:tc>
      </w:tr>
    </w:tbl>
    <w:p w14:paraId="67E8CDAC" w14:textId="7BE2AB3E" w:rsidR="00E103D7" w:rsidRDefault="00E103D7" w:rsidP="00E103D7">
      <w:pPr>
        <w:pStyle w:val="Heading3"/>
      </w:pPr>
      <w:r>
        <w:t>----------------------</w:t>
      </w:r>
      <w:r>
        <w:rPr>
          <w:lang w:val="en-US"/>
        </w:rPr>
        <w:t>End</w:t>
      </w:r>
      <w:r>
        <w:t xml:space="preserve"> of change </w:t>
      </w:r>
      <w:r>
        <w:rPr>
          <w:lang w:val="en-US"/>
        </w:rPr>
        <w:t>4</w:t>
      </w:r>
      <w:r>
        <w:t>-------------------------------------------</w:t>
      </w:r>
    </w:p>
    <w:p w14:paraId="73FC1930" w14:textId="77777777" w:rsidR="00EA7B95" w:rsidRDefault="00EA7B95" w:rsidP="00EA7B95">
      <w:pPr>
        <w:pStyle w:val="EW"/>
      </w:pPr>
    </w:p>
    <w:p w14:paraId="295F484B"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47651C05"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0CF0BD31" w14:textId="77777777" w:rsidR="00EA7B95" w:rsidRPr="0088385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0A96BE52" w14:textId="77777777" w:rsidR="00EA7B95" w:rsidRPr="004F54DF"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54100822" w14:textId="77777777" w:rsidR="00EA7B95" w:rsidRPr="002817F7"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lastRenderedPageBreak/>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0614F0F9" w14:textId="77777777" w:rsidR="00EA7B95" w:rsidRPr="00672A8D"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C6D3428"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3476C91C"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4C0E0446" w14:textId="77777777" w:rsidR="00EA7B95" w:rsidRPr="004F54DF"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50C6C7BF" w14:textId="77777777" w:rsidR="00EA7B95" w:rsidRPr="00D218E9"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38"/>
    <w:p w14:paraId="74E9CDD0" w14:textId="77777777" w:rsidR="00EA7B95" w:rsidRDefault="00EA7B95" w:rsidP="00EA7B95">
      <w:pPr>
        <w:pStyle w:val="EW"/>
      </w:pPr>
    </w:p>
    <w:p w14:paraId="4889A630" w14:textId="77777777" w:rsidR="00EA7B95" w:rsidRDefault="00EA7B95" w:rsidP="00EA7B95"/>
    <w:p w14:paraId="63B96291" w14:textId="77777777" w:rsidR="002D7645" w:rsidRDefault="002D7645"/>
    <w:sectPr w:rsidR="002D7645" w:rsidSect="002D7645">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A449" w14:textId="77777777" w:rsidR="00A6234E" w:rsidRDefault="00A6234E" w:rsidP="00EA7B95">
      <w:pPr>
        <w:spacing w:after="0"/>
      </w:pPr>
      <w:r>
        <w:separator/>
      </w:r>
    </w:p>
  </w:endnote>
  <w:endnote w:type="continuationSeparator" w:id="0">
    <w:p w14:paraId="413444F5" w14:textId="77777777" w:rsidR="00A6234E" w:rsidRDefault="00A6234E" w:rsidP="00EA7B95">
      <w:pPr>
        <w:spacing w:after="0"/>
      </w:pPr>
      <w:r>
        <w:continuationSeparator/>
      </w:r>
    </w:p>
  </w:endnote>
  <w:endnote w:type="continuationNotice" w:id="1">
    <w:p w14:paraId="5AF44DD7" w14:textId="77777777" w:rsidR="00A6234E" w:rsidRDefault="00A623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yriad Pro">
    <w:altName w:val="Segoe UI"/>
    <w:panose1 w:val="00000000000000000000"/>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Droid Sans Fallback">
    <w:altName w:val="Segoe UI"/>
    <w:charset w:val="00"/>
    <w:family w:val="auto"/>
    <w:pitch w:val="variable"/>
  </w:font>
  <w:font w:name="FreeSans">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DAF7" w14:textId="77777777" w:rsidR="002D7645" w:rsidRPr="003C00E6" w:rsidRDefault="002D7645" w:rsidP="002D7645">
    <w:pPr>
      <w:pStyle w:val="Footer"/>
      <w:tabs>
        <w:tab w:val="center" w:pos="4678"/>
        <w:tab w:val="right" w:pos="9214"/>
      </w:tabs>
      <w:jc w:val="both"/>
      <w:rPr>
        <w:rFonts w:ascii="Times New Roman" w:eastAsia="Calibri" w:hAnsi="Times New Roman"/>
        <w:sz w:val="16"/>
        <w:szCs w:val="16"/>
        <w:lang w:val="en-US"/>
      </w:rPr>
    </w:pPr>
  </w:p>
  <w:p w14:paraId="63FB18DC" w14:textId="12C17617" w:rsidR="002D7645" w:rsidRPr="00861D0F" w:rsidRDefault="002D7645" w:rsidP="002D7645">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202</w:t>
    </w:r>
    <w:r w:rsidR="005B1AB7">
      <w:rPr>
        <w:sz w:val="20"/>
      </w:rPr>
      <w:t>3</w:t>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651D95">
      <w:rPr>
        <w:rStyle w:val="PageNumber"/>
        <w:noProof/>
        <w:szCs w:val="20"/>
      </w:rPr>
      <w:t>7</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651D95">
      <w:rPr>
        <w:rStyle w:val="PageNumber"/>
        <w:noProof/>
        <w:szCs w:val="20"/>
      </w:rPr>
      <w:t>7</w:t>
    </w:r>
    <w:r w:rsidRPr="00861D0F">
      <w:rPr>
        <w:rStyle w:val="PageNumber"/>
        <w:szCs w:val="20"/>
      </w:rPr>
      <w:fldChar w:fldCharType="end"/>
    </w:r>
    <w:r w:rsidRPr="00861D0F">
      <w:rPr>
        <w:rStyle w:val="PageNumber"/>
        <w:szCs w:val="20"/>
      </w:rPr>
      <w:t>)</w:t>
    </w:r>
    <w:r w:rsidRPr="00861D0F">
      <w:tab/>
    </w:r>
  </w:p>
  <w:p w14:paraId="32F595AD" w14:textId="77777777" w:rsidR="002D7645" w:rsidRPr="00424964" w:rsidRDefault="002D7645" w:rsidP="002D7645">
    <w:pPr>
      <w:pStyle w:val="Footer"/>
      <w:tabs>
        <w:tab w:val="center" w:pos="4678"/>
        <w:tab w:val="right" w:pos="9214"/>
      </w:tabs>
      <w:jc w:val="both"/>
      <w:rPr>
        <w:lang w:val="en-GB"/>
      </w:rPr>
    </w:pPr>
  </w:p>
  <w:p w14:paraId="61AF07A7" w14:textId="77777777" w:rsidR="00D06143" w:rsidRDefault="00D06143"/>
  <w:p w14:paraId="6BE932D3" w14:textId="77777777" w:rsidR="00D06143" w:rsidRDefault="00D06143"/>
  <w:p w14:paraId="0F0DC282" w14:textId="77777777" w:rsidR="00D06143" w:rsidRDefault="00D061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75E5" w14:textId="77777777" w:rsidR="00A6234E" w:rsidRDefault="00A6234E" w:rsidP="00EA7B95">
      <w:pPr>
        <w:spacing w:after="0"/>
      </w:pPr>
      <w:r>
        <w:separator/>
      </w:r>
    </w:p>
  </w:footnote>
  <w:footnote w:type="continuationSeparator" w:id="0">
    <w:p w14:paraId="0D0AF28F" w14:textId="77777777" w:rsidR="00A6234E" w:rsidRDefault="00A6234E" w:rsidP="00EA7B95">
      <w:pPr>
        <w:spacing w:after="0"/>
      </w:pPr>
      <w:r>
        <w:continuationSeparator/>
      </w:r>
    </w:p>
  </w:footnote>
  <w:footnote w:type="continuationNotice" w:id="1">
    <w:p w14:paraId="67354B92" w14:textId="77777777" w:rsidR="00A6234E" w:rsidRDefault="00A623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2D7645" w:rsidRPr="009B635D" w14:paraId="6E06B2B1" w14:textId="77777777" w:rsidTr="002D7645">
      <w:trPr>
        <w:trHeight w:val="831"/>
      </w:trPr>
      <w:tc>
        <w:tcPr>
          <w:tcW w:w="8068" w:type="dxa"/>
        </w:tcPr>
        <w:p w14:paraId="65651F4B" w14:textId="27B5B520" w:rsidR="00651D95" w:rsidRPr="00514294" w:rsidRDefault="00325DDC" w:rsidP="00EA7B95">
          <w:pPr>
            <w:pStyle w:val="oneM2M-PageHead"/>
            <w:rPr>
              <w:lang w:val="en-GB"/>
            </w:rPr>
          </w:pPr>
          <w:r w:rsidRPr="00325DDC">
            <w:rPr>
              <w:lang w:val="en-GB"/>
            </w:rPr>
            <w:t>SDS-2023-0134</w:t>
          </w:r>
          <w:r w:rsidR="005D67DE">
            <w:rPr>
              <w:lang w:val="en-GB"/>
            </w:rPr>
            <w:t>r01</w:t>
          </w:r>
          <w:r w:rsidRPr="00325DDC">
            <w:rPr>
              <w:lang w:val="en-GB"/>
            </w:rPr>
            <w:t>-TS-0001_notificationURI_target_format_clarification</w:t>
          </w:r>
          <w:r>
            <w:rPr>
              <w:lang w:val="en-GB"/>
            </w:rPr>
            <w:t>.docx</w:t>
          </w:r>
        </w:p>
      </w:tc>
      <w:tc>
        <w:tcPr>
          <w:tcW w:w="1569" w:type="dxa"/>
        </w:tcPr>
        <w:p w14:paraId="736E6ADE" w14:textId="77777777" w:rsidR="002D7645" w:rsidRPr="009B635D" w:rsidRDefault="002D7645" w:rsidP="002D7645">
          <w:pPr>
            <w:pStyle w:val="Header"/>
            <w:jc w:val="right"/>
          </w:pPr>
          <w:r w:rsidRPr="009B635D">
            <w:rPr>
              <w:lang w:eastAsia="en-GB"/>
            </w:rPr>
            <w:drawing>
              <wp:inline distT="0" distB="0" distL="0" distR="0" wp14:anchorId="64B814A6" wp14:editId="04FCFF92">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2F9BAA66" w14:textId="77777777" w:rsidR="00D06143" w:rsidRDefault="00D061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659"/>
        </w:tabs>
        <w:ind w:left="1659"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A5ECFBA"/>
    <w:styleLink w:val="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C"/>
    <w:multiLevelType w:val="multilevel"/>
    <w:tmpl w:val="0000000C"/>
    <w:name w:val="WW8Num12"/>
    <w:lvl w:ilvl="0">
      <w:start w:val="1"/>
      <w:numFmt w:val="lowerLett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5C5DEF"/>
    <w:multiLevelType w:val="hybridMultilevel"/>
    <w:tmpl w:val="CC4A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46C46"/>
    <w:multiLevelType w:val="hybridMultilevel"/>
    <w:tmpl w:val="C226C392"/>
    <w:styleLink w:val="WW8Num511"/>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5C69A7"/>
    <w:multiLevelType w:val="multilevel"/>
    <w:tmpl w:val="F9B4F22A"/>
    <w:styleLink w:val="11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5ED51CA"/>
    <w:multiLevelType w:val="hybridMultilevel"/>
    <w:tmpl w:val="E6E694A2"/>
    <w:styleLink w:val="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3619B"/>
    <w:multiLevelType w:val="hybridMultilevel"/>
    <w:tmpl w:val="04B87010"/>
    <w:styleLink w:val="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C419D"/>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AF4F34"/>
    <w:multiLevelType w:val="hybridMultilevel"/>
    <w:tmpl w:val="73065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F663CBD"/>
    <w:multiLevelType w:val="multilevel"/>
    <w:tmpl w:val="BD70EA38"/>
    <w:styleLink w:val="313"/>
    <w:lvl w:ilvl="0">
      <w:start w:val="7"/>
      <w:numFmt w:val="decimal"/>
      <w:lvlText w:val="%1"/>
      <w:lvlJc w:val="left"/>
      <w:pPr>
        <w:tabs>
          <w:tab w:val="num" w:pos="1134"/>
        </w:tabs>
        <w:ind w:left="0" w:firstLine="0"/>
      </w:pPr>
      <w:rPr>
        <w:rFonts w:hint="eastAsia"/>
      </w:rPr>
    </w:lvl>
    <w:lvl w:ilvl="1">
      <w:start w:val="4"/>
      <w:numFmt w:val="decimal"/>
      <w:lvlText w:val="%1.%2"/>
      <w:lvlJc w:val="left"/>
      <w:pPr>
        <w:tabs>
          <w:tab w:val="num" w:pos="1134"/>
        </w:tabs>
        <w:ind w:left="0" w:firstLine="0"/>
      </w:pPr>
      <w:rPr>
        <w:rFonts w:hint="eastAsia"/>
      </w:rPr>
    </w:lvl>
    <w:lvl w:ilvl="2">
      <w:start w:val="14"/>
      <w:numFmt w:val="decimal"/>
      <w:lvlText w:val="%1.%2.%3"/>
      <w:lvlJc w:val="left"/>
      <w:pPr>
        <w:tabs>
          <w:tab w:val="num" w:pos="1134"/>
        </w:tabs>
        <w:ind w:left="0" w:firstLine="0"/>
      </w:pPr>
      <w:rPr>
        <w:rFonts w:hint="eastAsia"/>
      </w:rPr>
    </w:lvl>
    <w:lvl w:ilvl="3">
      <w:start w:val="2"/>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6" w15:restartNumberingAfterBreak="0">
    <w:nsid w:val="25253D01"/>
    <w:multiLevelType w:val="hybridMultilevel"/>
    <w:tmpl w:val="389C3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B1D70"/>
    <w:multiLevelType w:val="hybridMultilevel"/>
    <w:tmpl w:val="528ACB5A"/>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F9540F"/>
    <w:multiLevelType w:val="hybridMultilevel"/>
    <w:tmpl w:val="AFF252A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C80964"/>
    <w:multiLevelType w:val="hybridMultilevel"/>
    <w:tmpl w:val="E9C00184"/>
    <w:styleLink w:val="LFO313"/>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B3FDB"/>
    <w:multiLevelType w:val="hybridMultilevel"/>
    <w:tmpl w:val="F180854A"/>
    <w:lvl w:ilvl="0" w:tplc="9704FDD4">
      <w:start w:val="1"/>
      <w:numFmt w:val="bullet"/>
      <w:lvlText w:val=""/>
      <w:lvlJc w:val="left"/>
      <w:pPr>
        <w:tabs>
          <w:tab w:val="num" w:pos="737"/>
        </w:tabs>
        <w:ind w:left="737" w:hanging="453"/>
      </w:pPr>
      <w:rPr>
        <w:rFonts w:ascii="Symbol" w:hAnsi="Symbol" w:hint="default"/>
        <w:color w:val="auto"/>
      </w:rPr>
    </w:lvl>
    <w:lvl w:ilvl="1" w:tplc="60AC4528">
      <w:numFmt w:val="bullet"/>
      <w:lvlText w:val="-"/>
      <w:lvlJc w:val="left"/>
      <w:pPr>
        <w:tabs>
          <w:tab w:val="num" w:pos="1440"/>
        </w:tabs>
        <w:ind w:left="1440" w:hanging="360"/>
      </w:pPr>
      <w:rPr>
        <w:rFonts w:ascii="Calibri" w:eastAsia="Times New Roman" w:hAnsi="Calibri"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D878C3"/>
    <w:multiLevelType w:val="hybridMultilevel"/>
    <w:tmpl w:val="88F6A7E8"/>
    <w:styleLink w:val="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71CF8"/>
    <w:multiLevelType w:val="hybridMultilevel"/>
    <w:tmpl w:val="1414A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0C0A67"/>
    <w:multiLevelType w:val="hybridMultilevel"/>
    <w:tmpl w:val="82C898AE"/>
    <w:lvl w:ilvl="0" w:tplc="04090001">
      <w:start w:val="1"/>
      <w:numFmt w:val="bullet"/>
      <w:lvlText w:val=""/>
      <w:lvlJc w:val="left"/>
      <w:pPr>
        <w:ind w:left="1006" w:hanging="360"/>
      </w:pPr>
      <w:rPr>
        <w:rFonts w:ascii="Symbol" w:hAnsi="Symbol" w:hint="default"/>
      </w:rPr>
    </w:lvl>
    <w:lvl w:ilvl="1" w:tplc="04090003">
      <w:start w:val="1"/>
      <w:numFmt w:val="bullet"/>
      <w:lvlText w:val="o"/>
      <w:lvlJc w:val="left"/>
      <w:pPr>
        <w:ind w:left="1726" w:hanging="360"/>
      </w:pPr>
      <w:rPr>
        <w:rFonts w:ascii="Courier New" w:hAnsi="Courier New" w:cs="Courier New" w:hint="default"/>
      </w:rPr>
    </w:lvl>
    <w:lvl w:ilvl="2" w:tplc="04090005">
      <w:start w:val="1"/>
      <w:numFmt w:val="bullet"/>
      <w:lvlText w:val=""/>
      <w:lvlJc w:val="left"/>
      <w:pPr>
        <w:ind w:left="2446" w:hanging="360"/>
      </w:pPr>
      <w:rPr>
        <w:rFonts w:ascii="Wingdings" w:hAnsi="Wingdings" w:hint="default"/>
      </w:rPr>
    </w:lvl>
    <w:lvl w:ilvl="3" w:tplc="04090001">
      <w:start w:val="1"/>
      <w:numFmt w:val="bullet"/>
      <w:lvlText w:val=""/>
      <w:lvlJc w:val="left"/>
      <w:pPr>
        <w:ind w:left="3166" w:hanging="360"/>
      </w:pPr>
      <w:rPr>
        <w:rFonts w:ascii="Symbol" w:hAnsi="Symbol" w:hint="default"/>
      </w:rPr>
    </w:lvl>
    <w:lvl w:ilvl="4" w:tplc="04090003">
      <w:start w:val="1"/>
      <w:numFmt w:val="bullet"/>
      <w:lvlText w:val="o"/>
      <w:lvlJc w:val="left"/>
      <w:pPr>
        <w:ind w:left="3886" w:hanging="360"/>
      </w:pPr>
      <w:rPr>
        <w:rFonts w:ascii="Courier New" w:hAnsi="Courier New" w:cs="Courier New" w:hint="default"/>
      </w:rPr>
    </w:lvl>
    <w:lvl w:ilvl="5" w:tplc="04090005">
      <w:start w:val="1"/>
      <w:numFmt w:val="bullet"/>
      <w:lvlText w:val=""/>
      <w:lvlJc w:val="left"/>
      <w:pPr>
        <w:ind w:left="4606" w:hanging="360"/>
      </w:pPr>
      <w:rPr>
        <w:rFonts w:ascii="Wingdings" w:hAnsi="Wingdings" w:hint="default"/>
      </w:rPr>
    </w:lvl>
    <w:lvl w:ilvl="6" w:tplc="04090001">
      <w:start w:val="1"/>
      <w:numFmt w:val="bullet"/>
      <w:lvlText w:val=""/>
      <w:lvlJc w:val="left"/>
      <w:pPr>
        <w:ind w:left="5326" w:hanging="360"/>
      </w:pPr>
      <w:rPr>
        <w:rFonts w:ascii="Symbol" w:hAnsi="Symbol" w:hint="default"/>
      </w:rPr>
    </w:lvl>
    <w:lvl w:ilvl="7" w:tplc="04090003">
      <w:start w:val="1"/>
      <w:numFmt w:val="bullet"/>
      <w:lvlText w:val="o"/>
      <w:lvlJc w:val="left"/>
      <w:pPr>
        <w:ind w:left="6046" w:hanging="360"/>
      </w:pPr>
      <w:rPr>
        <w:rFonts w:ascii="Courier New" w:hAnsi="Courier New" w:cs="Courier New" w:hint="default"/>
      </w:rPr>
    </w:lvl>
    <w:lvl w:ilvl="8" w:tplc="04090005">
      <w:start w:val="1"/>
      <w:numFmt w:val="bullet"/>
      <w:lvlText w:val=""/>
      <w:lvlJc w:val="left"/>
      <w:pPr>
        <w:ind w:left="6766" w:hanging="360"/>
      </w:pPr>
      <w:rPr>
        <w:rFonts w:ascii="Wingdings" w:hAnsi="Wingdings" w:hint="default"/>
      </w:rPr>
    </w:lvl>
  </w:abstractNum>
  <w:abstractNum w:abstractNumId="2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3DD6C57"/>
    <w:multiLevelType w:val="hybridMultilevel"/>
    <w:tmpl w:val="3D4E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C7A02"/>
    <w:multiLevelType w:val="multilevel"/>
    <w:tmpl w:val="BBD43D98"/>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numFmt w:val="decimal"/>
      <w:pStyle w:val="Annex2"/>
      <w:lvlText w:val="%1.%2."/>
      <w:lvlJc w:val="left"/>
      <w:pPr>
        <w:ind w:left="0" w:firstLine="0"/>
      </w:pPr>
      <w:rPr>
        <w:rFonts w:hint="eastAsia"/>
      </w:rPr>
    </w:lvl>
    <w:lvl w:ilvl="2">
      <w:start w:val="1"/>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9" w15:restartNumberingAfterBreak="0">
    <w:nsid w:val="70BD643C"/>
    <w:multiLevelType w:val="hybridMultilevel"/>
    <w:tmpl w:val="699CF268"/>
    <w:styleLink w:val="WW8Num513"/>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DC683F"/>
    <w:multiLevelType w:val="multilevel"/>
    <w:tmpl w:val="0409001F"/>
    <w:styleLink w:val="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16cid:durableId="221910893">
    <w:abstractNumId w:val="13"/>
  </w:num>
  <w:num w:numId="2" w16cid:durableId="1939367760">
    <w:abstractNumId w:val="18"/>
  </w:num>
  <w:num w:numId="3" w16cid:durableId="2025403996">
    <w:abstractNumId w:val="31"/>
  </w:num>
  <w:num w:numId="4" w16cid:durableId="310984344">
    <w:abstractNumId w:val="8"/>
  </w:num>
  <w:num w:numId="5" w16cid:durableId="916090293">
    <w:abstractNumId w:val="20"/>
  </w:num>
  <w:num w:numId="6" w16cid:durableId="451677756">
    <w:abstractNumId w:val="24"/>
  </w:num>
  <w:num w:numId="7" w16cid:durableId="2020422225">
    <w:abstractNumId w:val="2"/>
  </w:num>
  <w:num w:numId="8" w16cid:durableId="1422989191">
    <w:abstractNumId w:val="1"/>
  </w:num>
  <w:num w:numId="9" w16cid:durableId="1377199466">
    <w:abstractNumId w:val="0"/>
  </w:num>
  <w:num w:numId="10" w16cid:durableId="462771664">
    <w:abstractNumId w:val="19"/>
  </w:num>
  <w:num w:numId="11" w16cid:durableId="953632067">
    <w:abstractNumId w:val="17"/>
  </w:num>
  <w:num w:numId="12" w16cid:durableId="1267957316">
    <w:abstractNumId w:val="7"/>
  </w:num>
  <w:num w:numId="13" w16cid:durableId="1928228492">
    <w:abstractNumId w:val="29"/>
  </w:num>
  <w:num w:numId="14" w16cid:durableId="2000185978">
    <w:abstractNumId w:val="15"/>
  </w:num>
  <w:num w:numId="15" w16cid:durableId="1043022779">
    <w:abstractNumId w:val="9"/>
  </w:num>
  <w:num w:numId="16" w16cid:durableId="677850032">
    <w:abstractNumId w:val="26"/>
  </w:num>
  <w:num w:numId="17" w16cid:durableId="1758556630">
    <w:abstractNumId w:val="10"/>
  </w:num>
  <w:num w:numId="18" w16cid:durableId="2076513846">
    <w:abstractNumId w:val="22"/>
  </w:num>
  <w:num w:numId="19" w16cid:durableId="1056661047">
    <w:abstractNumId w:val="11"/>
  </w:num>
  <w:num w:numId="20" w16cid:durableId="85155534">
    <w:abstractNumId w:val="3"/>
  </w:num>
  <w:num w:numId="21" w16cid:durableId="2054499551">
    <w:abstractNumId w:val="32"/>
  </w:num>
  <w:num w:numId="22" w16cid:durableId="1443962139">
    <w:abstractNumId w:val="30"/>
  </w:num>
  <w:num w:numId="23" w16cid:durableId="501970334">
    <w:abstractNumId w:val="28"/>
  </w:num>
  <w:num w:numId="24" w16cid:durableId="1699161126">
    <w:abstractNumId w:val="12"/>
  </w:num>
  <w:num w:numId="25" w16cid:durableId="574782847">
    <w:abstractNumId w:val="29"/>
  </w:num>
  <w:num w:numId="26" w16cid:durableId="393356658">
    <w:abstractNumId w:val="23"/>
  </w:num>
  <w:num w:numId="27" w16cid:durableId="1370033390">
    <w:abstractNumId w:val="25"/>
  </w:num>
  <w:num w:numId="28" w16cid:durableId="1643579813">
    <w:abstractNumId w:val="29"/>
  </w:num>
  <w:num w:numId="29" w16cid:durableId="1316181676">
    <w:abstractNumId w:val="14"/>
  </w:num>
  <w:num w:numId="30" w16cid:durableId="879979107">
    <w:abstractNumId w:val="18"/>
  </w:num>
  <w:num w:numId="31" w16cid:durableId="1123425306">
    <w:abstractNumId w:val="31"/>
  </w:num>
  <w:num w:numId="32" w16cid:durableId="602299067">
    <w:abstractNumId w:val="21"/>
  </w:num>
  <w:num w:numId="33" w16cid:durableId="336732602">
    <w:abstractNumId w:val="16"/>
  </w:num>
  <w:num w:numId="34" w16cid:durableId="1936546618">
    <w:abstractNumId w:val="6"/>
  </w:num>
  <w:num w:numId="35" w16cid:durableId="2085955845">
    <w:abstractNumId w:val="2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rzod Elamanov">
    <w15:presenceInfo w15:providerId="None" w15:userId="Sherzod Elamanov"/>
  </w15:person>
  <w15:person w15:author="0134r01">
    <w15:presenceInfo w15:providerId="None" w15:userId="0134r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sbAwMzUyNzI0NzRS0lEKTi0uzszPAykwrQUAfpmHNiwAAAA="/>
  </w:docVars>
  <w:rsids>
    <w:rsidRoot w:val="00EA7B95"/>
    <w:rsid w:val="000003C8"/>
    <w:rsid w:val="00003D64"/>
    <w:rsid w:val="00007854"/>
    <w:rsid w:val="000104C7"/>
    <w:rsid w:val="00011AE3"/>
    <w:rsid w:val="000130D4"/>
    <w:rsid w:val="0001688C"/>
    <w:rsid w:val="00022D5F"/>
    <w:rsid w:val="00022EB0"/>
    <w:rsid w:val="00030A8F"/>
    <w:rsid w:val="00035065"/>
    <w:rsid w:val="000376B3"/>
    <w:rsid w:val="00045739"/>
    <w:rsid w:val="000465C0"/>
    <w:rsid w:val="00051A7B"/>
    <w:rsid w:val="00051E20"/>
    <w:rsid w:val="00061399"/>
    <w:rsid w:val="00062BF3"/>
    <w:rsid w:val="00065F64"/>
    <w:rsid w:val="00073A48"/>
    <w:rsid w:val="00077CF8"/>
    <w:rsid w:val="000915BA"/>
    <w:rsid w:val="00092F91"/>
    <w:rsid w:val="000A0032"/>
    <w:rsid w:val="000A21AC"/>
    <w:rsid w:val="000A5C2E"/>
    <w:rsid w:val="000A6650"/>
    <w:rsid w:val="000C1991"/>
    <w:rsid w:val="000C1C65"/>
    <w:rsid w:val="000C328E"/>
    <w:rsid w:val="000C6116"/>
    <w:rsid w:val="000E23CE"/>
    <w:rsid w:val="000E2830"/>
    <w:rsid w:val="000E2E41"/>
    <w:rsid w:val="000E51F3"/>
    <w:rsid w:val="000F3FF0"/>
    <w:rsid w:val="000F4B3B"/>
    <w:rsid w:val="00100FF3"/>
    <w:rsid w:val="00104854"/>
    <w:rsid w:val="001071AD"/>
    <w:rsid w:val="00115F8E"/>
    <w:rsid w:val="00116BB5"/>
    <w:rsid w:val="00123759"/>
    <w:rsid w:val="00137C66"/>
    <w:rsid w:val="001523AE"/>
    <w:rsid w:val="00155F2B"/>
    <w:rsid w:val="0015602F"/>
    <w:rsid w:val="001605CD"/>
    <w:rsid w:val="001608F1"/>
    <w:rsid w:val="001728DA"/>
    <w:rsid w:val="00172C39"/>
    <w:rsid w:val="00174A7F"/>
    <w:rsid w:val="00174E55"/>
    <w:rsid w:val="001841F6"/>
    <w:rsid w:val="00192A0B"/>
    <w:rsid w:val="001930D2"/>
    <w:rsid w:val="00193F4B"/>
    <w:rsid w:val="001A1857"/>
    <w:rsid w:val="001B3A8C"/>
    <w:rsid w:val="001B47AC"/>
    <w:rsid w:val="001B5B4A"/>
    <w:rsid w:val="001C5309"/>
    <w:rsid w:val="001D6690"/>
    <w:rsid w:val="001E13F5"/>
    <w:rsid w:val="001E1CCA"/>
    <w:rsid w:val="001E33E1"/>
    <w:rsid w:val="00201732"/>
    <w:rsid w:val="00203D2F"/>
    <w:rsid w:val="002070AA"/>
    <w:rsid w:val="00207141"/>
    <w:rsid w:val="00207D2B"/>
    <w:rsid w:val="00213EAA"/>
    <w:rsid w:val="00216101"/>
    <w:rsid w:val="0021665E"/>
    <w:rsid w:val="002324C7"/>
    <w:rsid w:val="00232FCB"/>
    <w:rsid w:val="00233C51"/>
    <w:rsid w:val="002346CD"/>
    <w:rsid w:val="0023610F"/>
    <w:rsid w:val="00236AE4"/>
    <w:rsid w:val="002404AF"/>
    <w:rsid w:val="00240972"/>
    <w:rsid w:val="00247408"/>
    <w:rsid w:val="002530B1"/>
    <w:rsid w:val="0026214A"/>
    <w:rsid w:val="002632EE"/>
    <w:rsid w:val="00284634"/>
    <w:rsid w:val="00284F55"/>
    <w:rsid w:val="00297F8D"/>
    <w:rsid w:val="002A15F9"/>
    <w:rsid w:val="002A7388"/>
    <w:rsid w:val="002B31AE"/>
    <w:rsid w:val="002B336F"/>
    <w:rsid w:val="002B5026"/>
    <w:rsid w:val="002B7AFA"/>
    <w:rsid w:val="002C4665"/>
    <w:rsid w:val="002D5F98"/>
    <w:rsid w:val="002D6373"/>
    <w:rsid w:val="002D7645"/>
    <w:rsid w:val="002E6030"/>
    <w:rsid w:val="002F4352"/>
    <w:rsid w:val="00311A56"/>
    <w:rsid w:val="00314D5E"/>
    <w:rsid w:val="00320650"/>
    <w:rsid w:val="00325D46"/>
    <w:rsid w:val="00325DDC"/>
    <w:rsid w:val="00325F93"/>
    <w:rsid w:val="003278DC"/>
    <w:rsid w:val="00334427"/>
    <w:rsid w:val="00335A6A"/>
    <w:rsid w:val="003375C6"/>
    <w:rsid w:val="003412BE"/>
    <w:rsid w:val="00341936"/>
    <w:rsid w:val="00346C9D"/>
    <w:rsid w:val="00373FAE"/>
    <w:rsid w:val="00380857"/>
    <w:rsid w:val="003A289B"/>
    <w:rsid w:val="003A64CC"/>
    <w:rsid w:val="003B14B3"/>
    <w:rsid w:val="003B6376"/>
    <w:rsid w:val="003B63FC"/>
    <w:rsid w:val="003C55FB"/>
    <w:rsid w:val="003C5CAF"/>
    <w:rsid w:val="003D0690"/>
    <w:rsid w:val="003D25B3"/>
    <w:rsid w:val="003D460D"/>
    <w:rsid w:val="003F045B"/>
    <w:rsid w:val="003F6333"/>
    <w:rsid w:val="00400F25"/>
    <w:rsid w:val="00401992"/>
    <w:rsid w:val="00406F00"/>
    <w:rsid w:val="004105A1"/>
    <w:rsid w:val="00410FE3"/>
    <w:rsid w:val="00415EBE"/>
    <w:rsid w:val="00427242"/>
    <w:rsid w:val="00452651"/>
    <w:rsid w:val="00454518"/>
    <w:rsid w:val="00461D99"/>
    <w:rsid w:val="00465321"/>
    <w:rsid w:val="0048120D"/>
    <w:rsid w:val="00482F10"/>
    <w:rsid w:val="00485D4C"/>
    <w:rsid w:val="00493FDA"/>
    <w:rsid w:val="004A7DD8"/>
    <w:rsid w:val="004B3259"/>
    <w:rsid w:val="004B3729"/>
    <w:rsid w:val="004B3A16"/>
    <w:rsid w:val="004C0B59"/>
    <w:rsid w:val="004C7D8D"/>
    <w:rsid w:val="004D08F0"/>
    <w:rsid w:val="004D4BF2"/>
    <w:rsid w:val="004D648C"/>
    <w:rsid w:val="004E02E3"/>
    <w:rsid w:val="004E41E5"/>
    <w:rsid w:val="004E60CF"/>
    <w:rsid w:val="004E621B"/>
    <w:rsid w:val="004E729D"/>
    <w:rsid w:val="004E7AF1"/>
    <w:rsid w:val="004F2E8D"/>
    <w:rsid w:val="00504139"/>
    <w:rsid w:val="005048DD"/>
    <w:rsid w:val="00506ACB"/>
    <w:rsid w:val="0051184D"/>
    <w:rsid w:val="005120C5"/>
    <w:rsid w:val="00514294"/>
    <w:rsid w:val="005234AD"/>
    <w:rsid w:val="005240AD"/>
    <w:rsid w:val="00524436"/>
    <w:rsid w:val="00525920"/>
    <w:rsid w:val="005371B9"/>
    <w:rsid w:val="00541645"/>
    <w:rsid w:val="00551065"/>
    <w:rsid w:val="005569FE"/>
    <w:rsid w:val="005570BA"/>
    <w:rsid w:val="00565322"/>
    <w:rsid w:val="0057032D"/>
    <w:rsid w:val="005744E3"/>
    <w:rsid w:val="0058247B"/>
    <w:rsid w:val="00582DF3"/>
    <w:rsid w:val="0058351E"/>
    <w:rsid w:val="00584AB6"/>
    <w:rsid w:val="005850FC"/>
    <w:rsid w:val="005A4F69"/>
    <w:rsid w:val="005A75FD"/>
    <w:rsid w:val="005B07B2"/>
    <w:rsid w:val="005B1AB7"/>
    <w:rsid w:val="005B1F26"/>
    <w:rsid w:val="005B27DD"/>
    <w:rsid w:val="005B4047"/>
    <w:rsid w:val="005B4D7E"/>
    <w:rsid w:val="005B64A1"/>
    <w:rsid w:val="005C2110"/>
    <w:rsid w:val="005C7C5A"/>
    <w:rsid w:val="005C7DC9"/>
    <w:rsid w:val="005D239B"/>
    <w:rsid w:val="005D51AC"/>
    <w:rsid w:val="005D600C"/>
    <w:rsid w:val="005D67DE"/>
    <w:rsid w:val="005E4096"/>
    <w:rsid w:val="005E791E"/>
    <w:rsid w:val="005F122D"/>
    <w:rsid w:val="006045FE"/>
    <w:rsid w:val="00604689"/>
    <w:rsid w:val="0063255C"/>
    <w:rsid w:val="00641925"/>
    <w:rsid w:val="00647718"/>
    <w:rsid w:val="00651D95"/>
    <w:rsid w:val="00656C66"/>
    <w:rsid w:val="006608CA"/>
    <w:rsid w:val="00663E41"/>
    <w:rsid w:val="00664B46"/>
    <w:rsid w:val="0066548C"/>
    <w:rsid w:val="00682437"/>
    <w:rsid w:val="00684506"/>
    <w:rsid w:val="00697159"/>
    <w:rsid w:val="006A3F19"/>
    <w:rsid w:val="006B1122"/>
    <w:rsid w:val="006C209C"/>
    <w:rsid w:val="006C4DF2"/>
    <w:rsid w:val="006C5578"/>
    <w:rsid w:val="006C7468"/>
    <w:rsid w:val="006D178C"/>
    <w:rsid w:val="006D7DFB"/>
    <w:rsid w:val="006F00BF"/>
    <w:rsid w:val="006F66C0"/>
    <w:rsid w:val="00702A41"/>
    <w:rsid w:val="00703227"/>
    <w:rsid w:val="00704946"/>
    <w:rsid w:val="00720BE4"/>
    <w:rsid w:val="00725963"/>
    <w:rsid w:val="00730A93"/>
    <w:rsid w:val="007524ED"/>
    <w:rsid w:val="00754775"/>
    <w:rsid w:val="00756BBD"/>
    <w:rsid w:val="007576FD"/>
    <w:rsid w:val="00771877"/>
    <w:rsid w:val="00773E58"/>
    <w:rsid w:val="007777B9"/>
    <w:rsid w:val="007825DE"/>
    <w:rsid w:val="00786C82"/>
    <w:rsid w:val="00792092"/>
    <w:rsid w:val="007943CC"/>
    <w:rsid w:val="007950AF"/>
    <w:rsid w:val="007A2AE5"/>
    <w:rsid w:val="007A3AF6"/>
    <w:rsid w:val="007A73E9"/>
    <w:rsid w:val="007B0261"/>
    <w:rsid w:val="007B38E6"/>
    <w:rsid w:val="007B48DE"/>
    <w:rsid w:val="007C255B"/>
    <w:rsid w:val="007C3FB9"/>
    <w:rsid w:val="007C3FD7"/>
    <w:rsid w:val="007C63CC"/>
    <w:rsid w:val="007D11AB"/>
    <w:rsid w:val="007D1C93"/>
    <w:rsid w:val="007E0360"/>
    <w:rsid w:val="007E26A6"/>
    <w:rsid w:val="007F0375"/>
    <w:rsid w:val="007F41B4"/>
    <w:rsid w:val="007F70EB"/>
    <w:rsid w:val="00800907"/>
    <w:rsid w:val="008022A6"/>
    <w:rsid w:val="00807DB6"/>
    <w:rsid w:val="0081225A"/>
    <w:rsid w:val="00815AA9"/>
    <w:rsid w:val="00817123"/>
    <w:rsid w:val="00820088"/>
    <w:rsid w:val="00821973"/>
    <w:rsid w:val="008347C0"/>
    <w:rsid w:val="00840F6D"/>
    <w:rsid w:val="008520CB"/>
    <w:rsid w:val="00852C92"/>
    <w:rsid w:val="0085625D"/>
    <w:rsid w:val="00866E7F"/>
    <w:rsid w:val="00867C9C"/>
    <w:rsid w:val="008715AB"/>
    <w:rsid w:val="00892903"/>
    <w:rsid w:val="008946AF"/>
    <w:rsid w:val="0089635D"/>
    <w:rsid w:val="008A1784"/>
    <w:rsid w:val="008A255A"/>
    <w:rsid w:val="008A41CD"/>
    <w:rsid w:val="008B034E"/>
    <w:rsid w:val="008B1B6A"/>
    <w:rsid w:val="008C1A8D"/>
    <w:rsid w:val="008C53BA"/>
    <w:rsid w:val="008C7021"/>
    <w:rsid w:val="008D28AD"/>
    <w:rsid w:val="008D3FDF"/>
    <w:rsid w:val="008E114F"/>
    <w:rsid w:val="008E72DF"/>
    <w:rsid w:val="008F0E01"/>
    <w:rsid w:val="008F3F93"/>
    <w:rsid w:val="008F6BC1"/>
    <w:rsid w:val="008F759C"/>
    <w:rsid w:val="009001BE"/>
    <w:rsid w:val="0090139C"/>
    <w:rsid w:val="00902030"/>
    <w:rsid w:val="00902852"/>
    <w:rsid w:val="009046B3"/>
    <w:rsid w:val="00910097"/>
    <w:rsid w:val="009103C2"/>
    <w:rsid w:val="00911127"/>
    <w:rsid w:val="009111FB"/>
    <w:rsid w:val="0091463E"/>
    <w:rsid w:val="0092451A"/>
    <w:rsid w:val="00927453"/>
    <w:rsid w:val="00932B2A"/>
    <w:rsid w:val="00934B96"/>
    <w:rsid w:val="00945F10"/>
    <w:rsid w:val="00946FA8"/>
    <w:rsid w:val="00952289"/>
    <w:rsid w:val="00952B4B"/>
    <w:rsid w:val="00956120"/>
    <w:rsid w:val="00956628"/>
    <w:rsid w:val="009567F9"/>
    <w:rsid w:val="00957557"/>
    <w:rsid w:val="009639A1"/>
    <w:rsid w:val="00964276"/>
    <w:rsid w:val="00973672"/>
    <w:rsid w:val="00974202"/>
    <w:rsid w:val="00991DB9"/>
    <w:rsid w:val="00992D31"/>
    <w:rsid w:val="009A2283"/>
    <w:rsid w:val="009A6CBA"/>
    <w:rsid w:val="009B2080"/>
    <w:rsid w:val="009B289A"/>
    <w:rsid w:val="009C1D9C"/>
    <w:rsid w:val="009C3E9E"/>
    <w:rsid w:val="009D03F5"/>
    <w:rsid w:val="009E17DC"/>
    <w:rsid w:val="009E1A3B"/>
    <w:rsid w:val="009E3A3F"/>
    <w:rsid w:val="009E486C"/>
    <w:rsid w:val="009E7CB7"/>
    <w:rsid w:val="009F4AD3"/>
    <w:rsid w:val="009F586A"/>
    <w:rsid w:val="009F5A7E"/>
    <w:rsid w:val="00A03267"/>
    <w:rsid w:val="00A113D9"/>
    <w:rsid w:val="00A118C3"/>
    <w:rsid w:val="00A16975"/>
    <w:rsid w:val="00A172D1"/>
    <w:rsid w:val="00A17F6A"/>
    <w:rsid w:val="00A271B4"/>
    <w:rsid w:val="00A329C5"/>
    <w:rsid w:val="00A439D3"/>
    <w:rsid w:val="00A605D9"/>
    <w:rsid w:val="00A6234E"/>
    <w:rsid w:val="00A63516"/>
    <w:rsid w:val="00A65E84"/>
    <w:rsid w:val="00A701D9"/>
    <w:rsid w:val="00A711D1"/>
    <w:rsid w:val="00A71C52"/>
    <w:rsid w:val="00A72A49"/>
    <w:rsid w:val="00A72BD4"/>
    <w:rsid w:val="00A74393"/>
    <w:rsid w:val="00A82DED"/>
    <w:rsid w:val="00A84D97"/>
    <w:rsid w:val="00A90BCA"/>
    <w:rsid w:val="00AA1DEB"/>
    <w:rsid w:val="00AA23E9"/>
    <w:rsid w:val="00AA3E62"/>
    <w:rsid w:val="00AB0677"/>
    <w:rsid w:val="00AB085E"/>
    <w:rsid w:val="00AC147A"/>
    <w:rsid w:val="00AC50BE"/>
    <w:rsid w:val="00AC6993"/>
    <w:rsid w:val="00AC6BE2"/>
    <w:rsid w:val="00AC7325"/>
    <w:rsid w:val="00AC7A86"/>
    <w:rsid w:val="00AD1913"/>
    <w:rsid w:val="00AD59F6"/>
    <w:rsid w:val="00AE4839"/>
    <w:rsid w:val="00AF0D05"/>
    <w:rsid w:val="00AF6208"/>
    <w:rsid w:val="00B03CD3"/>
    <w:rsid w:val="00B05521"/>
    <w:rsid w:val="00B20836"/>
    <w:rsid w:val="00B22419"/>
    <w:rsid w:val="00B22A95"/>
    <w:rsid w:val="00B23251"/>
    <w:rsid w:val="00B250F0"/>
    <w:rsid w:val="00B3112C"/>
    <w:rsid w:val="00B362A3"/>
    <w:rsid w:val="00B456F2"/>
    <w:rsid w:val="00B47477"/>
    <w:rsid w:val="00B530CB"/>
    <w:rsid w:val="00B551E8"/>
    <w:rsid w:val="00B56097"/>
    <w:rsid w:val="00B566B7"/>
    <w:rsid w:val="00B618D5"/>
    <w:rsid w:val="00B660FA"/>
    <w:rsid w:val="00B70869"/>
    <w:rsid w:val="00B72DAB"/>
    <w:rsid w:val="00B81CB6"/>
    <w:rsid w:val="00B82A4F"/>
    <w:rsid w:val="00B85254"/>
    <w:rsid w:val="00B97B36"/>
    <w:rsid w:val="00BA2E97"/>
    <w:rsid w:val="00BC0F4E"/>
    <w:rsid w:val="00BC4F43"/>
    <w:rsid w:val="00BC6ECC"/>
    <w:rsid w:val="00BD0C11"/>
    <w:rsid w:val="00BD1E61"/>
    <w:rsid w:val="00BE0530"/>
    <w:rsid w:val="00BE0876"/>
    <w:rsid w:val="00BE1D2B"/>
    <w:rsid w:val="00BE5C26"/>
    <w:rsid w:val="00BE6635"/>
    <w:rsid w:val="00BF310B"/>
    <w:rsid w:val="00BF4428"/>
    <w:rsid w:val="00BF728D"/>
    <w:rsid w:val="00C00EDE"/>
    <w:rsid w:val="00C07C63"/>
    <w:rsid w:val="00C10C42"/>
    <w:rsid w:val="00C12231"/>
    <w:rsid w:val="00C15E3A"/>
    <w:rsid w:val="00C216F3"/>
    <w:rsid w:val="00C22353"/>
    <w:rsid w:val="00C2327A"/>
    <w:rsid w:val="00C256DB"/>
    <w:rsid w:val="00C34CD6"/>
    <w:rsid w:val="00C35495"/>
    <w:rsid w:val="00C3747B"/>
    <w:rsid w:val="00C445AB"/>
    <w:rsid w:val="00C4475B"/>
    <w:rsid w:val="00C45E19"/>
    <w:rsid w:val="00C60A0C"/>
    <w:rsid w:val="00C61D8C"/>
    <w:rsid w:val="00C61EAF"/>
    <w:rsid w:val="00C6252B"/>
    <w:rsid w:val="00C72A8A"/>
    <w:rsid w:val="00C75551"/>
    <w:rsid w:val="00C801EB"/>
    <w:rsid w:val="00C806F7"/>
    <w:rsid w:val="00C96FD4"/>
    <w:rsid w:val="00CA40F2"/>
    <w:rsid w:val="00CA7FD3"/>
    <w:rsid w:val="00CB144E"/>
    <w:rsid w:val="00CC08AD"/>
    <w:rsid w:val="00CD4741"/>
    <w:rsid w:val="00CD741D"/>
    <w:rsid w:val="00CD7EE2"/>
    <w:rsid w:val="00CE7F80"/>
    <w:rsid w:val="00CF1408"/>
    <w:rsid w:val="00CF3625"/>
    <w:rsid w:val="00CF368E"/>
    <w:rsid w:val="00CF5E4D"/>
    <w:rsid w:val="00D0052A"/>
    <w:rsid w:val="00D019B1"/>
    <w:rsid w:val="00D05341"/>
    <w:rsid w:val="00D06143"/>
    <w:rsid w:val="00D10023"/>
    <w:rsid w:val="00D201A2"/>
    <w:rsid w:val="00D22540"/>
    <w:rsid w:val="00D22B45"/>
    <w:rsid w:val="00D23866"/>
    <w:rsid w:val="00D247E5"/>
    <w:rsid w:val="00D24D85"/>
    <w:rsid w:val="00D24E19"/>
    <w:rsid w:val="00D270B4"/>
    <w:rsid w:val="00D27EC2"/>
    <w:rsid w:val="00D34F0C"/>
    <w:rsid w:val="00D37612"/>
    <w:rsid w:val="00D37F87"/>
    <w:rsid w:val="00D42C38"/>
    <w:rsid w:val="00D43516"/>
    <w:rsid w:val="00D43FA9"/>
    <w:rsid w:val="00D602BB"/>
    <w:rsid w:val="00D61465"/>
    <w:rsid w:val="00D6692C"/>
    <w:rsid w:val="00D7009D"/>
    <w:rsid w:val="00D72AFD"/>
    <w:rsid w:val="00D75538"/>
    <w:rsid w:val="00D7664E"/>
    <w:rsid w:val="00D77492"/>
    <w:rsid w:val="00D77D92"/>
    <w:rsid w:val="00D802DB"/>
    <w:rsid w:val="00D82815"/>
    <w:rsid w:val="00D8431D"/>
    <w:rsid w:val="00D91E9C"/>
    <w:rsid w:val="00D93F80"/>
    <w:rsid w:val="00DA48ED"/>
    <w:rsid w:val="00DB21FB"/>
    <w:rsid w:val="00DC0D74"/>
    <w:rsid w:val="00DD0291"/>
    <w:rsid w:val="00DD059F"/>
    <w:rsid w:val="00DD49B7"/>
    <w:rsid w:val="00DF59AF"/>
    <w:rsid w:val="00E0279C"/>
    <w:rsid w:val="00E028E2"/>
    <w:rsid w:val="00E06224"/>
    <w:rsid w:val="00E101F9"/>
    <w:rsid w:val="00E103D7"/>
    <w:rsid w:val="00E1442C"/>
    <w:rsid w:val="00E16AF3"/>
    <w:rsid w:val="00E170D5"/>
    <w:rsid w:val="00E17A9C"/>
    <w:rsid w:val="00E21779"/>
    <w:rsid w:val="00E24E8B"/>
    <w:rsid w:val="00E3075B"/>
    <w:rsid w:val="00E33314"/>
    <w:rsid w:val="00E40B90"/>
    <w:rsid w:val="00E41831"/>
    <w:rsid w:val="00E45293"/>
    <w:rsid w:val="00E50EF3"/>
    <w:rsid w:val="00E52D56"/>
    <w:rsid w:val="00E57910"/>
    <w:rsid w:val="00E60A89"/>
    <w:rsid w:val="00E62730"/>
    <w:rsid w:val="00E65F65"/>
    <w:rsid w:val="00E676A3"/>
    <w:rsid w:val="00E67EAB"/>
    <w:rsid w:val="00E73B70"/>
    <w:rsid w:val="00E75C58"/>
    <w:rsid w:val="00E86731"/>
    <w:rsid w:val="00EA4CFE"/>
    <w:rsid w:val="00EA7B95"/>
    <w:rsid w:val="00EB2AD8"/>
    <w:rsid w:val="00EB4677"/>
    <w:rsid w:val="00EB6930"/>
    <w:rsid w:val="00EB7050"/>
    <w:rsid w:val="00EC37DC"/>
    <w:rsid w:val="00EC694E"/>
    <w:rsid w:val="00ED10A7"/>
    <w:rsid w:val="00ED29C6"/>
    <w:rsid w:val="00ED41E4"/>
    <w:rsid w:val="00EF5B94"/>
    <w:rsid w:val="00F006C9"/>
    <w:rsid w:val="00F02AEE"/>
    <w:rsid w:val="00F06EFA"/>
    <w:rsid w:val="00F073C5"/>
    <w:rsid w:val="00F14E8D"/>
    <w:rsid w:val="00F15F6F"/>
    <w:rsid w:val="00F21CDD"/>
    <w:rsid w:val="00F31D3C"/>
    <w:rsid w:val="00F33BB7"/>
    <w:rsid w:val="00F3721D"/>
    <w:rsid w:val="00F435C6"/>
    <w:rsid w:val="00F45270"/>
    <w:rsid w:val="00F46904"/>
    <w:rsid w:val="00F50D51"/>
    <w:rsid w:val="00F605F5"/>
    <w:rsid w:val="00F66DED"/>
    <w:rsid w:val="00F70A4A"/>
    <w:rsid w:val="00F75280"/>
    <w:rsid w:val="00F76500"/>
    <w:rsid w:val="00F90370"/>
    <w:rsid w:val="00F9594B"/>
    <w:rsid w:val="00F9759F"/>
    <w:rsid w:val="00FA57AC"/>
    <w:rsid w:val="00FA6D22"/>
    <w:rsid w:val="00FB5581"/>
    <w:rsid w:val="00FC48F3"/>
    <w:rsid w:val="00FC7752"/>
    <w:rsid w:val="00FD0498"/>
    <w:rsid w:val="00FE6089"/>
    <w:rsid w:val="00FE6E8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E44DA"/>
  <w15:chartTrackingRefBased/>
  <w15:docId w15:val="{AF357D78-0A85-47D9-901E-3DC62200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110"/>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rPr>
  </w:style>
  <w:style w:type="paragraph" w:styleId="Heading1">
    <w:name w:val="heading 1"/>
    <w:basedOn w:val="Normal"/>
    <w:next w:val="Normal"/>
    <w:link w:val="Heading1Char"/>
    <w:qFormat/>
    <w:rsid w:val="00EA7B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2)"/>
    <w:basedOn w:val="Heading1"/>
    <w:next w:val="Normal"/>
    <w:link w:val="Heading2Char"/>
    <w:qFormat/>
    <w:rsid w:val="00EA7B95"/>
    <w:pPr>
      <w:spacing w:before="180" w:after="180"/>
      <w:ind w:left="1134" w:hanging="1134"/>
      <w:outlineLvl w:val="1"/>
    </w:pPr>
    <w:rPr>
      <w:rFonts w:ascii="Arial" w:eastAsia="Malgun Gothic" w:hAnsi="Arial" w:cs="Times New Roman"/>
      <w:color w:val="auto"/>
      <w:szCs w:val="20"/>
      <w:lang w:val="x-none"/>
    </w:rPr>
  </w:style>
  <w:style w:type="paragraph" w:styleId="Heading3">
    <w:name w:val="heading 3"/>
    <w:basedOn w:val="Heading2"/>
    <w:next w:val="Normal"/>
    <w:link w:val="Heading3Char"/>
    <w:qFormat/>
    <w:rsid w:val="00EA7B95"/>
    <w:pPr>
      <w:spacing w:before="120"/>
      <w:outlineLvl w:val="2"/>
    </w:pPr>
    <w:rPr>
      <w:sz w:val="28"/>
    </w:rPr>
  </w:style>
  <w:style w:type="paragraph" w:styleId="Heading4">
    <w:name w:val="heading 4"/>
    <w:basedOn w:val="Heading3"/>
    <w:next w:val="Normal"/>
    <w:link w:val="Heading4Char"/>
    <w:qFormat/>
    <w:rsid w:val="00EA7B95"/>
    <w:pPr>
      <w:ind w:left="1418" w:hanging="1418"/>
      <w:outlineLvl w:val="3"/>
    </w:pPr>
    <w:rPr>
      <w:sz w:val="24"/>
    </w:rPr>
  </w:style>
  <w:style w:type="paragraph" w:styleId="Heading5">
    <w:name w:val="heading 5"/>
    <w:basedOn w:val="Normal"/>
    <w:next w:val="Normal"/>
    <w:link w:val="Heading5Char"/>
    <w:unhideWhenUsed/>
    <w:qFormat/>
    <w:rsid w:val="00EA7B9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C1223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1223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Heading1"/>
    <w:next w:val="Normal"/>
    <w:link w:val="Heading8Char"/>
    <w:qFormat/>
    <w:rsid w:val="00AC147A"/>
    <w:pPr>
      <w:pBdr>
        <w:top w:val="single" w:sz="12" w:space="3" w:color="auto"/>
      </w:pBdr>
      <w:spacing w:after="180"/>
      <w:outlineLvl w:val="7"/>
    </w:pPr>
    <w:rPr>
      <w:rFonts w:ascii="Arial" w:eastAsia="Malgun Gothic" w:hAnsi="Arial" w:cs="Times New Roman"/>
      <w:color w:val="auto"/>
      <w:sz w:val="36"/>
      <w:szCs w:val="20"/>
    </w:rPr>
  </w:style>
  <w:style w:type="paragraph" w:styleId="Heading9">
    <w:name w:val="heading 9"/>
    <w:basedOn w:val="Heading8"/>
    <w:next w:val="Normal"/>
    <w:link w:val="Heading9Char"/>
    <w:qFormat/>
    <w:rsid w:val="00AC147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B95"/>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L2) Char"/>
    <w:basedOn w:val="DefaultParagraphFont"/>
    <w:link w:val="Heading2"/>
    <w:rsid w:val="00EA7B95"/>
    <w:rPr>
      <w:rFonts w:ascii="Arial" w:eastAsia="Malgun Gothic" w:hAnsi="Arial" w:cs="Times New Roman"/>
      <w:sz w:val="32"/>
      <w:szCs w:val="20"/>
      <w:lang w:val="x-none"/>
    </w:rPr>
  </w:style>
  <w:style w:type="character" w:customStyle="1" w:styleId="Heading3Char">
    <w:name w:val="Heading 3 Char"/>
    <w:basedOn w:val="DefaultParagraphFont"/>
    <w:link w:val="Heading3"/>
    <w:rsid w:val="00EA7B95"/>
    <w:rPr>
      <w:rFonts w:ascii="Arial" w:eastAsia="Malgun Gothic" w:hAnsi="Arial" w:cs="Times New Roman"/>
      <w:sz w:val="28"/>
      <w:szCs w:val="20"/>
      <w:lang w:val="x-none"/>
    </w:rPr>
  </w:style>
  <w:style w:type="character" w:customStyle="1" w:styleId="Heading4Char">
    <w:name w:val="Heading 4 Char"/>
    <w:basedOn w:val="DefaultParagraphFont"/>
    <w:link w:val="Heading4"/>
    <w:rsid w:val="00EA7B95"/>
    <w:rPr>
      <w:rFonts w:ascii="Arial" w:eastAsia="Malgun Gothic" w:hAnsi="Arial" w:cs="Times New Roman"/>
      <w:sz w:val="24"/>
      <w:szCs w:val="20"/>
      <w:lang w:val="x-none"/>
    </w:rPr>
  </w:style>
  <w:style w:type="character" w:customStyle="1" w:styleId="Heading5Char">
    <w:name w:val="Heading 5 Char"/>
    <w:basedOn w:val="DefaultParagraphFont"/>
    <w:link w:val="Heading5"/>
    <w:rsid w:val="00EA7B95"/>
    <w:rPr>
      <w:rFonts w:asciiTheme="majorHAnsi" w:eastAsiaTheme="majorEastAsia" w:hAnsiTheme="majorHAnsi" w:cstheme="majorBidi"/>
      <w:color w:val="2E74B5" w:themeColor="accent1" w:themeShade="BF"/>
      <w:sz w:val="20"/>
      <w:szCs w:val="20"/>
    </w:rPr>
  </w:style>
  <w:style w:type="paragraph" w:styleId="Header">
    <w:name w:val="header"/>
    <w:link w:val="HeaderChar"/>
    <w:qFormat/>
    <w:rsid w:val="00EA7B9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rPr>
  </w:style>
  <w:style w:type="character" w:customStyle="1" w:styleId="HeaderChar">
    <w:name w:val="Header Char"/>
    <w:basedOn w:val="DefaultParagraphFont"/>
    <w:link w:val="Header"/>
    <w:uiPriority w:val="99"/>
    <w:rsid w:val="00EA7B95"/>
    <w:rPr>
      <w:rFonts w:ascii="Arial" w:eastAsia="Malgun Gothic" w:hAnsi="Arial" w:cs="Times New Roman"/>
      <w:b/>
      <w:noProof/>
      <w:sz w:val="18"/>
      <w:szCs w:val="20"/>
    </w:rPr>
  </w:style>
  <w:style w:type="paragraph" w:styleId="Footer">
    <w:name w:val="footer"/>
    <w:basedOn w:val="Header"/>
    <w:link w:val="FooterChar"/>
    <w:rsid w:val="00EA7B95"/>
    <w:pPr>
      <w:jc w:val="center"/>
    </w:pPr>
    <w:rPr>
      <w:i/>
      <w:lang w:val="x-none"/>
    </w:rPr>
  </w:style>
  <w:style w:type="character" w:customStyle="1" w:styleId="FooterChar">
    <w:name w:val="Footer Char"/>
    <w:basedOn w:val="DefaultParagraphFont"/>
    <w:link w:val="Footer"/>
    <w:rsid w:val="00EA7B95"/>
    <w:rPr>
      <w:rFonts w:ascii="Arial" w:eastAsia="Malgun Gothic" w:hAnsi="Arial" w:cs="Times New Roman"/>
      <w:b/>
      <w:i/>
      <w:noProof/>
      <w:sz w:val="18"/>
      <w:szCs w:val="20"/>
      <w:lang w:val="x-none"/>
    </w:rPr>
  </w:style>
  <w:style w:type="paragraph" w:customStyle="1" w:styleId="FP">
    <w:name w:val="FP"/>
    <w:basedOn w:val="Normal"/>
    <w:rsid w:val="00EA7B95"/>
    <w:pPr>
      <w:spacing w:after="0"/>
    </w:pPr>
  </w:style>
  <w:style w:type="paragraph" w:customStyle="1" w:styleId="EW">
    <w:name w:val="EW"/>
    <w:basedOn w:val="Normal"/>
    <w:rsid w:val="00EA7B95"/>
    <w:pPr>
      <w:keepLines/>
      <w:spacing w:after="0"/>
      <w:ind w:left="1702" w:hanging="1418"/>
    </w:pPr>
  </w:style>
  <w:style w:type="character" w:styleId="PageNumber">
    <w:name w:val="page number"/>
    <w:basedOn w:val="DefaultParagraphFont"/>
    <w:rsid w:val="00EA7B95"/>
  </w:style>
  <w:style w:type="paragraph" w:customStyle="1" w:styleId="1tableentryleft">
    <w:name w:val="1table entry left"/>
    <w:aliases w:val="1TEL"/>
    <w:uiPriority w:val="99"/>
    <w:rsid w:val="00EA7B95"/>
    <w:pPr>
      <w:keepNext/>
      <w:keepLines/>
      <w:spacing w:before="60" w:after="60" w:line="240" w:lineRule="auto"/>
    </w:pPr>
    <w:rPr>
      <w:rFonts w:ascii="Times" w:eastAsia="BatangChe" w:hAnsi="Times" w:cs="Times New Roman"/>
      <w:szCs w:val="24"/>
      <w:lang w:val="en-US"/>
    </w:rPr>
  </w:style>
  <w:style w:type="paragraph" w:customStyle="1" w:styleId="AltNormal">
    <w:name w:val="AltNormal"/>
    <w:basedOn w:val="Normal"/>
    <w:rsid w:val="00EA7B95"/>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EA7B95"/>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EA7B9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oneM2M-CoverTableTitle">
    <w:name w:val="oneM2M-CoverTableTitle"/>
    <w:basedOn w:val="Normal"/>
    <w:qFormat/>
    <w:rsid w:val="00EA7B95"/>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EA7B95"/>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EA7B95"/>
    <w:pPr>
      <w:keepNext/>
      <w:keepLines/>
      <w:overflowPunct/>
      <w:autoSpaceDE/>
      <w:autoSpaceDN/>
      <w:adjustRightInd/>
      <w:spacing w:before="60" w:after="60"/>
      <w:textAlignment w:val="auto"/>
    </w:pPr>
    <w:rPr>
      <w:rFonts w:eastAsia="BatangChe"/>
      <w:sz w:val="22"/>
      <w:szCs w:val="24"/>
      <w:lang w:val="en-US"/>
    </w:rPr>
  </w:style>
  <w:style w:type="character" w:styleId="LineNumber">
    <w:name w:val="line number"/>
    <w:basedOn w:val="DefaultParagraphFont"/>
    <w:unhideWhenUsed/>
    <w:rsid w:val="00EA7B95"/>
  </w:style>
  <w:style w:type="paragraph" w:customStyle="1" w:styleId="H6">
    <w:name w:val="H6"/>
    <w:basedOn w:val="Heading5"/>
    <w:next w:val="Normal"/>
    <w:qFormat/>
    <w:rsid w:val="00EA7B95"/>
    <w:pPr>
      <w:spacing w:before="120" w:after="180"/>
      <w:ind w:left="1985" w:hanging="1985"/>
      <w:textAlignment w:val="auto"/>
      <w:outlineLvl w:val="9"/>
    </w:pPr>
    <w:rPr>
      <w:rFonts w:ascii="Arial" w:eastAsia="Malgun Gothic" w:hAnsi="Arial" w:cs="Times New Roman"/>
      <w:color w:val="auto"/>
    </w:rPr>
  </w:style>
  <w:style w:type="character" w:customStyle="1" w:styleId="TALChar">
    <w:name w:val="TAL Char"/>
    <w:link w:val="TAL"/>
    <w:locked/>
    <w:rsid w:val="00EA7B95"/>
    <w:rPr>
      <w:rFonts w:ascii="Arial" w:hAnsi="Arial" w:cs="Arial"/>
      <w:sz w:val="18"/>
    </w:rPr>
  </w:style>
  <w:style w:type="paragraph" w:customStyle="1" w:styleId="TAL">
    <w:name w:val="TAL"/>
    <w:basedOn w:val="Normal"/>
    <w:link w:val="TALChar"/>
    <w:qFormat/>
    <w:rsid w:val="00EA7B95"/>
    <w:pPr>
      <w:keepNext/>
      <w:keepLines/>
      <w:spacing w:after="0"/>
      <w:textAlignment w:val="auto"/>
    </w:pPr>
    <w:rPr>
      <w:rFonts w:ascii="Arial" w:eastAsiaTheme="minorHAnsi" w:hAnsi="Arial" w:cs="Arial"/>
      <w:sz w:val="18"/>
      <w:szCs w:val="22"/>
    </w:rPr>
  </w:style>
  <w:style w:type="paragraph" w:styleId="NormalWeb">
    <w:name w:val="Normal (Web)"/>
    <w:basedOn w:val="Normal"/>
    <w:uiPriority w:val="99"/>
    <w:unhideWhenUsed/>
    <w:rsid w:val="00EA7B95"/>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apple-tab-span">
    <w:name w:val="apple-tab-span"/>
    <w:basedOn w:val="DefaultParagraphFont"/>
    <w:rsid w:val="00EA7B95"/>
  </w:style>
  <w:style w:type="character" w:styleId="CommentReference">
    <w:name w:val="annotation reference"/>
    <w:basedOn w:val="DefaultParagraphFont"/>
    <w:uiPriority w:val="99"/>
    <w:unhideWhenUsed/>
    <w:rsid w:val="00E24E8B"/>
    <w:rPr>
      <w:sz w:val="16"/>
      <w:szCs w:val="16"/>
    </w:rPr>
  </w:style>
  <w:style w:type="paragraph" w:styleId="CommentText">
    <w:name w:val="annotation text"/>
    <w:basedOn w:val="Normal"/>
    <w:link w:val="CommentTextChar"/>
    <w:uiPriority w:val="99"/>
    <w:unhideWhenUsed/>
    <w:rsid w:val="00E24E8B"/>
  </w:style>
  <w:style w:type="character" w:customStyle="1" w:styleId="CommentTextChar">
    <w:name w:val="Comment Text Char"/>
    <w:basedOn w:val="DefaultParagraphFont"/>
    <w:link w:val="CommentText"/>
    <w:rsid w:val="00E24E8B"/>
    <w:rPr>
      <w:rFonts w:ascii="Times New Roman" w:eastAsia="Malgun Gothic" w:hAnsi="Times New Roman" w:cs="Times New Roman"/>
      <w:sz w:val="20"/>
      <w:szCs w:val="20"/>
    </w:rPr>
  </w:style>
  <w:style w:type="paragraph" w:styleId="CommentSubject">
    <w:name w:val="annotation subject"/>
    <w:basedOn w:val="CommentText"/>
    <w:next w:val="CommentText"/>
    <w:link w:val="CommentSubjectChar"/>
    <w:uiPriority w:val="99"/>
    <w:unhideWhenUsed/>
    <w:rsid w:val="00E24E8B"/>
    <w:rPr>
      <w:b/>
      <w:bCs/>
    </w:rPr>
  </w:style>
  <w:style w:type="character" w:customStyle="1" w:styleId="CommentSubjectChar">
    <w:name w:val="Comment Subject Char"/>
    <w:basedOn w:val="CommentTextChar"/>
    <w:link w:val="CommentSubject"/>
    <w:uiPriority w:val="99"/>
    <w:rsid w:val="00E24E8B"/>
    <w:rPr>
      <w:rFonts w:ascii="Times New Roman" w:eastAsia="Malgun Gothic" w:hAnsi="Times New Roman" w:cs="Times New Roman"/>
      <w:b/>
      <w:bCs/>
      <w:sz w:val="20"/>
      <w:szCs w:val="20"/>
    </w:rPr>
  </w:style>
  <w:style w:type="paragraph" w:styleId="BalloonText">
    <w:name w:val="Balloon Text"/>
    <w:basedOn w:val="Normal"/>
    <w:link w:val="BalloonTextChar"/>
    <w:uiPriority w:val="99"/>
    <w:unhideWhenUsed/>
    <w:rsid w:val="00AE4839"/>
    <w:pPr>
      <w:spacing w:after="0"/>
    </w:pPr>
    <w:rPr>
      <w:rFonts w:ascii="Segoe UI" w:hAnsi="Segoe UI" w:cs="Segoe UI"/>
      <w:sz w:val="18"/>
      <w:szCs w:val="18"/>
    </w:rPr>
  </w:style>
  <w:style w:type="character" w:customStyle="1" w:styleId="BalloonTextChar">
    <w:name w:val="Balloon Text Char"/>
    <w:basedOn w:val="DefaultParagraphFont"/>
    <w:link w:val="BalloonText"/>
    <w:rsid w:val="00AE4839"/>
    <w:rPr>
      <w:rFonts w:ascii="Segoe UI" w:eastAsia="Malgun Gothic" w:hAnsi="Segoe UI" w:cs="Segoe UI"/>
      <w:sz w:val="18"/>
      <w:szCs w:val="18"/>
    </w:rPr>
  </w:style>
  <w:style w:type="character" w:customStyle="1" w:styleId="Heading6Char">
    <w:name w:val="Heading 6 Char"/>
    <w:basedOn w:val="DefaultParagraphFont"/>
    <w:link w:val="Heading6"/>
    <w:rsid w:val="00C12231"/>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rsid w:val="00C12231"/>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rsid w:val="00AC147A"/>
    <w:rPr>
      <w:rFonts w:ascii="Arial" w:eastAsia="Malgun Gothic" w:hAnsi="Arial" w:cs="Times New Roman"/>
      <w:sz w:val="36"/>
      <w:szCs w:val="20"/>
    </w:rPr>
  </w:style>
  <w:style w:type="character" w:customStyle="1" w:styleId="Heading9Char">
    <w:name w:val="Heading 9 Char"/>
    <w:basedOn w:val="DefaultParagraphFont"/>
    <w:link w:val="Heading9"/>
    <w:rsid w:val="00AC147A"/>
    <w:rPr>
      <w:rFonts w:ascii="Arial" w:eastAsia="Malgun Gothic" w:hAnsi="Arial" w:cs="Times New Roman"/>
      <w:sz w:val="36"/>
      <w:szCs w:val="20"/>
    </w:rPr>
  </w:style>
  <w:style w:type="paragraph" w:styleId="TOC9">
    <w:name w:val="toc 9"/>
    <w:basedOn w:val="TOC8"/>
    <w:uiPriority w:val="39"/>
    <w:rsid w:val="00AC147A"/>
    <w:pPr>
      <w:ind w:left="1418" w:hanging="1418"/>
    </w:pPr>
  </w:style>
  <w:style w:type="paragraph" w:styleId="TOC8">
    <w:name w:val="toc 8"/>
    <w:basedOn w:val="TOC1"/>
    <w:uiPriority w:val="39"/>
    <w:rsid w:val="00AC147A"/>
    <w:pPr>
      <w:spacing w:before="180"/>
      <w:ind w:left="2693" w:hanging="2693"/>
    </w:pPr>
    <w:rPr>
      <w:b/>
    </w:rPr>
  </w:style>
  <w:style w:type="paragraph" w:styleId="TOC1">
    <w:name w:val="toc 1"/>
    <w:uiPriority w:val="39"/>
    <w:rsid w:val="00AC147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Arial" w:eastAsia="Malgun Gothic" w:hAnsi="Arial" w:cs="Times New Roman"/>
      <w:noProof/>
      <w:szCs w:val="20"/>
    </w:rPr>
  </w:style>
  <w:style w:type="paragraph" w:customStyle="1" w:styleId="EQ">
    <w:name w:val="EQ"/>
    <w:basedOn w:val="Normal"/>
    <w:next w:val="Normal"/>
    <w:rsid w:val="00AC147A"/>
    <w:pPr>
      <w:keepLines/>
      <w:tabs>
        <w:tab w:val="center" w:pos="4536"/>
        <w:tab w:val="right" w:pos="9072"/>
      </w:tabs>
    </w:pPr>
    <w:rPr>
      <w:noProof/>
    </w:rPr>
  </w:style>
  <w:style w:type="character" w:customStyle="1" w:styleId="ZGSM">
    <w:name w:val="ZGSM"/>
    <w:rsid w:val="00AC147A"/>
  </w:style>
  <w:style w:type="paragraph" w:customStyle="1" w:styleId="ZD">
    <w:name w:val="ZD"/>
    <w:rsid w:val="00AC147A"/>
    <w:pPr>
      <w:framePr w:wrap="notBeside" w:vAnchor="page" w:hAnchor="margin" w:y="15764"/>
      <w:widowControl w:val="0"/>
      <w:overflowPunct w:val="0"/>
      <w:autoSpaceDE w:val="0"/>
      <w:autoSpaceDN w:val="0"/>
      <w:adjustRightInd w:val="0"/>
      <w:spacing w:after="0" w:line="240" w:lineRule="auto"/>
      <w:textAlignment w:val="baseline"/>
    </w:pPr>
    <w:rPr>
      <w:rFonts w:ascii="Arial" w:eastAsia="Malgun Gothic" w:hAnsi="Arial" w:cs="Times New Roman"/>
      <w:noProof/>
      <w:sz w:val="32"/>
      <w:szCs w:val="20"/>
    </w:rPr>
  </w:style>
  <w:style w:type="paragraph" w:styleId="TOC5">
    <w:name w:val="toc 5"/>
    <w:basedOn w:val="TOC4"/>
    <w:uiPriority w:val="39"/>
    <w:rsid w:val="00AC147A"/>
    <w:pPr>
      <w:ind w:left="1701" w:hanging="1701"/>
    </w:pPr>
  </w:style>
  <w:style w:type="paragraph" w:styleId="TOC4">
    <w:name w:val="toc 4"/>
    <w:basedOn w:val="TOC3"/>
    <w:uiPriority w:val="39"/>
    <w:rsid w:val="00AC147A"/>
    <w:pPr>
      <w:ind w:left="1418" w:hanging="1418"/>
    </w:pPr>
  </w:style>
  <w:style w:type="paragraph" w:styleId="TOC3">
    <w:name w:val="toc 3"/>
    <w:basedOn w:val="TOC2"/>
    <w:uiPriority w:val="39"/>
    <w:rsid w:val="00AC147A"/>
    <w:pPr>
      <w:ind w:left="1134" w:hanging="1134"/>
    </w:pPr>
  </w:style>
  <w:style w:type="paragraph" w:styleId="TOC2">
    <w:name w:val="toc 2"/>
    <w:basedOn w:val="TOC1"/>
    <w:uiPriority w:val="39"/>
    <w:rsid w:val="00AC147A"/>
    <w:pPr>
      <w:spacing w:before="0"/>
      <w:ind w:left="851" w:hanging="851"/>
    </w:pPr>
    <w:rPr>
      <w:sz w:val="20"/>
    </w:rPr>
  </w:style>
  <w:style w:type="paragraph" w:styleId="Index1">
    <w:name w:val="index 1"/>
    <w:basedOn w:val="Normal"/>
    <w:rsid w:val="00AC147A"/>
    <w:pPr>
      <w:keepLines/>
    </w:pPr>
  </w:style>
  <w:style w:type="paragraph" w:styleId="Index2">
    <w:name w:val="index 2"/>
    <w:basedOn w:val="Index1"/>
    <w:rsid w:val="00AC147A"/>
    <w:pPr>
      <w:ind w:left="284"/>
    </w:pPr>
  </w:style>
  <w:style w:type="paragraph" w:customStyle="1" w:styleId="TT">
    <w:name w:val="TT"/>
    <w:basedOn w:val="Heading1"/>
    <w:next w:val="Normal"/>
    <w:rsid w:val="00AC147A"/>
    <w:pPr>
      <w:pBdr>
        <w:top w:val="single" w:sz="12" w:space="3" w:color="auto"/>
      </w:pBdr>
      <w:spacing w:after="180"/>
      <w:ind w:left="1134" w:hanging="1134"/>
      <w:outlineLvl w:val="9"/>
    </w:pPr>
    <w:rPr>
      <w:rFonts w:ascii="Arial" w:eastAsia="Malgun Gothic" w:hAnsi="Arial" w:cs="Times New Roman"/>
      <w:color w:val="auto"/>
      <w:sz w:val="36"/>
      <w:szCs w:val="20"/>
    </w:rPr>
  </w:style>
  <w:style w:type="character" w:styleId="FootnoteReference">
    <w:name w:val="footnote reference"/>
    <w:rsid w:val="00AC147A"/>
    <w:rPr>
      <w:b/>
      <w:position w:val="6"/>
      <w:sz w:val="16"/>
    </w:rPr>
  </w:style>
  <w:style w:type="paragraph" w:styleId="FootnoteText">
    <w:name w:val="footnote text"/>
    <w:basedOn w:val="Normal"/>
    <w:link w:val="FootnoteTextChar"/>
    <w:rsid w:val="00AC147A"/>
    <w:pPr>
      <w:keepLines/>
      <w:ind w:left="454" w:hanging="454"/>
    </w:pPr>
    <w:rPr>
      <w:sz w:val="16"/>
    </w:rPr>
  </w:style>
  <w:style w:type="character" w:customStyle="1" w:styleId="FootnoteTextChar">
    <w:name w:val="Footnote Text Char"/>
    <w:basedOn w:val="DefaultParagraphFont"/>
    <w:link w:val="FootnoteText"/>
    <w:uiPriority w:val="99"/>
    <w:rsid w:val="00AC147A"/>
    <w:rPr>
      <w:rFonts w:ascii="Times New Roman" w:eastAsia="Malgun Gothic" w:hAnsi="Times New Roman" w:cs="Times New Roman"/>
      <w:sz w:val="16"/>
      <w:szCs w:val="20"/>
    </w:rPr>
  </w:style>
  <w:style w:type="paragraph" w:customStyle="1" w:styleId="NF">
    <w:name w:val="NF"/>
    <w:basedOn w:val="NO"/>
    <w:rsid w:val="00AC147A"/>
    <w:pPr>
      <w:keepNext/>
      <w:spacing w:after="0"/>
    </w:pPr>
    <w:rPr>
      <w:rFonts w:ascii="Arial" w:hAnsi="Arial"/>
      <w:sz w:val="18"/>
    </w:rPr>
  </w:style>
  <w:style w:type="paragraph" w:customStyle="1" w:styleId="NO">
    <w:name w:val="NO"/>
    <w:basedOn w:val="Normal"/>
    <w:link w:val="NOChar"/>
    <w:rsid w:val="00AC147A"/>
    <w:pPr>
      <w:keepLines/>
      <w:ind w:left="1135" w:hanging="851"/>
    </w:pPr>
  </w:style>
  <w:style w:type="paragraph" w:customStyle="1" w:styleId="PL">
    <w:name w:val="PL"/>
    <w:rsid w:val="00AC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Malgun Gothic" w:hAnsi="Courier New" w:cs="Times New Roman"/>
      <w:noProof/>
      <w:sz w:val="16"/>
      <w:szCs w:val="20"/>
    </w:rPr>
  </w:style>
  <w:style w:type="paragraph" w:customStyle="1" w:styleId="TAR">
    <w:name w:val="TAR"/>
    <w:basedOn w:val="TAL"/>
    <w:rsid w:val="00AC147A"/>
    <w:pPr>
      <w:jc w:val="right"/>
      <w:textAlignment w:val="baseline"/>
    </w:pPr>
    <w:rPr>
      <w:rFonts w:eastAsia="Malgun Gothic" w:cs="Times New Roman"/>
      <w:szCs w:val="20"/>
    </w:rPr>
  </w:style>
  <w:style w:type="paragraph" w:styleId="ListNumber2">
    <w:name w:val="List Number 2"/>
    <w:basedOn w:val="ListNumber"/>
    <w:rsid w:val="00AC147A"/>
    <w:pPr>
      <w:ind w:left="851"/>
    </w:pPr>
  </w:style>
  <w:style w:type="paragraph" w:styleId="ListNumber">
    <w:name w:val="List Number"/>
    <w:basedOn w:val="List"/>
    <w:rsid w:val="00AC147A"/>
  </w:style>
  <w:style w:type="paragraph" w:styleId="List">
    <w:name w:val="List"/>
    <w:basedOn w:val="Normal"/>
    <w:rsid w:val="00AC147A"/>
    <w:pPr>
      <w:ind w:left="568" w:hanging="284"/>
    </w:pPr>
  </w:style>
  <w:style w:type="paragraph" w:customStyle="1" w:styleId="TAH">
    <w:name w:val="TAH"/>
    <w:basedOn w:val="TAC"/>
    <w:link w:val="TAHChar"/>
    <w:rsid w:val="00AC147A"/>
    <w:rPr>
      <w:b/>
    </w:rPr>
  </w:style>
  <w:style w:type="paragraph" w:customStyle="1" w:styleId="TAC">
    <w:name w:val="TAC"/>
    <w:basedOn w:val="TAL"/>
    <w:link w:val="TACChar"/>
    <w:rsid w:val="00AC147A"/>
    <w:pPr>
      <w:jc w:val="center"/>
      <w:textAlignment w:val="baseline"/>
    </w:pPr>
    <w:rPr>
      <w:rFonts w:eastAsia="Malgun Gothic" w:cs="Times New Roman"/>
      <w:szCs w:val="20"/>
    </w:rPr>
  </w:style>
  <w:style w:type="paragraph" w:customStyle="1" w:styleId="LD">
    <w:name w:val="LD"/>
    <w:rsid w:val="00AC147A"/>
    <w:pPr>
      <w:keepNext/>
      <w:keepLines/>
      <w:overflowPunct w:val="0"/>
      <w:autoSpaceDE w:val="0"/>
      <w:autoSpaceDN w:val="0"/>
      <w:adjustRightInd w:val="0"/>
      <w:spacing w:after="0" w:line="180" w:lineRule="exact"/>
      <w:textAlignment w:val="baseline"/>
    </w:pPr>
    <w:rPr>
      <w:rFonts w:ascii="Courier New" w:eastAsia="Malgun Gothic" w:hAnsi="Courier New" w:cs="Times New Roman"/>
      <w:noProof/>
      <w:sz w:val="20"/>
      <w:szCs w:val="20"/>
    </w:rPr>
  </w:style>
  <w:style w:type="paragraph" w:customStyle="1" w:styleId="EX">
    <w:name w:val="EX"/>
    <w:basedOn w:val="Normal"/>
    <w:link w:val="EXCar"/>
    <w:rsid w:val="00AC147A"/>
    <w:pPr>
      <w:keepLines/>
      <w:ind w:left="1702" w:hanging="1418"/>
    </w:pPr>
  </w:style>
  <w:style w:type="paragraph" w:customStyle="1" w:styleId="NW">
    <w:name w:val="NW"/>
    <w:basedOn w:val="NO"/>
    <w:rsid w:val="00AC147A"/>
    <w:pPr>
      <w:spacing w:after="0"/>
    </w:pPr>
  </w:style>
  <w:style w:type="paragraph" w:customStyle="1" w:styleId="B10">
    <w:name w:val="B1"/>
    <w:basedOn w:val="List"/>
    <w:link w:val="B1Char"/>
    <w:rsid w:val="00AC147A"/>
    <w:pPr>
      <w:ind w:left="738" w:hanging="454"/>
    </w:pPr>
  </w:style>
  <w:style w:type="paragraph" w:styleId="TOC6">
    <w:name w:val="toc 6"/>
    <w:basedOn w:val="TOC5"/>
    <w:next w:val="Normal"/>
    <w:uiPriority w:val="39"/>
    <w:rsid w:val="00AC147A"/>
    <w:pPr>
      <w:ind w:left="1985" w:hanging="1985"/>
    </w:pPr>
  </w:style>
  <w:style w:type="paragraph" w:styleId="TOC7">
    <w:name w:val="toc 7"/>
    <w:basedOn w:val="TOC6"/>
    <w:next w:val="Normal"/>
    <w:uiPriority w:val="39"/>
    <w:rsid w:val="00AC147A"/>
    <w:pPr>
      <w:ind w:left="2268" w:hanging="2268"/>
    </w:pPr>
  </w:style>
  <w:style w:type="paragraph" w:styleId="ListBullet2">
    <w:name w:val="List Bullet 2"/>
    <w:basedOn w:val="ListBullet"/>
    <w:rsid w:val="00AC147A"/>
    <w:pPr>
      <w:ind w:left="851"/>
    </w:pPr>
  </w:style>
  <w:style w:type="paragraph" w:styleId="ListBullet">
    <w:name w:val="List Bullet"/>
    <w:basedOn w:val="List"/>
    <w:rsid w:val="00AC147A"/>
  </w:style>
  <w:style w:type="paragraph" w:customStyle="1" w:styleId="EditorsNote">
    <w:name w:val="Editor's Note"/>
    <w:basedOn w:val="NO"/>
    <w:link w:val="EditorsNoteCharChar"/>
    <w:rsid w:val="00AC147A"/>
    <w:rPr>
      <w:color w:val="FF0000"/>
    </w:rPr>
  </w:style>
  <w:style w:type="paragraph" w:customStyle="1" w:styleId="TH">
    <w:name w:val="TH"/>
    <w:basedOn w:val="FL"/>
    <w:next w:val="FL"/>
    <w:link w:val="THChar"/>
    <w:rsid w:val="00AC147A"/>
  </w:style>
  <w:style w:type="paragraph" w:customStyle="1" w:styleId="ZA">
    <w:name w:val="ZA"/>
    <w:rsid w:val="00AC147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40"/>
      <w:szCs w:val="20"/>
    </w:rPr>
  </w:style>
  <w:style w:type="paragraph" w:customStyle="1" w:styleId="ZB">
    <w:name w:val="ZB"/>
    <w:rsid w:val="00AC147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Malgun Gothic" w:hAnsi="Arial" w:cs="Times New Roman"/>
      <w:i/>
      <w:noProof/>
      <w:sz w:val="20"/>
      <w:szCs w:val="20"/>
    </w:rPr>
  </w:style>
  <w:style w:type="paragraph" w:customStyle="1" w:styleId="ZT">
    <w:name w:val="ZT"/>
    <w:rsid w:val="00AC147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Malgun Gothic" w:hAnsi="Arial" w:cs="Times New Roman"/>
      <w:b/>
      <w:sz w:val="34"/>
      <w:szCs w:val="20"/>
    </w:rPr>
  </w:style>
  <w:style w:type="paragraph" w:customStyle="1" w:styleId="ZU">
    <w:name w:val="ZU"/>
    <w:rsid w:val="00AC147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rPr>
  </w:style>
  <w:style w:type="paragraph" w:customStyle="1" w:styleId="TAN">
    <w:name w:val="TAN"/>
    <w:basedOn w:val="TAL"/>
    <w:rsid w:val="00AC147A"/>
    <w:pPr>
      <w:ind w:left="851" w:hanging="851"/>
      <w:textAlignment w:val="baseline"/>
    </w:pPr>
    <w:rPr>
      <w:rFonts w:eastAsia="Malgun Gothic" w:cs="Times New Roman"/>
      <w:szCs w:val="20"/>
    </w:rPr>
  </w:style>
  <w:style w:type="paragraph" w:customStyle="1" w:styleId="ZH">
    <w:name w:val="ZH"/>
    <w:rsid w:val="00AC147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Malgun Gothic" w:hAnsi="Arial" w:cs="Times New Roman"/>
      <w:noProof/>
      <w:sz w:val="20"/>
      <w:szCs w:val="20"/>
    </w:rPr>
  </w:style>
  <w:style w:type="paragraph" w:customStyle="1" w:styleId="TF">
    <w:name w:val="TF"/>
    <w:basedOn w:val="FL"/>
    <w:link w:val="TFChar"/>
    <w:rsid w:val="00AC147A"/>
    <w:pPr>
      <w:keepNext w:val="0"/>
      <w:spacing w:before="0" w:after="240"/>
    </w:pPr>
  </w:style>
  <w:style w:type="paragraph" w:customStyle="1" w:styleId="ZG">
    <w:name w:val="ZG"/>
    <w:rsid w:val="00AC147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rPr>
  </w:style>
  <w:style w:type="paragraph" w:styleId="ListBullet3">
    <w:name w:val="List Bullet 3"/>
    <w:basedOn w:val="ListBullet2"/>
    <w:rsid w:val="00AC147A"/>
    <w:pPr>
      <w:ind w:left="1135"/>
    </w:pPr>
  </w:style>
  <w:style w:type="paragraph" w:styleId="List2">
    <w:name w:val="List 2"/>
    <w:basedOn w:val="List"/>
    <w:rsid w:val="00AC147A"/>
    <w:pPr>
      <w:ind w:left="851"/>
    </w:pPr>
  </w:style>
  <w:style w:type="paragraph" w:styleId="List3">
    <w:name w:val="List 3"/>
    <w:basedOn w:val="List2"/>
    <w:rsid w:val="00AC147A"/>
    <w:pPr>
      <w:ind w:left="1135"/>
    </w:pPr>
  </w:style>
  <w:style w:type="paragraph" w:styleId="List4">
    <w:name w:val="List 4"/>
    <w:basedOn w:val="List3"/>
    <w:rsid w:val="00AC147A"/>
    <w:pPr>
      <w:ind w:left="1418"/>
    </w:pPr>
  </w:style>
  <w:style w:type="paragraph" w:styleId="List5">
    <w:name w:val="List 5"/>
    <w:basedOn w:val="List4"/>
    <w:rsid w:val="00AC147A"/>
    <w:pPr>
      <w:ind w:left="1702"/>
    </w:pPr>
  </w:style>
  <w:style w:type="paragraph" w:styleId="ListBullet4">
    <w:name w:val="List Bullet 4"/>
    <w:basedOn w:val="ListBullet3"/>
    <w:rsid w:val="00AC147A"/>
    <w:pPr>
      <w:ind w:left="1418"/>
    </w:pPr>
  </w:style>
  <w:style w:type="paragraph" w:styleId="ListBullet5">
    <w:name w:val="List Bullet 5"/>
    <w:basedOn w:val="ListBullet4"/>
    <w:rsid w:val="00AC147A"/>
    <w:pPr>
      <w:ind w:left="1702"/>
    </w:pPr>
  </w:style>
  <w:style w:type="paragraph" w:customStyle="1" w:styleId="B20">
    <w:name w:val="B2"/>
    <w:basedOn w:val="List2"/>
    <w:rsid w:val="00AC147A"/>
    <w:pPr>
      <w:ind w:left="1191" w:hanging="454"/>
    </w:pPr>
  </w:style>
  <w:style w:type="paragraph" w:customStyle="1" w:styleId="B30">
    <w:name w:val="B3"/>
    <w:basedOn w:val="List3"/>
    <w:rsid w:val="00AC147A"/>
    <w:pPr>
      <w:ind w:left="1645" w:hanging="454"/>
    </w:pPr>
  </w:style>
  <w:style w:type="paragraph" w:customStyle="1" w:styleId="B4">
    <w:name w:val="B4"/>
    <w:basedOn w:val="List4"/>
    <w:rsid w:val="00AC147A"/>
    <w:pPr>
      <w:ind w:left="2098" w:hanging="454"/>
    </w:pPr>
  </w:style>
  <w:style w:type="paragraph" w:customStyle="1" w:styleId="B5">
    <w:name w:val="B5"/>
    <w:basedOn w:val="List5"/>
    <w:rsid w:val="00AC147A"/>
    <w:pPr>
      <w:ind w:left="2552" w:hanging="454"/>
    </w:pPr>
  </w:style>
  <w:style w:type="paragraph" w:customStyle="1" w:styleId="ZTD">
    <w:name w:val="ZTD"/>
    <w:basedOn w:val="ZB"/>
    <w:rsid w:val="00AC147A"/>
    <w:pPr>
      <w:framePr w:hRule="auto" w:wrap="notBeside" w:y="852"/>
    </w:pPr>
    <w:rPr>
      <w:i w:val="0"/>
      <w:sz w:val="40"/>
    </w:rPr>
  </w:style>
  <w:style w:type="paragraph" w:customStyle="1" w:styleId="ZV">
    <w:name w:val="ZV"/>
    <w:basedOn w:val="ZU"/>
    <w:rsid w:val="00AC147A"/>
    <w:pPr>
      <w:framePr w:wrap="notBeside" w:y="16161"/>
    </w:pPr>
  </w:style>
  <w:style w:type="paragraph" w:styleId="IndexHeading">
    <w:name w:val="index heading"/>
    <w:basedOn w:val="Normal"/>
    <w:next w:val="Normal"/>
    <w:semiHidden/>
    <w:rsid w:val="00AC147A"/>
    <w:pPr>
      <w:pBdr>
        <w:top w:val="single" w:sz="12" w:space="0" w:color="auto"/>
      </w:pBdr>
      <w:spacing w:before="360" w:after="240"/>
    </w:pPr>
    <w:rPr>
      <w:b/>
      <w:i/>
      <w:sz w:val="26"/>
    </w:rPr>
  </w:style>
  <w:style w:type="character" w:customStyle="1" w:styleId="Guidance">
    <w:name w:val="Guidance"/>
    <w:rsid w:val="00AC147A"/>
    <w:rPr>
      <w:i/>
      <w:color w:val="0000FF"/>
      <w:sz w:val="20"/>
    </w:rPr>
  </w:style>
  <w:style w:type="paragraph" w:customStyle="1" w:styleId="I1">
    <w:name w:val="I1"/>
    <w:basedOn w:val="List"/>
    <w:rsid w:val="00AC147A"/>
  </w:style>
  <w:style w:type="paragraph" w:customStyle="1" w:styleId="I2">
    <w:name w:val="I2"/>
    <w:basedOn w:val="List2"/>
    <w:rsid w:val="00AC147A"/>
  </w:style>
  <w:style w:type="paragraph" w:customStyle="1" w:styleId="I3">
    <w:name w:val="I3"/>
    <w:basedOn w:val="List3"/>
    <w:rsid w:val="00AC147A"/>
  </w:style>
  <w:style w:type="paragraph" w:customStyle="1" w:styleId="IB3">
    <w:name w:val="IB3"/>
    <w:basedOn w:val="Normal"/>
    <w:rsid w:val="00AC147A"/>
    <w:pPr>
      <w:tabs>
        <w:tab w:val="left" w:pos="851"/>
        <w:tab w:val="num" w:pos="1644"/>
      </w:tabs>
      <w:ind w:left="851" w:hanging="567"/>
    </w:pPr>
  </w:style>
  <w:style w:type="paragraph" w:customStyle="1" w:styleId="IB1">
    <w:name w:val="IB1"/>
    <w:basedOn w:val="Normal"/>
    <w:rsid w:val="00AC147A"/>
    <w:pPr>
      <w:tabs>
        <w:tab w:val="left" w:pos="284"/>
        <w:tab w:val="num" w:pos="737"/>
      </w:tabs>
      <w:ind w:left="737" w:hanging="453"/>
    </w:pPr>
  </w:style>
  <w:style w:type="paragraph" w:customStyle="1" w:styleId="IB2">
    <w:name w:val="IB2"/>
    <w:basedOn w:val="Normal"/>
    <w:rsid w:val="00AC147A"/>
    <w:pPr>
      <w:tabs>
        <w:tab w:val="left" w:pos="567"/>
        <w:tab w:val="num" w:pos="1191"/>
      </w:tabs>
      <w:ind w:left="568" w:hanging="284"/>
    </w:pPr>
  </w:style>
  <w:style w:type="paragraph" w:customStyle="1" w:styleId="IBN">
    <w:name w:val="IBN"/>
    <w:basedOn w:val="Normal"/>
    <w:rsid w:val="00AC147A"/>
    <w:pPr>
      <w:tabs>
        <w:tab w:val="left" w:pos="567"/>
        <w:tab w:val="num" w:pos="737"/>
      </w:tabs>
      <w:ind w:left="568" w:hanging="284"/>
    </w:pPr>
  </w:style>
  <w:style w:type="paragraph" w:customStyle="1" w:styleId="IBL">
    <w:name w:val="IBL"/>
    <w:basedOn w:val="Normal"/>
    <w:rsid w:val="00AC147A"/>
    <w:pPr>
      <w:tabs>
        <w:tab w:val="left" w:pos="284"/>
        <w:tab w:val="num" w:pos="737"/>
      </w:tabs>
      <w:ind w:left="737" w:hanging="453"/>
    </w:pPr>
  </w:style>
  <w:style w:type="character" w:styleId="Hyperlink">
    <w:name w:val="Hyperlink"/>
    <w:uiPriority w:val="99"/>
    <w:rsid w:val="00AC147A"/>
    <w:rPr>
      <w:color w:val="0000FF"/>
      <w:u w:val="single"/>
    </w:rPr>
  </w:style>
  <w:style w:type="character" w:styleId="FollowedHyperlink">
    <w:name w:val="FollowedHyperlink"/>
    <w:rsid w:val="00AC147A"/>
    <w:rPr>
      <w:color w:val="800080"/>
      <w:u w:val="single"/>
    </w:rPr>
  </w:style>
  <w:style w:type="paragraph" w:customStyle="1" w:styleId="B3">
    <w:name w:val="B3+"/>
    <w:basedOn w:val="B30"/>
    <w:rsid w:val="00AC147A"/>
    <w:pPr>
      <w:numPr>
        <w:numId w:val="4"/>
      </w:numPr>
      <w:tabs>
        <w:tab w:val="left" w:pos="1134"/>
      </w:tabs>
    </w:pPr>
  </w:style>
  <w:style w:type="paragraph" w:customStyle="1" w:styleId="B1">
    <w:name w:val="B1+"/>
    <w:basedOn w:val="B10"/>
    <w:link w:val="B1Car"/>
    <w:rsid w:val="00AC147A"/>
    <w:pPr>
      <w:numPr>
        <w:numId w:val="2"/>
      </w:numPr>
    </w:pPr>
  </w:style>
  <w:style w:type="paragraph" w:customStyle="1" w:styleId="B2">
    <w:name w:val="B2+"/>
    <w:basedOn w:val="B20"/>
    <w:rsid w:val="00AC147A"/>
    <w:pPr>
      <w:numPr>
        <w:numId w:val="3"/>
      </w:numPr>
    </w:pPr>
  </w:style>
  <w:style w:type="paragraph" w:customStyle="1" w:styleId="BL">
    <w:name w:val="BL"/>
    <w:basedOn w:val="Normal"/>
    <w:rsid w:val="00AC147A"/>
    <w:pPr>
      <w:numPr>
        <w:numId w:val="6"/>
      </w:numPr>
      <w:tabs>
        <w:tab w:val="left" w:pos="851"/>
      </w:tabs>
    </w:pPr>
  </w:style>
  <w:style w:type="paragraph" w:customStyle="1" w:styleId="BN">
    <w:name w:val="BN"/>
    <w:basedOn w:val="Normal"/>
    <w:rsid w:val="00AC147A"/>
    <w:pPr>
      <w:numPr>
        <w:numId w:val="5"/>
      </w:numPr>
    </w:pPr>
  </w:style>
  <w:style w:type="paragraph" w:styleId="BodyText">
    <w:name w:val="Body Text"/>
    <w:basedOn w:val="Normal"/>
    <w:link w:val="BodyTextChar"/>
    <w:rsid w:val="00AC147A"/>
    <w:pPr>
      <w:keepNext/>
      <w:spacing w:after="140"/>
    </w:pPr>
  </w:style>
  <w:style w:type="character" w:customStyle="1" w:styleId="BodyTextChar">
    <w:name w:val="Body Text Char"/>
    <w:basedOn w:val="DefaultParagraphFont"/>
    <w:link w:val="BodyText"/>
    <w:rsid w:val="00AC147A"/>
    <w:rPr>
      <w:rFonts w:ascii="Times New Roman" w:eastAsia="Malgun Gothic" w:hAnsi="Times New Roman" w:cs="Times New Roman"/>
      <w:sz w:val="20"/>
      <w:szCs w:val="20"/>
    </w:rPr>
  </w:style>
  <w:style w:type="paragraph" w:styleId="BlockText">
    <w:name w:val="Block Text"/>
    <w:basedOn w:val="Normal"/>
    <w:rsid w:val="00AC147A"/>
    <w:pPr>
      <w:spacing w:after="120"/>
      <w:ind w:left="1440" w:right="1440"/>
    </w:pPr>
  </w:style>
  <w:style w:type="paragraph" w:styleId="BodyText2">
    <w:name w:val="Body Text 2"/>
    <w:basedOn w:val="Normal"/>
    <w:link w:val="BodyText2Char"/>
    <w:rsid w:val="00AC147A"/>
    <w:pPr>
      <w:spacing w:after="120" w:line="480" w:lineRule="auto"/>
    </w:pPr>
  </w:style>
  <w:style w:type="character" w:customStyle="1" w:styleId="BodyText2Char">
    <w:name w:val="Body Text 2 Char"/>
    <w:basedOn w:val="DefaultParagraphFont"/>
    <w:link w:val="BodyText2"/>
    <w:rsid w:val="00AC147A"/>
    <w:rPr>
      <w:rFonts w:ascii="Times New Roman" w:eastAsia="Malgun Gothic" w:hAnsi="Times New Roman" w:cs="Times New Roman"/>
      <w:sz w:val="20"/>
      <w:szCs w:val="20"/>
    </w:rPr>
  </w:style>
  <w:style w:type="paragraph" w:styleId="BodyText3">
    <w:name w:val="Body Text 3"/>
    <w:basedOn w:val="Normal"/>
    <w:link w:val="BodyText3Char"/>
    <w:rsid w:val="00AC147A"/>
    <w:pPr>
      <w:spacing w:after="120"/>
    </w:pPr>
    <w:rPr>
      <w:sz w:val="16"/>
      <w:szCs w:val="16"/>
    </w:rPr>
  </w:style>
  <w:style w:type="character" w:customStyle="1" w:styleId="BodyText3Char">
    <w:name w:val="Body Text 3 Char"/>
    <w:basedOn w:val="DefaultParagraphFont"/>
    <w:link w:val="BodyText3"/>
    <w:rsid w:val="00AC147A"/>
    <w:rPr>
      <w:rFonts w:ascii="Times New Roman" w:eastAsia="Malgun Gothic" w:hAnsi="Times New Roman" w:cs="Times New Roman"/>
      <w:sz w:val="16"/>
      <w:szCs w:val="16"/>
    </w:rPr>
  </w:style>
  <w:style w:type="paragraph" w:styleId="BodyTextFirstIndent">
    <w:name w:val="Body Text First Indent"/>
    <w:basedOn w:val="BodyText"/>
    <w:link w:val="BodyTextFirstIndentChar"/>
    <w:rsid w:val="00AC147A"/>
    <w:pPr>
      <w:keepNext w:val="0"/>
      <w:spacing w:after="120"/>
      <w:ind w:firstLine="210"/>
    </w:pPr>
  </w:style>
  <w:style w:type="character" w:customStyle="1" w:styleId="BodyTextFirstIndentChar">
    <w:name w:val="Body Text First Indent Char"/>
    <w:basedOn w:val="BodyTextChar"/>
    <w:link w:val="BodyTextFirstIndent"/>
    <w:rsid w:val="00AC147A"/>
    <w:rPr>
      <w:rFonts w:ascii="Times New Roman" w:eastAsia="Malgun Gothic" w:hAnsi="Times New Roman" w:cs="Times New Roman"/>
      <w:sz w:val="20"/>
      <w:szCs w:val="20"/>
    </w:rPr>
  </w:style>
  <w:style w:type="paragraph" w:styleId="BodyTextIndent">
    <w:name w:val="Body Text Indent"/>
    <w:basedOn w:val="Normal"/>
    <w:link w:val="BodyTextIndentChar"/>
    <w:rsid w:val="00AC147A"/>
    <w:pPr>
      <w:spacing w:after="120"/>
      <w:ind w:left="283"/>
    </w:pPr>
  </w:style>
  <w:style w:type="character" w:customStyle="1" w:styleId="BodyTextIndentChar">
    <w:name w:val="Body Text Indent Char"/>
    <w:basedOn w:val="DefaultParagraphFont"/>
    <w:link w:val="BodyTextIndent"/>
    <w:rsid w:val="00AC147A"/>
    <w:rPr>
      <w:rFonts w:ascii="Times New Roman" w:eastAsia="Malgun Gothic" w:hAnsi="Times New Roman" w:cs="Times New Roman"/>
      <w:sz w:val="20"/>
      <w:szCs w:val="20"/>
    </w:rPr>
  </w:style>
  <w:style w:type="paragraph" w:styleId="BodyTextFirstIndent2">
    <w:name w:val="Body Text First Indent 2"/>
    <w:basedOn w:val="BodyTextIndent"/>
    <w:link w:val="BodyTextFirstIndent2Char"/>
    <w:rsid w:val="00AC147A"/>
    <w:pPr>
      <w:ind w:firstLine="210"/>
    </w:pPr>
  </w:style>
  <w:style w:type="character" w:customStyle="1" w:styleId="BodyTextFirstIndent2Char">
    <w:name w:val="Body Text First Indent 2 Char"/>
    <w:basedOn w:val="BodyTextIndentChar"/>
    <w:link w:val="BodyTextFirstIndent2"/>
    <w:rsid w:val="00AC147A"/>
    <w:rPr>
      <w:rFonts w:ascii="Times New Roman" w:eastAsia="Malgun Gothic" w:hAnsi="Times New Roman" w:cs="Times New Roman"/>
      <w:sz w:val="20"/>
      <w:szCs w:val="20"/>
    </w:rPr>
  </w:style>
  <w:style w:type="paragraph" w:styleId="BodyTextIndent2">
    <w:name w:val="Body Text Indent 2"/>
    <w:basedOn w:val="Normal"/>
    <w:link w:val="BodyTextIndent2Char"/>
    <w:rsid w:val="00AC147A"/>
    <w:pPr>
      <w:spacing w:after="120" w:line="480" w:lineRule="auto"/>
      <w:ind w:left="283"/>
    </w:pPr>
  </w:style>
  <w:style w:type="character" w:customStyle="1" w:styleId="BodyTextIndent2Char">
    <w:name w:val="Body Text Indent 2 Char"/>
    <w:basedOn w:val="DefaultParagraphFont"/>
    <w:link w:val="BodyTextIndent2"/>
    <w:rsid w:val="00AC147A"/>
    <w:rPr>
      <w:rFonts w:ascii="Times New Roman" w:eastAsia="Malgun Gothic" w:hAnsi="Times New Roman" w:cs="Times New Roman"/>
      <w:sz w:val="20"/>
      <w:szCs w:val="20"/>
    </w:rPr>
  </w:style>
  <w:style w:type="paragraph" w:styleId="BodyTextIndent3">
    <w:name w:val="Body Text Indent 3"/>
    <w:basedOn w:val="Normal"/>
    <w:link w:val="BodyTextIndent3Char"/>
    <w:rsid w:val="00AC147A"/>
    <w:pPr>
      <w:spacing w:after="120"/>
      <w:ind w:left="283"/>
    </w:pPr>
    <w:rPr>
      <w:sz w:val="16"/>
      <w:szCs w:val="16"/>
    </w:rPr>
  </w:style>
  <w:style w:type="character" w:customStyle="1" w:styleId="BodyTextIndent3Char">
    <w:name w:val="Body Text Indent 3 Char"/>
    <w:basedOn w:val="DefaultParagraphFont"/>
    <w:link w:val="BodyTextIndent3"/>
    <w:rsid w:val="00AC147A"/>
    <w:rPr>
      <w:rFonts w:ascii="Times New Roman" w:eastAsia="Malgun Gothic" w:hAnsi="Times New Roman" w:cs="Times New Roman"/>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figure Char"/>
    <w:basedOn w:val="Normal"/>
    <w:next w:val="Normal"/>
    <w:link w:val="CaptionChar"/>
    <w:qFormat/>
    <w:rsid w:val="00AC147A"/>
    <w:pPr>
      <w:spacing w:before="120" w:after="120"/>
    </w:pPr>
    <w:rPr>
      <w:b/>
      <w:bCs/>
    </w:rPr>
  </w:style>
  <w:style w:type="paragraph" w:styleId="Closing">
    <w:name w:val="Closing"/>
    <w:basedOn w:val="Normal"/>
    <w:link w:val="ClosingChar"/>
    <w:rsid w:val="00AC147A"/>
    <w:pPr>
      <w:ind w:left="4252"/>
    </w:pPr>
  </w:style>
  <w:style w:type="character" w:customStyle="1" w:styleId="ClosingChar">
    <w:name w:val="Closing Char"/>
    <w:basedOn w:val="DefaultParagraphFont"/>
    <w:link w:val="Closing"/>
    <w:rsid w:val="00AC147A"/>
    <w:rPr>
      <w:rFonts w:ascii="Times New Roman" w:eastAsia="Malgun Gothic" w:hAnsi="Times New Roman" w:cs="Times New Roman"/>
      <w:sz w:val="20"/>
      <w:szCs w:val="20"/>
    </w:rPr>
  </w:style>
  <w:style w:type="paragraph" w:styleId="Date">
    <w:name w:val="Date"/>
    <w:basedOn w:val="Normal"/>
    <w:next w:val="Normal"/>
    <w:link w:val="DateChar"/>
    <w:rsid w:val="00AC147A"/>
  </w:style>
  <w:style w:type="character" w:customStyle="1" w:styleId="DateChar">
    <w:name w:val="Date Char"/>
    <w:basedOn w:val="DefaultParagraphFont"/>
    <w:link w:val="Date"/>
    <w:rsid w:val="00AC147A"/>
    <w:rPr>
      <w:rFonts w:ascii="Times New Roman" w:eastAsia="Malgun Gothic" w:hAnsi="Times New Roman" w:cs="Times New Roman"/>
      <w:sz w:val="20"/>
      <w:szCs w:val="20"/>
    </w:rPr>
  </w:style>
  <w:style w:type="paragraph" w:styleId="DocumentMap">
    <w:name w:val="Document Map"/>
    <w:basedOn w:val="Normal"/>
    <w:link w:val="DocumentMapChar"/>
    <w:rsid w:val="00AC147A"/>
    <w:pPr>
      <w:shd w:val="clear" w:color="auto" w:fill="000080"/>
    </w:pPr>
    <w:rPr>
      <w:rFonts w:ascii="Tahoma" w:hAnsi="Tahoma" w:cs="Tahoma"/>
    </w:rPr>
  </w:style>
  <w:style w:type="character" w:customStyle="1" w:styleId="DocumentMapChar">
    <w:name w:val="Document Map Char"/>
    <w:basedOn w:val="DefaultParagraphFont"/>
    <w:link w:val="DocumentMap"/>
    <w:semiHidden/>
    <w:rsid w:val="00AC147A"/>
    <w:rPr>
      <w:rFonts w:ascii="Tahoma" w:eastAsia="Malgun Gothic" w:hAnsi="Tahoma" w:cs="Tahoma"/>
      <w:sz w:val="20"/>
      <w:szCs w:val="20"/>
      <w:shd w:val="clear" w:color="auto" w:fill="000080"/>
    </w:rPr>
  </w:style>
  <w:style w:type="paragraph" w:styleId="E-mailSignature">
    <w:name w:val="E-mail Signature"/>
    <w:basedOn w:val="Normal"/>
    <w:link w:val="E-mailSignatureChar"/>
    <w:rsid w:val="00AC147A"/>
  </w:style>
  <w:style w:type="character" w:customStyle="1" w:styleId="E-mailSignatureChar">
    <w:name w:val="E-mail Signature Char"/>
    <w:basedOn w:val="DefaultParagraphFont"/>
    <w:link w:val="E-mailSignature"/>
    <w:rsid w:val="00AC147A"/>
    <w:rPr>
      <w:rFonts w:ascii="Times New Roman" w:eastAsia="Malgun Gothic" w:hAnsi="Times New Roman" w:cs="Times New Roman"/>
      <w:sz w:val="20"/>
      <w:szCs w:val="20"/>
    </w:rPr>
  </w:style>
  <w:style w:type="character" w:styleId="Emphasis">
    <w:name w:val="Emphasis"/>
    <w:uiPriority w:val="20"/>
    <w:qFormat/>
    <w:rsid w:val="00AC147A"/>
    <w:rPr>
      <w:i/>
      <w:iCs/>
    </w:rPr>
  </w:style>
  <w:style w:type="character" w:styleId="EndnoteReference">
    <w:name w:val="endnote reference"/>
    <w:semiHidden/>
    <w:rsid w:val="00AC147A"/>
    <w:rPr>
      <w:vertAlign w:val="superscript"/>
    </w:rPr>
  </w:style>
  <w:style w:type="paragraph" w:styleId="EndnoteText">
    <w:name w:val="endnote text"/>
    <w:basedOn w:val="Normal"/>
    <w:link w:val="EndnoteTextChar"/>
    <w:semiHidden/>
    <w:rsid w:val="00AC147A"/>
  </w:style>
  <w:style w:type="character" w:customStyle="1" w:styleId="EndnoteTextChar">
    <w:name w:val="Endnote Text Char"/>
    <w:basedOn w:val="DefaultParagraphFont"/>
    <w:link w:val="EndnoteText"/>
    <w:semiHidden/>
    <w:rsid w:val="00AC147A"/>
    <w:rPr>
      <w:rFonts w:ascii="Times New Roman" w:eastAsia="Malgun Gothic" w:hAnsi="Times New Roman" w:cs="Times New Roman"/>
      <w:sz w:val="20"/>
      <w:szCs w:val="20"/>
    </w:rPr>
  </w:style>
  <w:style w:type="paragraph" w:styleId="EnvelopeAddress">
    <w:name w:val="envelope address"/>
    <w:basedOn w:val="Normal"/>
    <w:rsid w:val="00AC147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C147A"/>
    <w:rPr>
      <w:rFonts w:ascii="Arial" w:hAnsi="Arial" w:cs="Arial"/>
    </w:rPr>
  </w:style>
  <w:style w:type="character" w:styleId="HTMLAcronym">
    <w:name w:val="HTML Acronym"/>
    <w:basedOn w:val="DefaultParagraphFont"/>
    <w:rsid w:val="00AC147A"/>
  </w:style>
  <w:style w:type="paragraph" w:styleId="HTMLAddress">
    <w:name w:val="HTML Address"/>
    <w:basedOn w:val="Normal"/>
    <w:link w:val="HTMLAddressChar"/>
    <w:rsid w:val="00AC147A"/>
    <w:rPr>
      <w:i/>
      <w:iCs/>
    </w:rPr>
  </w:style>
  <w:style w:type="character" w:customStyle="1" w:styleId="HTMLAddressChar">
    <w:name w:val="HTML Address Char"/>
    <w:basedOn w:val="DefaultParagraphFont"/>
    <w:link w:val="HTMLAddress"/>
    <w:rsid w:val="00AC147A"/>
    <w:rPr>
      <w:rFonts w:ascii="Times New Roman" w:eastAsia="Malgun Gothic" w:hAnsi="Times New Roman" w:cs="Times New Roman"/>
      <w:i/>
      <w:iCs/>
      <w:sz w:val="20"/>
      <w:szCs w:val="20"/>
    </w:rPr>
  </w:style>
  <w:style w:type="character" w:styleId="HTMLCite">
    <w:name w:val="HTML Cite"/>
    <w:rsid w:val="00AC147A"/>
    <w:rPr>
      <w:i/>
      <w:iCs/>
    </w:rPr>
  </w:style>
  <w:style w:type="character" w:styleId="HTMLCode">
    <w:name w:val="HTML Code"/>
    <w:rsid w:val="00AC147A"/>
    <w:rPr>
      <w:rFonts w:ascii="Courier New" w:hAnsi="Courier New"/>
      <w:sz w:val="20"/>
      <w:szCs w:val="20"/>
    </w:rPr>
  </w:style>
  <w:style w:type="character" w:styleId="HTMLDefinition">
    <w:name w:val="HTML Definition"/>
    <w:rsid w:val="00AC147A"/>
    <w:rPr>
      <w:i/>
      <w:iCs/>
    </w:rPr>
  </w:style>
  <w:style w:type="character" w:styleId="HTMLKeyboard">
    <w:name w:val="HTML Keyboard"/>
    <w:rsid w:val="00AC147A"/>
    <w:rPr>
      <w:rFonts w:ascii="Courier New" w:hAnsi="Courier New"/>
      <w:sz w:val="20"/>
      <w:szCs w:val="20"/>
    </w:rPr>
  </w:style>
  <w:style w:type="paragraph" w:styleId="HTMLPreformatted">
    <w:name w:val="HTML Preformatted"/>
    <w:basedOn w:val="Normal"/>
    <w:link w:val="HTMLPreformattedChar"/>
    <w:rsid w:val="00AC147A"/>
    <w:rPr>
      <w:rFonts w:ascii="Courier New" w:hAnsi="Courier New" w:cs="Courier New"/>
    </w:rPr>
  </w:style>
  <w:style w:type="character" w:customStyle="1" w:styleId="HTMLPreformattedChar">
    <w:name w:val="HTML Preformatted Char"/>
    <w:basedOn w:val="DefaultParagraphFont"/>
    <w:link w:val="HTMLPreformatted"/>
    <w:rsid w:val="00AC147A"/>
    <w:rPr>
      <w:rFonts w:ascii="Courier New" w:eastAsia="Malgun Gothic" w:hAnsi="Courier New" w:cs="Courier New"/>
      <w:sz w:val="20"/>
      <w:szCs w:val="20"/>
    </w:rPr>
  </w:style>
  <w:style w:type="character" w:styleId="HTMLSample">
    <w:name w:val="HTML Sample"/>
    <w:rsid w:val="00AC147A"/>
    <w:rPr>
      <w:rFonts w:ascii="Courier New" w:hAnsi="Courier New"/>
    </w:rPr>
  </w:style>
  <w:style w:type="character" w:styleId="HTMLTypewriter">
    <w:name w:val="HTML Typewriter"/>
    <w:rsid w:val="00AC147A"/>
    <w:rPr>
      <w:rFonts w:ascii="Courier New" w:hAnsi="Courier New"/>
      <w:sz w:val="20"/>
      <w:szCs w:val="20"/>
    </w:rPr>
  </w:style>
  <w:style w:type="character" w:styleId="HTMLVariable">
    <w:name w:val="HTML Variable"/>
    <w:rsid w:val="00AC147A"/>
    <w:rPr>
      <w:i/>
      <w:iCs/>
    </w:rPr>
  </w:style>
  <w:style w:type="paragraph" w:styleId="Index3">
    <w:name w:val="index 3"/>
    <w:basedOn w:val="Normal"/>
    <w:next w:val="Normal"/>
    <w:autoRedefine/>
    <w:semiHidden/>
    <w:rsid w:val="00AC147A"/>
    <w:pPr>
      <w:ind w:left="600" w:hanging="200"/>
    </w:pPr>
  </w:style>
  <w:style w:type="paragraph" w:styleId="Index4">
    <w:name w:val="index 4"/>
    <w:basedOn w:val="Normal"/>
    <w:next w:val="Normal"/>
    <w:autoRedefine/>
    <w:semiHidden/>
    <w:rsid w:val="00AC147A"/>
    <w:pPr>
      <w:ind w:left="800" w:hanging="200"/>
    </w:pPr>
  </w:style>
  <w:style w:type="paragraph" w:styleId="Index5">
    <w:name w:val="index 5"/>
    <w:basedOn w:val="Normal"/>
    <w:next w:val="Normal"/>
    <w:autoRedefine/>
    <w:semiHidden/>
    <w:rsid w:val="00AC147A"/>
    <w:pPr>
      <w:ind w:left="1000" w:hanging="200"/>
    </w:pPr>
  </w:style>
  <w:style w:type="paragraph" w:styleId="Index6">
    <w:name w:val="index 6"/>
    <w:basedOn w:val="Normal"/>
    <w:next w:val="Normal"/>
    <w:autoRedefine/>
    <w:semiHidden/>
    <w:rsid w:val="00AC147A"/>
    <w:pPr>
      <w:ind w:left="1200" w:hanging="200"/>
    </w:pPr>
  </w:style>
  <w:style w:type="paragraph" w:styleId="Index7">
    <w:name w:val="index 7"/>
    <w:basedOn w:val="Normal"/>
    <w:next w:val="Normal"/>
    <w:autoRedefine/>
    <w:semiHidden/>
    <w:rsid w:val="00AC147A"/>
    <w:pPr>
      <w:ind w:left="1400" w:hanging="200"/>
    </w:pPr>
  </w:style>
  <w:style w:type="paragraph" w:styleId="Index8">
    <w:name w:val="index 8"/>
    <w:basedOn w:val="Normal"/>
    <w:next w:val="Normal"/>
    <w:autoRedefine/>
    <w:semiHidden/>
    <w:rsid w:val="00AC147A"/>
    <w:pPr>
      <w:ind w:left="1600" w:hanging="200"/>
    </w:pPr>
  </w:style>
  <w:style w:type="paragraph" w:styleId="Index9">
    <w:name w:val="index 9"/>
    <w:basedOn w:val="Normal"/>
    <w:next w:val="Normal"/>
    <w:autoRedefine/>
    <w:semiHidden/>
    <w:rsid w:val="00AC147A"/>
    <w:pPr>
      <w:ind w:left="1800" w:hanging="200"/>
    </w:pPr>
  </w:style>
  <w:style w:type="paragraph" w:styleId="ListContinue">
    <w:name w:val="List Continue"/>
    <w:basedOn w:val="Normal"/>
    <w:rsid w:val="00AC147A"/>
    <w:pPr>
      <w:spacing w:after="120"/>
      <w:ind w:left="283"/>
    </w:pPr>
  </w:style>
  <w:style w:type="paragraph" w:styleId="ListContinue2">
    <w:name w:val="List Continue 2"/>
    <w:basedOn w:val="Normal"/>
    <w:rsid w:val="00AC147A"/>
    <w:pPr>
      <w:spacing w:after="120"/>
      <w:ind w:left="566"/>
    </w:pPr>
  </w:style>
  <w:style w:type="paragraph" w:styleId="ListContinue3">
    <w:name w:val="List Continue 3"/>
    <w:basedOn w:val="Normal"/>
    <w:rsid w:val="00AC147A"/>
    <w:pPr>
      <w:spacing w:after="120"/>
      <w:ind w:left="849"/>
    </w:pPr>
  </w:style>
  <w:style w:type="paragraph" w:styleId="ListContinue4">
    <w:name w:val="List Continue 4"/>
    <w:basedOn w:val="Normal"/>
    <w:rsid w:val="00AC147A"/>
    <w:pPr>
      <w:spacing w:after="120"/>
      <w:ind w:left="1132"/>
    </w:pPr>
  </w:style>
  <w:style w:type="paragraph" w:styleId="ListContinue5">
    <w:name w:val="List Continue 5"/>
    <w:basedOn w:val="Normal"/>
    <w:rsid w:val="00AC147A"/>
    <w:pPr>
      <w:spacing w:after="120"/>
      <w:ind w:left="1415"/>
    </w:pPr>
  </w:style>
  <w:style w:type="paragraph" w:styleId="ListNumber3">
    <w:name w:val="List Number 3"/>
    <w:basedOn w:val="Normal"/>
    <w:rsid w:val="00AC147A"/>
    <w:pPr>
      <w:numPr>
        <w:numId w:val="7"/>
      </w:numPr>
    </w:pPr>
  </w:style>
  <w:style w:type="paragraph" w:styleId="ListNumber4">
    <w:name w:val="List Number 4"/>
    <w:basedOn w:val="Normal"/>
    <w:rsid w:val="00AC147A"/>
    <w:pPr>
      <w:numPr>
        <w:numId w:val="8"/>
      </w:numPr>
    </w:pPr>
  </w:style>
  <w:style w:type="paragraph" w:styleId="ListNumber5">
    <w:name w:val="List Number 5"/>
    <w:basedOn w:val="Normal"/>
    <w:rsid w:val="00AC147A"/>
    <w:pPr>
      <w:numPr>
        <w:numId w:val="9"/>
      </w:numPr>
    </w:pPr>
  </w:style>
  <w:style w:type="paragraph" w:styleId="MacroText">
    <w:name w:val="macro"/>
    <w:link w:val="MacroTextChar"/>
    <w:semiHidden/>
    <w:rsid w:val="00AC147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Malgun Gothic" w:hAnsi="Courier New" w:cs="Courier New"/>
      <w:sz w:val="20"/>
      <w:szCs w:val="20"/>
    </w:rPr>
  </w:style>
  <w:style w:type="character" w:customStyle="1" w:styleId="MacroTextChar">
    <w:name w:val="Macro Text Char"/>
    <w:basedOn w:val="DefaultParagraphFont"/>
    <w:link w:val="MacroText"/>
    <w:semiHidden/>
    <w:rsid w:val="00AC147A"/>
    <w:rPr>
      <w:rFonts w:ascii="Courier New" w:eastAsia="Malgun Gothic" w:hAnsi="Courier New" w:cs="Courier New"/>
      <w:sz w:val="20"/>
      <w:szCs w:val="20"/>
    </w:rPr>
  </w:style>
  <w:style w:type="paragraph" w:styleId="MessageHeader">
    <w:name w:val="Message Header"/>
    <w:basedOn w:val="Normal"/>
    <w:link w:val="MessageHeaderChar"/>
    <w:rsid w:val="00AC147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AC147A"/>
    <w:rPr>
      <w:rFonts w:ascii="Arial" w:eastAsia="Malgun Gothic" w:hAnsi="Arial" w:cs="Arial"/>
      <w:sz w:val="24"/>
      <w:szCs w:val="24"/>
      <w:shd w:val="pct20" w:color="auto" w:fill="auto"/>
    </w:rPr>
  </w:style>
  <w:style w:type="paragraph" w:styleId="NormalIndent">
    <w:name w:val="Normal Indent"/>
    <w:basedOn w:val="Normal"/>
    <w:rsid w:val="00AC147A"/>
    <w:pPr>
      <w:ind w:left="720"/>
    </w:pPr>
  </w:style>
  <w:style w:type="paragraph" w:styleId="NoteHeading">
    <w:name w:val="Note Heading"/>
    <w:basedOn w:val="Normal"/>
    <w:next w:val="Normal"/>
    <w:link w:val="NoteHeadingChar"/>
    <w:rsid w:val="00AC147A"/>
  </w:style>
  <w:style w:type="character" w:customStyle="1" w:styleId="NoteHeadingChar">
    <w:name w:val="Note Heading Char"/>
    <w:basedOn w:val="DefaultParagraphFont"/>
    <w:link w:val="NoteHeading"/>
    <w:rsid w:val="00AC147A"/>
    <w:rPr>
      <w:rFonts w:ascii="Times New Roman" w:eastAsia="Malgun Gothic" w:hAnsi="Times New Roman" w:cs="Times New Roman"/>
      <w:sz w:val="20"/>
      <w:szCs w:val="20"/>
    </w:rPr>
  </w:style>
  <w:style w:type="paragraph" w:styleId="PlainText">
    <w:name w:val="Plain Text"/>
    <w:basedOn w:val="Normal"/>
    <w:link w:val="PlainTextChar"/>
    <w:uiPriority w:val="99"/>
    <w:rsid w:val="00AC147A"/>
    <w:rPr>
      <w:rFonts w:ascii="Courier New" w:hAnsi="Courier New" w:cs="Courier New"/>
    </w:rPr>
  </w:style>
  <w:style w:type="character" w:customStyle="1" w:styleId="PlainTextChar">
    <w:name w:val="Plain Text Char"/>
    <w:basedOn w:val="DefaultParagraphFont"/>
    <w:link w:val="PlainText"/>
    <w:uiPriority w:val="99"/>
    <w:rsid w:val="00AC147A"/>
    <w:rPr>
      <w:rFonts w:ascii="Courier New" w:eastAsia="Malgun Gothic" w:hAnsi="Courier New" w:cs="Courier New"/>
      <w:sz w:val="20"/>
      <w:szCs w:val="20"/>
    </w:rPr>
  </w:style>
  <w:style w:type="paragraph" w:styleId="Salutation">
    <w:name w:val="Salutation"/>
    <w:basedOn w:val="Normal"/>
    <w:next w:val="Normal"/>
    <w:link w:val="SalutationChar"/>
    <w:rsid w:val="00AC147A"/>
  </w:style>
  <w:style w:type="character" w:customStyle="1" w:styleId="SalutationChar">
    <w:name w:val="Salutation Char"/>
    <w:basedOn w:val="DefaultParagraphFont"/>
    <w:link w:val="Salutation"/>
    <w:rsid w:val="00AC147A"/>
    <w:rPr>
      <w:rFonts w:ascii="Times New Roman" w:eastAsia="Malgun Gothic" w:hAnsi="Times New Roman" w:cs="Times New Roman"/>
      <w:sz w:val="20"/>
      <w:szCs w:val="20"/>
    </w:rPr>
  </w:style>
  <w:style w:type="paragraph" w:styleId="Signature">
    <w:name w:val="Signature"/>
    <w:basedOn w:val="Normal"/>
    <w:link w:val="SignatureChar"/>
    <w:rsid w:val="00AC147A"/>
    <w:pPr>
      <w:ind w:left="4252"/>
    </w:pPr>
  </w:style>
  <w:style w:type="character" w:customStyle="1" w:styleId="SignatureChar">
    <w:name w:val="Signature Char"/>
    <w:basedOn w:val="DefaultParagraphFont"/>
    <w:link w:val="Signature"/>
    <w:rsid w:val="00AC147A"/>
    <w:rPr>
      <w:rFonts w:ascii="Times New Roman" w:eastAsia="Malgun Gothic" w:hAnsi="Times New Roman" w:cs="Times New Roman"/>
      <w:sz w:val="20"/>
      <w:szCs w:val="20"/>
    </w:rPr>
  </w:style>
  <w:style w:type="character" w:styleId="Strong">
    <w:name w:val="Strong"/>
    <w:qFormat/>
    <w:rsid w:val="00AC147A"/>
    <w:rPr>
      <w:b/>
      <w:bCs/>
    </w:rPr>
  </w:style>
  <w:style w:type="paragraph" w:styleId="Subtitle">
    <w:name w:val="Subtitle"/>
    <w:basedOn w:val="Normal"/>
    <w:link w:val="SubtitleChar"/>
    <w:qFormat/>
    <w:rsid w:val="00AC147A"/>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AC147A"/>
    <w:rPr>
      <w:rFonts w:ascii="Arial" w:eastAsia="Malgun Gothic" w:hAnsi="Arial" w:cs="Arial"/>
      <w:sz w:val="24"/>
      <w:szCs w:val="24"/>
    </w:rPr>
  </w:style>
  <w:style w:type="paragraph" w:styleId="TableofAuthorities">
    <w:name w:val="table of authorities"/>
    <w:basedOn w:val="Normal"/>
    <w:next w:val="Normal"/>
    <w:semiHidden/>
    <w:rsid w:val="00AC147A"/>
    <w:pPr>
      <w:ind w:left="200" w:hanging="200"/>
    </w:pPr>
  </w:style>
  <w:style w:type="paragraph" w:styleId="TableofFigures">
    <w:name w:val="table of figures"/>
    <w:basedOn w:val="Normal"/>
    <w:next w:val="Normal"/>
    <w:uiPriority w:val="99"/>
    <w:rsid w:val="00AC147A"/>
    <w:pPr>
      <w:ind w:left="400" w:hanging="400"/>
    </w:pPr>
  </w:style>
  <w:style w:type="paragraph" w:styleId="Title">
    <w:name w:val="Title"/>
    <w:basedOn w:val="Normal"/>
    <w:link w:val="TitleChar"/>
    <w:qFormat/>
    <w:rsid w:val="00AC147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C147A"/>
    <w:rPr>
      <w:rFonts w:ascii="Arial" w:eastAsia="Malgun Gothic" w:hAnsi="Arial" w:cs="Arial"/>
      <w:b/>
      <w:bCs/>
      <w:kern w:val="28"/>
      <w:sz w:val="32"/>
      <w:szCs w:val="32"/>
    </w:rPr>
  </w:style>
  <w:style w:type="paragraph" w:styleId="TOAHeading">
    <w:name w:val="toa heading"/>
    <w:basedOn w:val="Normal"/>
    <w:next w:val="Normal"/>
    <w:semiHidden/>
    <w:rsid w:val="00AC147A"/>
    <w:pPr>
      <w:spacing w:before="120"/>
    </w:pPr>
    <w:rPr>
      <w:rFonts w:ascii="Arial" w:hAnsi="Arial" w:cs="Arial"/>
      <w:b/>
      <w:bCs/>
      <w:sz w:val="24"/>
      <w:szCs w:val="24"/>
    </w:rPr>
  </w:style>
  <w:style w:type="paragraph" w:customStyle="1" w:styleId="TAJ">
    <w:name w:val="TAJ"/>
    <w:basedOn w:val="Normal"/>
    <w:rsid w:val="00AC147A"/>
    <w:pPr>
      <w:keepNext/>
      <w:keepLines/>
      <w:spacing w:after="0"/>
      <w:jc w:val="both"/>
    </w:pPr>
    <w:rPr>
      <w:rFonts w:ascii="Arial" w:hAnsi="Arial"/>
      <w:sz w:val="18"/>
    </w:rPr>
  </w:style>
  <w:style w:type="paragraph" w:customStyle="1" w:styleId="FL">
    <w:name w:val="FL"/>
    <w:basedOn w:val="Normal"/>
    <w:rsid w:val="00AC147A"/>
    <w:pPr>
      <w:keepNext/>
      <w:keepLines/>
      <w:spacing w:before="60"/>
      <w:jc w:val="center"/>
    </w:pPr>
    <w:rPr>
      <w:rFonts w:ascii="Arial" w:hAnsi="Arial"/>
      <w:b/>
    </w:rPr>
  </w:style>
  <w:style w:type="character" w:customStyle="1" w:styleId="NOChar">
    <w:name w:val="NO Char"/>
    <w:link w:val="NO"/>
    <w:rsid w:val="00AC147A"/>
    <w:rPr>
      <w:rFonts w:ascii="Times New Roman" w:eastAsia="Malgun Gothic" w:hAnsi="Times New Roman" w:cs="Times New Roman"/>
      <w:sz w:val="20"/>
      <w:szCs w:val="20"/>
    </w:rPr>
  </w:style>
  <w:style w:type="paragraph" w:customStyle="1" w:styleId="oneM2M-Normal">
    <w:name w:val="oneM2M-Normal"/>
    <w:basedOn w:val="Normal"/>
    <w:qFormat/>
    <w:rsid w:val="00AC147A"/>
    <w:pPr>
      <w:tabs>
        <w:tab w:val="left" w:pos="284"/>
      </w:tabs>
      <w:overflowPunct/>
      <w:autoSpaceDE/>
      <w:autoSpaceDN/>
      <w:adjustRightInd/>
      <w:spacing w:before="120" w:after="0"/>
      <w:textAlignment w:val="auto"/>
    </w:pPr>
    <w:rPr>
      <w:rFonts w:eastAsia="SimSun"/>
      <w:szCs w:val="24"/>
    </w:rPr>
  </w:style>
  <w:style w:type="paragraph" w:customStyle="1" w:styleId="OneM2M-FrontMatter">
    <w:name w:val="OneM2M-FrontMatter"/>
    <w:basedOn w:val="Normal"/>
    <w:rsid w:val="00AC147A"/>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styleId="ListParagraph">
    <w:name w:val="List Paragraph"/>
    <w:basedOn w:val="Normal"/>
    <w:uiPriority w:val="34"/>
    <w:qFormat/>
    <w:rsid w:val="00AC147A"/>
    <w:pPr>
      <w:ind w:left="720"/>
      <w:contextualSpacing/>
    </w:pPr>
    <w:rPr>
      <w:rFonts w:eastAsia="SimSun"/>
      <w:sz w:val="24"/>
      <w:szCs w:val="24"/>
    </w:rPr>
  </w:style>
  <w:style w:type="paragraph" w:customStyle="1" w:styleId="OneM2M-Normal0">
    <w:name w:val="OneM2M-Normal"/>
    <w:basedOn w:val="Normal"/>
    <w:qFormat/>
    <w:rsid w:val="00AC147A"/>
    <w:pPr>
      <w:tabs>
        <w:tab w:val="left" w:pos="284"/>
      </w:tabs>
      <w:overflowPunct/>
      <w:autoSpaceDE/>
      <w:autoSpaceDN/>
      <w:adjustRightInd/>
      <w:spacing w:before="120" w:after="0"/>
      <w:textAlignment w:val="auto"/>
    </w:pPr>
    <w:rPr>
      <w:rFonts w:ascii="Myriad Pro" w:hAnsi="Myriad Pro"/>
      <w:sz w:val="24"/>
      <w:szCs w:val="24"/>
    </w:rPr>
  </w:style>
  <w:style w:type="paragraph" w:customStyle="1" w:styleId="OneM2M-DocNum">
    <w:name w:val="OneM2M-DocNum"/>
    <w:basedOn w:val="ListParagraph"/>
    <w:qFormat/>
    <w:rsid w:val="00AC147A"/>
    <w:pPr>
      <w:tabs>
        <w:tab w:val="left" w:pos="284"/>
      </w:tabs>
      <w:overflowPunct/>
      <w:autoSpaceDE/>
      <w:autoSpaceDN/>
      <w:adjustRightInd/>
      <w:spacing w:before="120" w:after="0"/>
      <w:ind w:hanging="360"/>
      <w:textAlignment w:val="auto"/>
    </w:pPr>
    <w:rPr>
      <w:rFonts w:ascii="Myriad Pro" w:eastAsia="Times New Roman" w:hAnsi="Myriad Pro"/>
    </w:rPr>
  </w:style>
  <w:style w:type="paragraph" w:customStyle="1" w:styleId="OneM2M-Heading1">
    <w:name w:val="OneM2M-Heading1"/>
    <w:basedOn w:val="Heading1"/>
    <w:qFormat/>
    <w:rsid w:val="00AC147A"/>
    <w:pPr>
      <w:keepLines w:val="0"/>
      <w:overflowPunct/>
      <w:autoSpaceDE/>
      <w:autoSpaceDN/>
      <w:adjustRightInd/>
      <w:spacing w:after="60"/>
      <w:ind w:left="426" w:hanging="426"/>
      <w:textAlignment w:val="auto"/>
    </w:pPr>
    <w:rPr>
      <w:rFonts w:ascii="Myriad Pro" w:eastAsia="Malgun Gothic" w:hAnsi="Myriad Pro" w:cs="Times New Roman"/>
      <w:b/>
      <w:bCs/>
      <w:color w:val="auto"/>
      <w:kern w:val="32"/>
      <w:lang w:val="en-US"/>
    </w:rPr>
  </w:style>
  <w:style w:type="paragraph" w:customStyle="1" w:styleId="OneM2M-TableTitle">
    <w:name w:val="OneM2M-TableTitle"/>
    <w:basedOn w:val="Normal"/>
    <w:rsid w:val="00AC147A"/>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Myriad Pro" w:hAnsi="Myriad Pro" w:cs="Tahoma"/>
      <w:b/>
      <w:smallCaps/>
      <w:color w:val="FFFFFF"/>
      <w:spacing w:val="30"/>
      <w:sz w:val="36"/>
      <w:szCs w:val="24"/>
    </w:rPr>
  </w:style>
  <w:style w:type="paragraph" w:customStyle="1" w:styleId="OneM2M-RowTitle">
    <w:name w:val="OneM2M-RowTitle"/>
    <w:basedOn w:val="OneM2M-FrontMatter"/>
    <w:qFormat/>
    <w:rsid w:val="00AC147A"/>
    <w:rPr>
      <w:color w:val="FFFFFF"/>
    </w:rPr>
  </w:style>
  <w:style w:type="paragraph" w:customStyle="1" w:styleId="OneM2M-Bullet3">
    <w:name w:val="OneM2M-Bullet3"/>
    <w:basedOn w:val="OneM2M-Bullet2"/>
    <w:qFormat/>
    <w:rsid w:val="00AC147A"/>
    <w:pPr>
      <w:numPr>
        <w:ilvl w:val="0"/>
        <w:numId w:val="0"/>
      </w:numPr>
      <w:ind w:left="2160" w:hanging="360"/>
    </w:pPr>
  </w:style>
  <w:style w:type="paragraph" w:customStyle="1" w:styleId="OneM2M-Numbered3">
    <w:name w:val="OneM2M-Numbered3"/>
    <w:basedOn w:val="OneM2M-Numbered2"/>
    <w:qFormat/>
    <w:rsid w:val="00AC147A"/>
    <w:pPr>
      <w:numPr>
        <w:ilvl w:val="0"/>
        <w:numId w:val="0"/>
      </w:numPr>
      <w:ind w:left="2160" w:hanging="180"/>
    </w:pPr>
  </w:style>
  <w:style w:type="paragraph" w:customStyle="1" w:styleId="OneM2M-Heading2">
    <w:name w:val="OneM2M-Heading2"/>
    <w:basedOn w:val="Heading2"/>
    <w:qFormat/>
    <w:rsid w:val="00AC147A"/>
    <w:pPr>
      <w:keepLines w:val="0"/>
      <w:overflowPunct/>
      <w:autoSpaceDE/>
      <w:autoSpaceDN/>
      <w:adjustRightInd/>
      <w:spacing w:before="240" w:after="60"/>
      <w:ind w:hanging="850"/>
      <w:textAlignment w:val="auto"/>
    </w:pPr>
    <w:rPr>
      <w:rFonts w:ascii="Myriad Pro" w:hAnsi="Myriad Pro"/>
      <w:b/>
      <w:bCs/>
      <w:i/>
      <w:iCs/>
      <w:sz w:val="28"/>
      <w:szCs w:val="28"/>
      <w:lang w:val="en-GB" w:eastAsia="x-none"/>
    </w:rPr>
  </w:style>
  <w:style w:type="paragraph" w:customStyle="1" w:styleId="OneM2M-Heading3">
    <w:name w:val="OneM2M-Heading3"/>
    <w:basedOn w:val="Heading3"/>
    <w:qFormat/>
    <w:rsid w:val="00AC147A"/>
    <w:pPr>
      <w:overflowPunct/>
      <w:autoSpaceDE/>
      <w:autoSpaceDN/>
      <w:adjustRightInd/>
      <w:spacing w:before="200" w:after="0"/>
      <w:ind w:left="1701" w:hanging="992"/>
      <w:textAlignment w:val="auto"/>
    </w:pPr>
    <w:rPr>
      <w:rFonts w:ascii="Myriad Pro" w:hAnsi="Myriad Pro"/>
      <w:b/>
      <w:bCs/>
      <w:sz w:val="24"/>
      <w:szCs w:val="24"/>
      <w:lang w:val="en-GB" w:eastAsia="x-none"/>
    </w:rPr>
  </w:style>
  <w:style w:type="paragraph" w:customStyle="1" w:styleId="OneM2M-Bullet1">
    <w:name w:val="OneM2M-Bullet1"/>
    <w:basedOn w:val="OneM2M-Normal0"/>
    <w:qFormat/>
    <w:rsid w:val="00AC147A"/>
    <w:pPr>
      <w:numPr>
        <w:numId w:val="10"/>
      </w:numPr>
    </w:pPr>
    <w:rPr>
      <w:rFonts w:eastAsia="Times New Roman"/>
    </w:rPr>
  </w:style>
  <w:style w:type="paragraph" w:customStyle="1" w:styleId="OneM2M-Bullet2">
    <w:name w:val="OneM2M-Bullet2"/>
    <w:basedOn w:val="OneM2M-Normal0"/>
    <w:qFormat/>
    <w:rsid w:val="00AC147A"/>
    <w:pPr>
      <w:numPr>
        <w:ilvl w:val="1"/>
        <w:numId w:val="10"/>
      </w:numPr>
    </w:pPr>
    <w:rPr>
      <w:rFonts w:eastAsia="Times New Roman"/>
    </w:rPr>
  </w:style>
  <w:style w:type="paragraph" w:customStyle="1" w:styleId="OneM2M-Numbered1">
    <w:name w:val="OneM2M-Numbered1"/>
    <w:basedOn w:val="OneM2M-Bullet1"/>
    <w:qFormat/>
    <w:rsid w:val="00AC147A"/>
    <w:pPr>
      <w:numPr>
        <w:numId w:val="11"/>
      </w:numPr>
    </w:pPr>
  </w:style>
  <w:style w:type="paragraph" w:customStyle="1" w:styleId="OneM2M-Numbered2">
    <w:name w:val="OneM2M-Numbered2"/>
    <w:basedOn w:val="OneM2M-Bullet1"/>
    <w:qFormat/>
    <w:rsid w:val="00AC147A"/>
    <w:pPr>
      <w:numPr>
        <w:ilvl w:val="1"/>
        <w:numId w:val="11"/>
      </w:numPr>
    </w:pPr>
  </w:style>
  <w:style w:type="character" w:customStyle="1" w:styleId="Char">
    <w:name w:val="메모 텍스트 Char"/>
    <w:rsid w:val="00AC147A"/>
    <w:rPr>
      <w:lang w:eastAsia="en-US"/>
    </w:rPr>
  </w:style>
  <w:style w:type="paragraph" w:styleId="Revision">
    <w:name w:val="Revision"/>
    <w:hidden/>
    <w:uiPriority w:val="99"/>
    <w:rsid w:val="00AC147A"/>
    <w:pPr>
      <w:spacing w:after="0" w:line="240" w:lineRule="auto"/>
    </w:pPr>
    <w:rPr>
      <w:rFonts w:ascii="Times New Roman" w:eastAsia="Malgun Gothic" w:hAnsi="Times New Roman" w:cs="Times New Roman"/>
      <w:sz w:val="20"/>
      <w:szCs w:val="20"/>
    </w:rPr>
  </w:style>
  <w:style w:type="paragraph" w:customStyle="1" w:styleId="Default">
    <w:name w:val="Default"/>
    <w:rsid w:val="00AC147A"/>
    <w:pPr>
      <w:autoSpaceDE w:val="0"/>
      <w:autoSpaceDN w:val="0"/>
      <w:adjustRightInd w:val="0"/>
      <w:spacing w:after="0" w:line="240" w:lineRule="auto"/>
    </w:pPr>
    <w:rPr>
      <w:rFonts w:ascii="Arial" w:eastAsia="Malgun Gothic" w:hAnsi="Arial" w:cs="Arial"/>
      <w:color w:val="000000"/>
      <w:sz w:val="24"/>
      <w:szCs w:val="24"/>
      <w:lang w:val="fr-FR" w:eastAsia="fr-FR"/>
    </w:rPr>
  </w:style>
  <w:style w:type="paragraph" w:customStyle="1" w:styleId="0neM2M-CoverTableTitle">
    <w:name w:val="0neM2M-CoverTableTitle"/>
    <w:basedOn w:val="Normal"/>
    <w:qFormat/>
    <w:rsid w:val="00AC147A"/>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style17">
    <w:name w:val="style17"/>
    <w:rsid w:val="00AC147A"/>
  </w:style>
  <w:style w:type="character" w:customStyle="1" w:styleId="oneM2M-primitive-parameter-name">
    <w:name w:val="oneM2M-primitive-parameter-name"/>
    <w:qFormat/>
    <w:rsid w:val="00AC147A"/>
    <w:rPr>
      <w:rFonts w:eastAsia="MS Mincho"/>
      <w:b/>
      <w:i/>
      <w:lang w:eastAsia="ja-JP"/>
    </w:rPr>
  </w:style>
  <w:style w:type="table" w:styleId="TableGrid">
    <w:name w:val="Table Grid"/>
    <w:basedOn w:val="TableNormal"/>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1">
    <w:name w:val="TAL Char1"/>
    <w:locked/>
    <w:rsid w:val="00AC147A"/>
    <w:rPr>
      <w:rFonts w:ascii="Arial" w:eastAsia="Times New Roman" w:hAnsi="Arial"/>
      <w:sz w:val="18"/>
      <w:lang w:eastAsia="en-US"/>
    </w:rPr>
  </w:style>
  <w:style w:type="character" w:customStyle="1" w:styleId="CommentTextChar2">
    <w:name w:val="Comment Text Char2"/>
    <w:uiPriority w:val="99"/>
    <w:locked/>
    <w:rsid w:val="00AC147A"/>
    <w:rPr>
      <w:lang w:val="en-GB"/>
    </w:rPr>
  </w:style>
  <w:style w:type="paragraph" w:customStyle="1" w:styleId="TB1">
    <w:name w:val="TB1"/>
    <w:basedOn w:val="Normal"/>
    <w:qFormat/>
    <w:rsid w:val="00AC147A"/>
    <w:pPr>
      <w:keepNext/>
      <w:keepLines/>
      <w:numPr>
        <w:numId w:val="13"/>
      </w:numPr>
      <w:tabs>
        <w:tab w:val="left" w:pos="720"/>
      </w:tabs>
      <w:spacing w:after="0"/>
    </w:pPr>
    <w:rPr>
      <w:rFonts w:ascii="Arial" w:hAnsi="Arial"/>
      <w:sz w:val="18"/>
    </w:rPr>
  </w:style>
  <w:style w:type="character" w:customStyle="1" w:styleId="oneM2M-resource-attribute">
    <w:name w:val="oneM2M-resource-attribute"/>
    <w:rsid w:val="00AC147A"/>
    <w:rPr>
      <w:rFonts w:eastAsia="Arial Unicode MS"/>
      <w:i/>
    </w:rPr>
  </w:style>
  <w:style w:type="paragraph" w:customStyle="1" w:styleId="Standard">
    <w:name w:val="Standard"/>
    <w:rsid w:val="00AC147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IN" w:eastAsia="zh-CN" w:bidi="hi-IN"/>
    </w:rPr>
  </w:style>
  <w:style w:type="paragraph" w:customStyle="1" w:styleId="Textbody">
    <w:name w:val="Text body"/>
    <w:basedOn w:val="Standard"/>
    <w:rsid w:val="00AC147A"/>
    <w:pPr>
      <w:spacing w:after="140" w:line="288" w:lineRule="auto"/>
    </w:pPr>
  </w:style>
  <w:style w:type="character" w:customStyle="1" w:styleId="xmlparserpunctuation">
    <w:name w:val="xml_parser_punctuation"/>
    <w:rsid w:val="00AC147A"/>
  </w:style>
  <w:style w:type="numbering" w:customStyle="1" w:styleId="WW8Num5">
    <w:name w:val="WW8Num5"/>
    <w:basedOn w:val="NoList"/>
    <w:rsid w:val="00AC147A"/>
  </w:style>
  <w:style w:type="numbering" w:customStyle="1" w:styleId="LFO3">
    <w:name w:val="LFO3"/>
    <w:basedOn w:val="NoList"/>
    <w:rsid w:val="00AC147A"/>
    <w:pPr>
      <w:numPr>
        <w:numId w:val="16"/>
      </w:numPr>
    </w:pPr>
  </w:style>
  <w:style w:type="character" w:customStyle="1" w:styleId="EditorsNoteCharChar">
    <w:name w:val="Editor's Note Char Char"/>
    <w:link w:val="EditorsNote"/>
    <w:locked/>
    <w:rsid w:val="00AC147A"/>
    <w:rPr>
      <w:rFonts w:ascii="Times New Roman" w:eastAsia="Malgun Gothic" w:hAnsi="Times New Roman" w:cs="Times New Roman"/>
      <w:color w:val="FF0000"/>
      <w:sz w:val="20"/>
      <w:szCs w:val="20"/>
    </w:rPr>
  </w:style>
  <w:style w:type="paragraph" w:customStyle="1" w:styleId="oneM2M-RowTitle0">
    <w:name w:val="oneM2M-RowTitle"/>
    <w:basedOn w:val="oneM2M-CoverTableText"/>
    <w:rsid w:val="00AC147A"/>
    <w:rPr>
      <w:color w:val="FFFFFF"/>
    </w:rPr>
  </w:style>
  <w:style w:type="character" w:customStyle="1" w:styleId="B1Car">
    <w:name w:val="B1+ Car"/>
    <w:link w:val="B1"/>
    <w:locked/>
    <w:rsid w:val="00AC147A"/>
    <w:rPr>
      <w:rFonts w:ascii="Times New Roman" w:eastAsia="Malgun Gothic" w:hAnsi="Times New Roman" w:cs="Times New Roman"/>
      <w:sz w:val="20"/>
      <w:szCs w:val="20"/>
    </w:rPr>
  </w:style>
  <w:style w:type="paragraph" w:customStyle="1" w:styleId="TB2">
    <w:name w:val="TB2"/>
    <w:basedOn w:val="Normal"/>
    <w:qFormat/>
    <w:rsid w:val="00AC147A"/>
    <w:pPr>
      <w:keepNext/>
      <w:keepLines/>
      <w:numPr>
        <w:numId w:val="21"/>
      </w:numPr>
      <w:tabs>
        <w:tab w:val="left" w:pos="1109"/>
      </w:tabs>
      <w:spacing w:after="0"/>
      <w:ind w:left="1100" w:hanging="380"/>
    </w:pPr>
    <w:rPr>
      <w:rFonts w:ascii="Arial" w:eastAsia="Times New Roman" w:hAnsi="Arial"/>
      <w:sz w:val="18"/>
    </w:rPr>
  </w:style>
  <w:style w:type="character" w:customStyle="1" w:styleId="THChar">
    <w:name w:val="TH Char"/>
    <w:link w:val="TH"/>
    <w:rsid w:val="00AC147A"/>
    <w:rPr>
      <w:rFonts w:ascii="Arial" w:eastAsia="Malgun Gothic" w:hAnsi="Arial" w:cs="Times New Roman"/>
      <w:b/>
      <w:sz w:val="20"/>
      <w:szCs w:val="20"/>
    </w:rPr>
  </w:style>
  <w:style w:type="numbering" w:customStyle="1" w:styleId="3">
    <w:name w:val="スタイル3"/>
    <w:rsid w:val="00AC147A"/>
    <w:pPr>
      <w:numPr>
        <w:numId w:val="20"/>
      </w:numPr>
    </w:pPr>
  </w:style>
  <w:style w:type="paragraph" w:customStyle="1" w:styleId="Annex2">
    <w:name w:val="Annex 2"/>
    <w:basedOn w:val="Heading2"/>
    <w:next w:val="Normal"/>
    <w:qFormat/>
    <w:rsid w:val="00AC147A"/>
    <w:pPr>
      <w:numPr>
        <w:ilvl w:val="1"/>
        <w:numId w:val="23"/>
      </w:numPr>
    </w:pPr>
    <w:rPr>
      <w:rFonts w:eastAsia="MS Mincho"/>
      <w:lang w:val="en-US"/>
    </w:rPr>
  </w:style>
  <w:style w:type="paragraph" w:customStyle="1" w:styleId="Annex3">
    <w:name w:val="Annex 3"/>
    <w:basedOn w:val="Heading3"/>
    <w:next w:val="Normal"/>
    <w:qFormat/>
    <w:rsid w:val="00AC147A"/>
    <w:pPr>
      <w:numPr>
        <w:ilvl w:val="2"/>
        <w:numId w:val="23"/>
      </w:numPr>
    </w:pPr>
    <w:rPr>
      <w:rFonts w:eastAsia="MS Mincho"/>
    </w:rPr>
  </w:style>
  <w:style w:type="paragraph" w:customStyle="1" w:styleId="Annex1">
    <w:name w:val="Annex 1"/>
    <w:basedOn w:val="Heading1"/>
    <w:next w:val="Normal"/>
    <w:qFormat/>
    <w:rsid w:val="00AC147A"/>
    <w:pPr>
      <w:numPr>
        <w:numId w:val="23"/>
      </w:numPr>
      <w:pBdr>
        <w:top w:val="single" w:sz="12" w:space="3" w:color="auto"/>
      </w:pBdr>
      <w:spacing w:after="180"/>
    </w:pPr>
    <w:rPr>
      <w:rFonts w:ascii="Arial" w:eastAsia="MS Mincho" w:hAnsi="Arial" w:cs="Times New Roman"/>
      <w:color w:val="auto"/>
      <w:sz w:val="36"/>
      <w:szCs w:val="20"/>
      <w:lang w:val="en-US"/>
    </w:rPr>
  </w:style>
  <w:style w:type="paragraph" w:customStyle="1" w:styleId="Annex4">
    <w:name w:val="Annex 4"/>
    <w:basedOn w:val="Heading4"/>
    <w:qFormat/>
    <w:rsid w:val="00AC147A"/>
    <w:pPr>
      <w:numPr>
        <w:ilvl w:val="3"/>
        <w:numId w:val="23"/>
      </w:numPr>
    </w:pPr>
    <w:rPr>
      <w:rFonts w:eastAsia="Times New Roman"/>
    </w:rPr>
  </w:style>
  <w:style w:type="numbering" w:customStyle="1" w:styleId="11">
    <w:name w:val="スタイル11"/>
    <w:rsid w:val="00AC147A"/>
    <w:pPr>
      <w:numPr>
        <w:numId w:val="22"/>
      </w:numPr>
    </w:pPr>
  </w:style>
  <w:style w:type="character" w:customStyle="1" w:styleId="apple-converted-space">
    <w:name w:val="apple-converted-space"/>
    <w:rsid w:val="00AC147A"/>
  </w:style>
  <w:style w:type="character" w:customStyle="1" w:styleId="2Char1">
    <w:name w:val="제목 2 Char1"/>
    <w:aliases w:val="(L2) Char1"/>
    <w:semiHidden/>
    <w:rsid w:val="00AC147A"/>
    <w:rPr>
      <w:rFonts w:ascii="Malgun Gothic" w:eastAsia="Malgun Gothic" w:hAnsi="Malgun Gothic" w:cs="Times New Roman"/>
      <w:lang w:val="en-GB" w:eastAsia="en-US"/>
    </w:rPr>
  </w:style>
  <w:style w:type="paragraph" w:customStyle="1" w:styleId="msonormal0">
    <w:name w:val="msonormal"/>
    <w:basedOn w:val="Normal"/>
    <w:rsid w:val="00AC147A"/>
    <w:pPr>
      <w:textAlignment w:val="auto"/>
    </w:pPr>
    <w:rPr>
      <w:sz w:val="24"/>
      <w:szCs w:val="24"/>
    </w:rPr>
  </w:style>
  <w:style w:type="character" w:customStyle="1" w:styleId="TFChar">
    <w:name w:val="TF Char"/>
    <w:link w:val="TF"/>
    <w:rsid w:val="00AC147A"/>
    <w:rPr>
      <w:rFonts w:ascii="Arial" w:eastAsia="Malgun Gothic" w:hAnsi="Arial" w:cs="Times New Roman"/>
      <w:b/>
      <w:sz w:val="20"/>
      <w:szCs w:val="20"/>
    </w:rPr>
  </w:style>
  <w:style w:type="paragraph" w:customStyle="1" w:styleId="OneM2M-PageHead0">
    <w:name w:val="OneM2M-PageHead"/>
    <w:basedOn w:val="Header"/>
    <w:qFormat/>
    <w:rsid w:val="00AC147A"/>
    <w:pPr>
      <w:widowControl/>
      <w:tabs>
        <w:tab w:val="left" w:pos="284"/>
        <w:tab w:val="center" w:pos="4680"/>
        <w:tab w:val="right" w:pos="9360"/>
      </w:tabs>
      <w:overflowPunct/>
      <w:autoSpaceDE/>
      <w:autoSpaceDN/>
      <w:adjustRightInd/>
      <w:textAlignment w:val="auto"/>
    </w:pPr>
    <w:rPr>
      <w:rFonts w:ascii="Myriad Pro" w:eastAsia="Calibri" w:hAnsi="Myriad Pro"/>
      <w:b w:val="0"/>
      <w:noProof w:val="0"/>
      <w:sz w:val="22"/>
      <w:szCs w:val="22"/>
      <w:lang w:val="en-US"/>
    </w:rPr>
  </w:style>
  <w:style w:type="paragraph" w:customStyle="1" w:styleId="OneM2M-PageFoot0">
    <w:name w:val="OneM2M-PageFoot"/>
    <w:basedOn w:val="Footer"/>
    <w:qFormat/>
    <w:rsid w:val="00AC147A"/>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Myriad Pro" w:eastAsia="Calibri" w:hAnsi="Myriad Pro"/>
      <w:b w:val="0"/>
      <w:i w:val="0"/>
      <w:noProof w:val="0"/>
      <w:sz w:val="22"/>
      <w:szCs w:val="22"/>
      <w:lang w:val="en-US"/>
    </w:rPr>
  </w:style>
  <w:style w:type="paragraph" w:customStyle="1" w:styleId="1">
    <w:name w:val="약한 강조1"/>
    <w:basedOn w:val="Normal"/>
    <w:uiPriority w:val="34"/>
    <w:qFormat/>
    <w:rsid w:val="00AC147A"/>
    <w:pPr>
      <w:overflowPunct/>
      <w:autoSpaceDE/>
      <w:autoSpaceDN/>
      <w:adjustRightInd/>
      <w:spacing w:after="0"/>
      <w:ind w:left="720"/>
      <w:contextualSpacing/>
      <w:textAlignment w:val="auto"/>
    </w:pPr>
    <w:rPr>
      <w:sz w:val="24"/>
      <w:szCs w:val="24"/>
      <w:lang w:val="en-US"/>
    </w:rPr>
  </w:style>
  <w:style w:type="paragraph" w:customStyle="1" w:styleId="StyleFPLeft-006Before4ptAfter4pt">
    <w:name w:val="Style FP + Left:  -0.06&quot; Before:  4 pt After:  4 pt"/>
    <w:basedOn w:val="FP"/>
    <w:uiPriority w:val="99"/>
    <w:rsid w:val="00AC147A"/>
    <w:pPr>
      <w:spacing w:before="80" w:after="80"/>
    </w:pPr>
  </w:style>
  <w:style w:type="character" w:customStyle="1" w:styleId="smallboldtext">
    <w:name w:val="smallboldtext"/>
    <w:rsid w:val="00AC147A"/>
  </w:style>
  <w:style w:type="paragraph" w:customStyle="1" w:styleId="3-51">
    <w:name w:val="중간 눈금 3 - 강조색 51"/>
    <w:hidden/>
    <w:uiPriority w:val="99"/>
    <w:semiHidden/>
    <w:rsid w:val="00AC147A"/>
    <w:pPr>
      <w:spacing w:after="0" w:line="240" w:lineRule="auto"/>
    </w:pPr>
    <w:rPr>
      <w:rFonts w:ascii="Times New Roman" w:eastAsia="Malgun Gothic" w:hAnsi="Times New Roman" w:cs="Times New Roman"/>
      <w:sz w:val="20"/>
      <w:szCs w:val="20"/>
    </w:rPr>
  </w:style>
  <w:style w:type="paragraph" w:customStyle="1" w:styleId="-51">
    <w:name w:val="옅은 음영 - 강조색 51"/>
    <w:hidden/>
    <w:uiPriority w:val="99"/>
    <w:semiHidden/>
    <w:rsid w:val="00AC147A"/>
    <w:pPr>
      <w:spacing w:after="0" w:line="240" w:lineRule="auto"/>
    </w:pPr>
    <w:rPr>
      <w:rFonts w:ascii="Times New Roman" w:eastAsia="Malgun Gothic" w:hAnsi="Times New Roman" w:cs="Times New Roman"/>
      <w:sz w:val="20"/>
      <w:szCs w:val="20"/>
    </w:rPr>
  </w:style>
  <w:style w:type="character" w:customStyle="1" w:styleId="B1Char">
    <w:name w:val="B1 Char"/>
    <w:link w:val="B10"/>
    <w:locked/>
    <w:rsid w:val="00AC147A"/>
    <w:rPr>
      <w:rFonts w:ascii="Times New Roman" w:eastAsia="Malgun Gothic" w:hAnsi="Times New Roman" w:cs="Times New Roman"/>
      <w:sz w:val="20"/>
      <w:szCs w:val="20"/>
    </w:rPr>
  </w:style>
  <w:style w:type="paragraph" w:customStyle="1" w:styleId="-11">
    <w:name w:val="색상형 음영 - 강조색 11"/>
    <w:hidden/>
    <w:uiPriority w:val="71"/>
    <w:rsid w:val="00AC147A"/>
    <w:pPr>
      <w:spacing w:after="0" w:line="240" w:lineRule="auto"/>
    </w:pPr>
    <w:rPr>
      <w:rFonts w:ascii="Times New Roman" w:eastAsia="Malgun Gothic" w:hAnsi="Times New Roman" w:cs="Times New Roman"/>
      <w:sz w:val="20"/>
      <w:szCs w:val="20"/>
    </w:rPr>
  </w:style>
  <w:style w:type="paragraph" w:customStyle="1" w:styleId="TALGuidance">
    <w:name w:val="TAL + Guidance"/>
    <w:basedOn w:val="TAL"/>
    <w:rsid w:val="00AC147A"/>
    <w:pPr>
      <w:textAlignment w:val="baseline"/>
    </w:pPr>
    <w:rPr>
      <w:rFonts w:eastAsia="Times New Roman" w:cs="Times New Roman"/>
      <w:i/>
      <w:color w:val="0000FF"/>
      <w:szCs w:val="20"/>
      <w:lang w:val="x-none" w:eastAsia="ja-JP"/>
    </w:rPr>
  </w:style>
  <w:style w:type="character" w:styleId="UnresolvedMention">
    <w:name w:val="Unresolved Mention"/>
    <w:uiPriority w:val="99"/>
    <w:semiHidden/>
    <w:unhideWhenUsed/>
    <w:rsid w:val="00AC147A"/>
    <w:rPr>
      <w:color w:val="808080"/>
      <w:shd w:val="clear" w:color="auto" w:fill="E6E6E6"/>
    </w:rPr>
  </w:style>
  <w:style w:type="table" w:customStyle="1" w:styleId="TableGrid1">
    <w:name w:val="Table Grid1"/>
    <w:basedOn w:val="TableNormal"/>
    <w:next w:val="TableGrid"/>
    <w:uiPriority w:val="39"/>
    <w:rsid w:val="00AC147A"/>
    <w:pPr>
      <w:spacing w:after="0" w:line="240" w:lineRule="auto"/>
    </w:pPr>
    <w:rPr>
      <w:rFonts w:ascii="Calibri" w:eastAsia="Malgun Gothic" w:hAnsi="Calibri" w:cs="Times New Roman"/>
      <w:lang w:val="es-E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1">
    <w:name w:val="WW8Num51"/>
    <w:basedOn w:val="NoList"/>
    <w:rsid w:val="00AC147A"/>
  </w:style>
  <w:style w:type="numbering" w:customStyle="1" w:styleId="LFO31">
    <w:name w:val="LFO31"/>
    <w:basedOn w:val="NoList"/>
    <w:rsid w:val="00AC147A"/>
  </w:style>
  <w:style w:type="numbering" w:customStyle="1" w:styleId="31">
    <w:name w:val="スタイル31"/>
    <w:rsid w:val="00AC147A"/>
  </w:style>
  <w:style w:type="numbering" w:customStyle="1" w:styleId="111">
    <w:name w:val="スタイル111"/>
    <w:rsid w:val="00AC147A"/>
  </w:style>
  <w:style w:type="numbering" w:customStyle="1" w:styleId="WW8Num511">
    <w:name w:val="WW8Num511"/>
    <w:basedOn w:val="NoList"/>
    <w:rsid w:val="00AC147A"/>
    <w:pPr>
      <w:numPr>
        <w:numId w:val="12"/>
      </w:numPr>
    </w:pPr>
  </w:style>
  <w:style w:type="numbering" w:customStyle="1" w:styleId="LFO311">
    <w:name w:val="LFO311"/>
    <w:basedOn w:val="NoList"/>
    <w:rsid w:val="00AC147A"/>
  </w:style>
  <w:style w:type="numbering" w:customStyle="1" w:styleId="311">
    <w:name w:val="スタイル311"/>
    <w:rsid w:val="00AC147A"/>
  </w:style>
  <w:style w:type="numbering" w:customStyle="1" w:styleId="1111">
    <w:name w:val="スタイル1111"/>
    <w:rsid w:val="00AC147A"/>
  </w:style>
  <w:style w:type="table" w:customStyle="1" w:styleId="TableGrid2">
    <w:name w:val="Table Grid2"/>
    <w:basedOn w:val="TableNormal"/>
    <w:next w:val="TableGrid"/>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2">
    <w:name w:val="WW8Num52"/>
    <w:basedOn w:val="NoList"/>
    <w:rsid w:val="00AC147A"/>
  </w:style>
  <w:style w:type="numbering" w:customStyle="1" w:styleId="LFO32">
    <w:name w:val="LFO32"/>
    <w:basedOn w:val="NoList"/>
    <w:rsid w:val="00AC147A"/>
  </w:style>
  <w:style w:type="numbering" w:customStyle="1" w:styleId="32">
    <w:name w:val="スタイル32"/>
    <w:rsid w:val="00AC147A"/>
  </w:style>
  <w:style w:type="numbering" w:customStyle="1" w:styleId="112">
    <w:name w:val="スタイル112"/>
    <w:rsid w:val="00AC147A"/>
    <w:pPr>
      <w:numPr>
        <w:numId w:val="17"/>
      </w:numPr>
    </w:pPr>
  </w:style>
  <w:style w:type="numbering" w:customStyle="1" w:styleId="WW8Num512">
    <w:name w:val="WW8Num512"/>
    <w:basedOn w:val="NoList"/>
    <w:rsid w:val="00AC147A"/>
  </w:style>
  <w:style w:type="numbering" w:customStyle="1" w:styleId="LFO312">
    <w:name w:val="LFO312"/>
    <w:basedOn w:val="NoList"/>
    <w:rsid w:val="00AC147A"/>
  </w:style>
  <w:style w:type="numbering" w:customStyle="1" w:styleId="312">
    <w:name w:val="スタイル312"/>
    <w:rsid w:val="00AC147A"/>
  </w:style>
  <w:style w:type="numbering" w:customStyle="1" w:styleId="1112">
    <w:name w:val="スタイル1112"/>
    <w:rsid w:val="00AC147A"/>
  </w:style>
  <w:style w:type="table" w:customStyle="1" w:styleId="TableGrid3">
    <w:name w:val="Table Grid3"/>
    <w:basedOn w:val="TableNormal"/>
    <w:next w:val="TableGrid"/>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3">
    <w:name w:val="WW8Num53"/>
    <w:basedOn w:val="NoList"/>
    <w:rsid w:val="00AC147A"/>
  </w:style>
  <w:style w:type="numbering" w:customStyle="1" w:styleId="LFO33">
    <w:name w:val="LFO33"/>
    <w:basedOn w:val="NoList"/>
    <w:rsid w:val="00AC147A"/>
  </w:style>
  <w:style w:type="numbering" w:customStyle="1" w:styleId="33">
    <w:name w:val="スタイル33"/>
    <w:rsid w:val="00AC147A"/>
    <w:pPr>
      <w:numPr>
        <w:numId w:val="18"/>
      </w:numPr>
    </w:pPr>
  </w:style>
  <w:style w:type="numbering" w:customStyle="1" w:styleId="113">
    <w:name w:val="スタイル113"/>
    <w:rsid w:val="00AC147A"/>
    <w:pPr>
      <w:numPr>
        <w:numId w:val="19"/>
      </w:numPr>
    </w:pPr>
  </w:style>
  <w:style w:type="numbering" w:customStyle="1" w:styleId="WW8Num513">
    <w:name w:val="WW8Num513"/>
    <w:basedOn w:val="NoList"/>
    <w:rsid w:val="00AC147A"/>
    <w:pPr>
      <w:numPr>
        <w:numId w:val="13"/>
      </w:numPr>
    </w:pPr>
  </w:style>
  <w:style w:type="numbering" w:customStyle="1" w:styleId="LFO313">
    <w:name w:val="LFO313"/>
    <w:basedOn w:val="NoList"/>
    <w:rsid w:val="00AC147A"/>
    <w:pPr>
      <w:numPr>
        <w:numId w:val="5"/>
      </w:numPr>
    </w:pPr>
  </w:style>
  <w:style w:type="numbering" w:customStyle="1" w:styleId="313">
    <w:name w:val="スタイル313"/>
    <w:rsid w:val="00AC147A"/>
    <w:pPr>
      <w:numPr>
        <w:numId w:val="14"/>
      </w:numPr>
    </w:pPr>
  </w:style>
  <w:style w:type="numbering" w:customStyle="1" w:styleId="1113">
    <w:name w:val="スタイル1113"/>
    <w:rsid w:val="00AC147A"/>
    <w:pPr>
      <w:numPr>
        <w:numId w:val="15"/>
      </w:numPr>
    </w:pPr>
  </w:style>
  <w:style w:type="paragraph" w:customStyle="1" w:styleId="paragraph">
    <w:name w:val="paragraph"/>
    <w:basedOn w:val="Normal"/>
    <w:rsid w:val="007A3AF6"/>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normaltextrun">
    <w:name w:val="normaltextrun"/>
    <w:basedOn w:val="DefaultParagraphFont"/>
    <w:rsid w:val="007A3AF6"/>
  </w:style>
  <w:style w:type="character" w:customStyle="1" w:styleId="eop">
    <w:name w:val="eop"/>
    <w:basedOn w:val="DefaultParagraphFont"/>
    <w:rsid w:val="007A3AF6"/>
  </w:style>
  <w:style w:type="character" w:customStyle="1" w:styleId="Heading2Char1">
    <w:name w:val="Heading 2 Char1"/>
    <w:rsid w:val="00647718"/>
    <w:rPr>
      <w:rFonts w:ascii="Arial" w:eastAsia="Times New Roman" w:hAnsi="Arial"/>
      <w:sz w:val="32"/>
      <w:lang w:eastAsia="en-US"/>
    </w:rPr>
  </w:style>
  <w:style w:type="character" w:customStyle="1" w:styleId="Heading3Char1">
    <w:name w:val="Heading 3 Char1"/>
    <w:rsid w:val="00647718"/>
    <w:rPr>
      <w:rFonts w:ascii="Arial" w:eastAsia="Times New Roman" w:hAnsi="Arial"/>
      <w:sz w:val="28"/>
      <w:lang w:eastAsia="en-US"/>
    </w:rPr>
  </w:style>
  <w:style w:type="character" w:customStyle="1" w:styleId="Heading8Char1">
    <w:name w:val="Heading 8 Char1"/>
    <w:rsid w:val="00647718"/>
    <w:rPr>
      <w:rFonts w:ascii="Arial" w:eastAsia="Times New Roman" w:hAnsi="Arial"/>
      <w:sz w:val="36"/>
      <w:lang w:eastAsia="en-US"/>
    </w:rPr>
  </w:style>
  <w:style w:type="character" w:customStyle="1" w:styleId="HeaderChar1">
    <w:name w:val="Header Char1"/>
    <w:locked/>
    <w:rsid w:val="00647718"/>
    <w:rPr>
      <w:rFonts w:ascii="Arial" w:eastAsia="Times New Roman" w:hAnsi="Arial"/>
      <w:b/>
      <w:noProof/>
      <w:sz w:val="18"/>
      <w:lang w:eastAsia="en-US"/>
    </w:rPr>
  </w:style>
  <w:style w:type="character" w:customStyle="1" w:styleId="FooterChar1">
    <w:name w:val="Footer Char1"/>
    <w:rsid w:val="00647718"/>
    <w:rPr>
      <w:rFonts w:ascii="Arial" w:eastAsia="Times New Roman" w:hAnsi="Arial"/>
      <w:b/>
      <w:i/>
      <w:noProof/>
      <w:sz w:val="18"/>
      <w:lang w:eastAsia="en-US"/>
    </w:rPr>
  </w:style>
  <w:style w:type="character" w:customStyle="1" w:styleId="CommentTextChar3">
    <w:name w:val="Comment Text Char3"/>
    <w:uiPriority w:val="99"/>
    <w:locked/>
    <w:rsid w:val="00647718"/>
    <w:rPr>
      <w:lang w:eastAsia="en-US"/>
    </w:rPr>
  </w:style>
  <w:style w:type="character" w:customStyle="1" w:styleId="BalloonTextChar1">
    <w:name w:val="Balloon Text Char1"/>
    <w:uiPriority w:val="99"/>
    <w:rsid w:val="00647718"/>
    <w:rPr>
      <w:rFonts w:ascii="Tahoma" w:hAnsi="Tahoma"/>
      <w:sz w:val="16"/>
      <w:szCs w:val="16"/>
      <w:lang w:eastAsia="en-US"/>
    </w:rPr>
  </w:style>
  <w:style w:type="paragraph" w:customStyle="1" w:styleId="-110">
    <w:name w:val="彩色底纹 - 强调文字颜色 11"/>
    <w:hidden/>
    <w:uiPriority w:val="99"/>
    <w:semiHidden/>
    <w:rsid w:val="00647718"/>
    <w:pPr>
      <w:spacing w:after="0" w:line="240" w:lineRule="auto"/>
    </w:pPr>
    <w:rPr>
      <w:rFonts w:ascii="Times New Roman" w:eastAsia="MS Mincho" w:hAnsi="Times New Roman" w:cs="Times New Roman"/>
      <w:sz w:val="20"/>
      <w:szCs w:val="20"/>
    </w:rPr>
  </w:style>
  <w:style w:type="character" w:customStyle="1" w:styleId="CommentTextChar1">
    <w:name w:val="Comment Text Char1"/>
    <w:locked/>
    <w:rsid w:val="00647718"/>
    <w:rPr>
      <w:rFonts w:ascii="Times New Roman" w:eastAsia="Times New Roman" w:hAnsi="Times New Roman"/>
      <w:lang w:val="en-GB"/>
    </w:rPr>
  </w:style>
  <w:style w:type="character" w:customStyle="1" w:styleId="Heading1Char1">
    <w:name w:val="Heading 1 Char1"/>
    <w:rsid w:val="00647718"/>
    <w:rPr>
      <w:rFonts w:ascii="Arial" w:eastAsia="Times New Roman" w:hAnsi="Arial"/>
      <w:sz w:val="36"/>
      <w:lang w:eastAsia="en-US"/>
    </w:rPr>
  </w:style>
  <w:style w:type="character" w:customStyle="1" w:styleId="Heading4Char1">
    <w:name w:val="Heading 4 Char1"/>
    <w:rsid w:val="00647718"/>
    <w:rPr>
      <w:rFonts w:ascii="Arial" w:eastAsia="Times New Roman" w:hAnsi="Arial"/>
      <w:sz w:val="24"/>
      <w:lang w:eastAsia="en-US"/>
    </w:rPr>
  </w:style>
  <w:style w:type="character" w:customStyle="1" w:styleId="Heading5Char1">
    <w:name w:val="Heading 5 Char1"/>
    <w:rsid w:val="00647718"/>
    <w:rPr>
      <w:rFonts w:ascii="Arial" w:eastAsia="Times New Roman" w:hAnsi="Arial"/>
      <w:sz w:val="22"/>
      <w:lang w:eastAsia="en-US"/>
    </w:rPr>
  </w:style>
  <w:style w:type="character" w:customStyle="1" w:styleId="Char1">
    <w:name w:val="批注文字 Char1"/>
    <w:rsid w:val="00647718"/>
    <w:rPr>
      <w:lang w:val="en-GB" w:eastAsia="en-US"/>
    </w:rPr>
  </w:style>
  <w:style w:type="character" w:customStyle="1" w:styleId="FootnoteTextChar1">
    <w:name w:val="Footnote Text Char1"/>
    <w:basedOn w:val="DefaultParagraphFont"/>
    <w:rsid w:val="00647718"/>
    <w:rPr>
      <w:rFonts w:eastAsia="Times New Roman"/>
      <w:sz w:val="16"/>
      <w:lang w:eastAsia="en-US"/>
    </w:rPr>
  </w:style>
  <w:style w:type="character" w:customStyle="1" w:styleId="CaptionChar">
    <w:name w:val="Caption Char"/>
    <w:aliases w:val="fig and tbl Char1,fighead2 Char1,fighead21 Char1,fighead22 Char1,fighead23 Char1,Table Caption1 Char1,fighead211 Char1,fighead24 Char1,Table Caption2 Char1,fighead25 Char1,fighead212 Char1,fighead26 Char1,Table Caption3 Char1,fighead28 Char"/>
    <w:link w:val="Caption"/>
    <w:locked/>
    <w:rsid w:val="00647718"/>
    <w:rPr>
      <w:rFonts w:ascii="Times New Roman" w:eastAsia="Malgun Gothic" w:hAnsi="Times New Roman" w:cs="Times New Roman"/>
      <w:b/>
      <w:bCs/>
      <w:sz w:val="20"/>
      <w:szCs w:val="20"/>
    </w:rPr>
  </w:style>
  <w:style w:type="character" w:customStyle="1" w:styleId="TAHChar">
    <w:name w:val="TAH Char"/>
    <w:link w:val="TAH"/>
    <w:locked/>
    <w:rsid w:val="00647718"/>
    <w:rPr>
      <w:rFonts w:ascii="Arial" w:eastAsia="Malgun Gothic" w:hAnsi="Arial" w:cs="Times New Roman"/>
      <w:b/>
      <w:sz w:val="18"/>
      <w:szCs w:val="20"/>
    </w:rPr>
  </w:style>
  <w:style w:type="character" w:customStyle="1" w:styleId="EXCar">
    <w:name w:val="EX Car"/>
    <w:link w:val="EX"/>
    <w:rsid w:val="00647718"/>
    <w:rPr>
      <w:rFonts w:ascii="Times New Roman" w:eastAsia="Malgun Gothic" w:hAnsi="Times New Roman" w:cs="Times New Roman"/>
      <w:sz w:val="20"/>
      <w:szCs w:val="20"/>
    </w:rPr>
  </w:style>
  <w:style w:type="character" w:customStyle="1" w:styleId="WW8Num12z1">
    <w:name w:val="WW8Num12z1"/>
    <w:rsid w:val="00647718"/>
  </w:style>
  <w:style w:type="character" w:customStyle="1" w:styleId="UnresolvedMention1">
    <w:name w:val="Unresolved Mention1"/>
    <w:uiPriority w:val="99"/>
    <w:semiHidden/>
    <w:unhideWhenUsed/>
    <w:rsid w:val="00647718"/>
    <w:rPr>
      <w:color w:val="605E5C"/>
      <w:shd w:val="clear" w:color="auto" w:fill="E1DFDD"/>
    </w:rPr>
  </w:style>
  <w:style w:type="character" w:customStyle="1" w:styleId="Heading6Char1">
    <w:name w:val="Heading 6 Char1"/>
    <w:rsid w:val="00647718"/>
    <w:rPr>
      <w:rFonts w:ascii="Arial" w:eastAsia="Times New Roman" w:hAnsi="Arial"/>
      <w:lang w:eastAsia="en-US"/>
    </w:rPr>
  </w:style>
  <w:style w:type="character" w:customStyle="1" w:styleId="Heading7Char1">
    <w:name w:val="Heading 7 Char1"/>
    <w:rsid w:val="00647718"/>
    <w:rPr>
      <w:rFonts w:ascii="Arial" w:eastAsia="Times New Roman" w:hAnsi="Arial"/>
      <w:lang w:eastAsia="en-US"/>
    </w:rPr>
  </w:style>
  <w:style w:type="character" w:customStyle="1" w:styleId="Heading9Char1">
    <w:name w:val="Heading 9 Char1"/>
    <w:rsid w:val="00647718"/>
    <w:rPr>
      <w:rFonts w:ascii="Arial" w:eastAsia="Times New Roman" w:hAnsi="Arial"/>
      <w:sz w:val="36"/>
      <w:lang w:eastAsia="en-US"/>
    </w:rPr>
  </w:style>
  <w:style w:type="character" w:customStyle="1" w:styleId="DocumentMapChar1">
    <w:name w:val="Document Map Char1"/>
    <w:rsid w:val="00647718"/>
    <w:rPr>
      <w:rFonts w:ascii="Tahoma" w:eastAsia="Times New Roman" w:hAnsi="Tahoma" w:cs="Tahoma"/>
      <w:shd w:val="clear" w:color="auto" w:fill="000080"/>
      <w:lang w:eastAsia="en-US"/>
    </w:rPr>
  </w:style>
  <w:style w:type="character" w:customStyle="1" w:styleId="TACChar">
    <w:name w:val="TAC Char"/>
    <w:link w:val="TAC"/>
    <w:rsid w:val="00647718"/>
    <w:rPr>
      <w:rFonts w:ascii="Arial" w:eastAsia="Malgun Gothic" w:hAnsi="Arial" w:cs="Times New Roman"/>
      <w:sz w:val="18"/>
      <w:szCs w:val="20"/>
    </w:rPr>
  </w:style>
  <w:style w:type="character" w:customStyle="1" w:styleId="UnresolvedMention2">
    <w:name w:val="Unresolved Mention2"/>
    <w:uiPriority w:val="99"/>
    <w:semiHidden/>
    <w:unhideWhenUsed/>
    <w:rsid w:val="00647718"/>
    <w:rPr>
      <w:color w:val="605E5C"/>
      <w:shd w:val="clear" w:color="auto" w:fill="E1DFDD"/>
    </w:rPr>
  </w:style>
  <w:style w:type="character" w:customStyle="1" w:styleId="Mentionnonrsolue1">
    <w:name w:val="Mention non résolue1"/>
    <w:uiPriority w:val="99"/>
    <w:semiHidden/>
    <w:unhideWhenUsed/>
    <w:rsid w:val="00647718"/>
    <w:rPr>
      <w:color w:val="605E5C"/>
      <w:shd w:val="clear" w:color="auto" w:fill="E1DFDD"/>
    </w:rPr>
  </w:style>
  <w:style w:type="character" w:customStyle="1" w:styleId="st">
    <w:name w:val="st"/>
    <w:rsid w:val="00647718"/>
  </w:style>
  <w:style w:type="character" w:customStyle="1" w:styleId="style11">
    <w:name w:val="style11"/>
    <w:rsid w:val="00647718"/>
  </w:style>
  <w:style w:type="character" w:customStyle="1" w:styleId="EditorsNoteChar">
    <w:name w:val="Editor's Note Char"/>
    <w:rsid w:val="00647718"/>
    <w:rPr>
      <w:rFonts w:ascii="Times New Roman" w:eastAsia="SimSun" w:hAnsi="Times New Roman"/>
      <w:color w:val="FF0000"/>
      <w:lang w:val="en-GB" w:eastAsia="x-none"/>
    </w:rPr>
  </w:style>
  <w:style w:type="character" w:customStyle="1" w:styleId="Char2">
    <w:name w:val="批注框文本 Char2"/>
    <w:locked/>
    <w:rsid w:val="00647718"/>
    <w:rPr>
      <w:rFonts w:ascii="Tahoma" w:hAnsi="Tahoma" w:cs="Tahoma"/>
      <w:sz w:val="16"/>
      <w:szCs w:val="16"/>
      <w:lang w:val="x-none" w:eastAsia="en-US"/>
    </w:rPr>
  </w:style>
  <w:style w:type="character" w:customStyle="1" w:styleId="StyleGuidanceArial18pt">
    <w:name w:val="Style Guidance + Arial 18 pt"/>
    <w:rsid w:val="00647718"/>
    <w:rPr>
      <w:rFonts w:ascii="Arial" w:hAnsi="Arial" w:cs="Times New Roman"/>
      <w:i/>
      <w:iCs/>
      <w:color w:val="0000FF"/>
      <w:sz w:val="36"/>
    </w:rPr>
  </w:style>
  <w:style w:type="character" w:customStyle="1" w:styleId="ZDONTMODIFY">
    <w:name w:val="ZDONTMODIFY"/>
    <w:rsid w:val="00647718"/>
    <w:rPr>
      <w:rFonts w:cs="Times New Roman"/>
    </w:rPr>
  </w:style>
  <w:style w:type="character" w:customStyle="1" w:styleId="ZREGNAME">
    <w:name w:val="ZREGNAME"/>
    <w:rsid w:val="00647718"/>
    <w:rPr>
      <w:rFonts w:cs="Times New Roman"/>
    </w:rPr>
  </w:style>
  <w:style w:type="character" w:customStyle="1" w:styleId="CharChar13">
    <w:name w:val="Char Char13"/>
    <w:locked/>
    <w:rsid w:val="00647718"/>
    <w:rPr>
      <w:rFonts w:ascii="Arial" w:hAnsi="Arial" w:cs="Times New Roman"/>
      <w:sz w:val="36"/>
      <w:lang w:val="en-GB" w:eastAsia="en-US" w:bidi="ar-SA"/>
    </w:rPr>
  </w:style>
  <w:style w:type="character" w:customStyle="1" w:styleId="CharChar12">
    <w:name w:val="Char Char12"/>
    <w:rsid w:val="00647718"/>
    <w:rPr>
      <w:rFonts w:ascii="Arial" w:hAnsi="Arial" w:cs="Times New Roman"/>
      <w:sz w:val="32"/>
      <w:lang w:val="en-GB" w:eastAsia="en-US" w:bidi="ar-SA"/>
    </w:rPr>
  </w:style>
  <w:style w:type="character" w:customStyle="1" w:styleId="CharChar4">
    <w:name w:val="Char Char4"/>
    <w:locked/>
    <w:rsid w:val="00647718"/>
    <w:rPr>
      <w:rFonts w:ascii="Arial" w:hAnsi="Arial" w:cs="Times New Roman"/>
      <w:b/>
      <w:noProof/>
      <w:sz w:val="18"/>
      <w:lang w:val="en-GB" w:eastAsia="en-US" w:bidi="ar-SA"/>
    </w:rPr>
  </w:style>
  <w:style w:type="character" w:customStyle="1" w:styleId="CharChar">
    <w:name w:val="Char Char"/>
    <w:rsid w:val="00647718"/>
    <w:rPr>
      <w:rFonts w:ascii="Tahoma" w:hAnsi="Tahoma" w:cs="Tahoma"/>
      <w:sz w:val="16"/>
      <w:szCs w:val="16"/>
      <w:lang w:val="en-GB" w:eastAsia="en-US" w:bidi="ar-SA"/>
    </w:rPr>
  </w:style>
  <w:style w:type="character" w:customStyle="1" w:styleId="EmailStyle237">
    <w:name w:val="EmailStyle237"/>
    <w:semiHidden/>
    <w:rsid w:val="00647718"/>
    <w:rPr>
      <w:rFonts w:ascii="Times New Roman" w:hAnsi="Times New Roman" w:cs="Times New Roman"/>
      <w:color w:val="auto"/>
      <w:sz w:val="24"/>
      <w:szCs w:val="24"/>
      <w:u w:val="none"/>
      <w:effect w:val="none"/>
    </w:rPr>
  </w:style>
  <w:style w:type="character" w:customStyle="1" w:styleId="citation">
    <w:name w:val="citation"/>
    <w:rsid w:val="00647718"/>
    <w:rPr>
      <w:rFonts w:cs="Times New Roman"/>
    </w:rPr>
  </w:style>
  <w:style w:type="character" w:customStyle="1" w:styleId="CharChar11">
    <w:name w:val="Char Char11"/>
    <w:semiHidden/>
    <w:locked/>
    <w:rsid w:val="00647718"/>
    <w:rPr>
      <w:rFonts w:ascii="Arial" w:hAnsi="Arial" w:cs="Times New Roman"/>
      <w:sz w:val="28"/>
      <w:lang w:val="en-GB" w:eastAsia="en-US" w:bidi="ar-SA"/>
    </w:rPr>
  </w:style>
  <w:style w:type="character" w:customStyle="1" w:styleId="CharChar10">
    <w:name w:val="Char Char10"/>
    <w:semiHidden/>
    <w:locked/>
    <w:rsid w:val="00647718"/>
    <w:rPr>
      <w:rFonts w:ascii="Arial" w:hAnsi="Arial" w:cs="Times New Roman"/>
      <w:sz w:val="24"/>
      <w:lang w:val="en-GB" w:eastAsia="en-US" w:bidi="ar-SA"/>
    </w:rPr>
  </w:style>
  <w:style w:type="character" w:customStyle="1" w:styleId="CharChar9">
    <w:name w:val="Char Char9"/>
    <w:semiHidden/>
    <w:locked/>
    <w:rsid w:val="00647718"/>
    <w:rPr>
      <w:rFonts w:ascii="Arial" w:hAnsi="Arial" w:cs="Times New Roman"/>
      <w:sz w:val="22"/>
      <w:lang w:val="en-GB" w:eastAsia="en-US" w:bidi="ar-SA"/>
    </w:rPr>
  </w:style>
  <w:style w:type="character" w:customStyle="1" w:styleId="CharChar8">
    <w:name w:val="Char Char8"/>
    <w:semiHidden/>
    <w:locked/>
    <w:rsid w:val="00647718"/>
    <w:rPr>
      <w:rFonts w:ascii="Arial" w:hAnsi="Arial" w:cs="Times New Roman"/>
      <w:lang w:val="en-GB" w:eastAsia="en-US" w:bidi="ar-SA"/>
    </w:rPr>
  </w:style>
  <w:style w:type="character" w:customStyle="1" w:styleId="CharChar7">
    <w:name w:val="Char Char7"/>
    <w:semiHidden/>
    <w:locked/>
    <w:rsid w:val="00647718"/>
    <w:rPr>
      <w:rFonts w:ascii="Arial" w:hAnsi="Arial" w:cs="Times New Roman"/>
      <w:lang w:val="en-GB" w:eastAsia="en-US" w:bidi="ar-SA"/>
    </w:rPr>
  </w:style>
  <w:style w:type="character" w:customStyle="1" w:styleId="CharChar6">
    <w:name w:val="Char Char6"/>
    <w:semiHidden/>
    <w:locked/>
    <w:rsid w:val="00647718"/>
    <w:rPr>
      <w:rFonts w:ascii="Arial" w:hAnsi="Arial" w:cs="Times New Roman"/>
      <w:sz w:val="36"/>
      <w:lang w:val="en-GB" w:eastAsia="en-US" w:bidi="ar-SA"/>
    </w:rPr>
  </w:style>
  <w:style w:type="character" w:customStyle="1" w:styleId="CharChar5">
    <w:name w:val="Char Char5"/>
    <w:semiHidden/>
    <w:locked/>
    <w:rsid w:val="00647718"/>
    <w:rPr>
      <w:rFonts w:ascii="Arial" w:hAnsi="Arial" w:cs="Times New Roman"/>
      <w:sz w:val="36"/>
      <w:lang w:val="en-GB" w:eastAsia="en-US" w:bidi="ar-SA"/>
    </w:rPr>
  </w:style>
  <w:style w:type="character" w:customStyle="1" w:styleId="CharChar3">
    <w:name w:val="Char Char3"/>
    <w:semiHidden/>
    <w:locked/>
    <w:rsid w:val="00647718"/>
    <w:rPr>
      <w:rFonts w:ascii="Arial" w:hAnsi="Arial" w:cs="Times New Roman"/>
      <w:b/>
      <w:i/>
      <w:noProof/>
      <w:sz w:val="18"/>
      <w:lang w:val="en-GB" w:eastAsia="en-US" w:bidi="ar-SA"/>
    </w:rPr>
  </w:style>
  <w:style w:type="character" w:customStyle="1" w:styleId="CharChar2">
    <w:name w:val="Char Char2"/>
    <w:semiHidden/>
    <w:locked/>
    <w:rsid w:val="00647718"/>
    <w:rPr>
      <w:rFonts w:cs="Times New Roman"/>
      <w:sz w:val="16"/>
      <w:lang w:val="en-GB" w:eastAsia="en-US" w:bidi="ar-SA"/>
    </w:rPr>
  </w:style>
  <w:style w:type="character" w:customStyle="1" w:styleId="CharChar16">
    <w:name w:val="Char Char16"/>
    <w:semiHidden/>
    <w:locked/>
    <w:rsid w:val="00647718"/>
    <w:rPr>
      <w:rFonts w:cs="Times New Roman"/>
      <w:lang w:val="en-GB" w:eastAsia="en-US" w:bidi="ar-SA"/>
    </w:rPr>
  </w:style>
  <w:style w:type="paragraph" w:styleId="NoSpacing">
    <w:name w:val="No Spacing"/>
    <w:qFormat/>
    <w:rsid w:val="00647718"/>
    <w:pPr>
      <w:overflowPunct w:val="0"/>
      <w:autoSpaceDE w:val="0"/>
      <w:autoSpaceDN w:val="0"/>
      <w:adjustRightInd w:val="0"/>
      <w:spacing w:after="0" w:line="240" w:lineRule="auto"/>
      <w:textAlignment w:val="baseline"/>
    </w:pPr>
    <w:rPr>
      <w:rFonts w:ascii="Times New Roman" w:eastAsia="SimSun" w:hAnsi="Times New Roman" w:cs="Times New Roman"/>
      <w:sz w:val="20"/>
      <w:szCs w:val="20"/>
    </w:rPr>
  </w:style>
  <w:style w:type="character" w:customStyle="1" w:styleId="xapple-style-span">
    <w:name w:val="x_apple-style-span"/>
    <w:rsid w:val="00647718"/>
    <w:rPr>
      <w:rFonts w:cs="Times New Roman"/>
    </w:rPr>
  </w:style>
  <w:style w:type="paragraph" w:customStyle="1" w:styleId="2">
    <w:name w:val="修订2"/>
    <w:hidden/>
    <w:semiHidden/>
    <w:rsid w:val="00647718"/>
    <w:pPr>
      <w:spacing w:after="0" w:line="240" w:lineRule="auto"/>
    </w:pPr>
    <w:rPr>
      <w:rFonts w:ascii="Arial" w:eastAsia="SimSun" w:hAnsi="Arial" w:cs="Times New Roman"/>
      <w:sz w:val="20"/>
      <w:szCs w:val="20"/>
    </w:rPr>
  </w:style>
  <w:style w:type="character" w:customStyle="1" w:styleId="EmailStyle92">
    <w:name w:val="EmailStyle92"/>
    <w:semiHidden/>
    <w:rsid w:val="00647718"/>
    <w:rPr>
      <w:rFonts w:ascii="Times New Roman" w:hAnsi="Times New Roman" w:cs="Times New Roman"/>
      <w:color w:val="auto"/>
      <w:sz w:val="24"/>
      <w:szCs w:val="24"/>
      <w:u w:val="none"/>
      <w:effect w:val="none"/>
    </w:rPr>
  </w:style>
  <w:style w:type="character" w:customStyle="1" w:styleId="zmodify">
    <w:name w:val="zmodify"/>
    <w:rsid w:val="00647718"/>
  </w:style>
  <w:style w:type="character" w:customStyle="1" w:styleId="CarCar11">
    <w:name w:val="Car Car11"/>
    <w:semiHidden/>
    <w:locked/>
    <w:rsid w:val="00647718"/>
    <w:rPr>
      <w:rFonts w:ascii="Cambria" w:hAnsi="Cambria" w:cs="Times New Roman"/>
      <w:b/>
      <w:bCs/>
      <w:i/>
      <w:iCs/>
      <w:sz w:val="28"/>
      <w:szCs w:val="28"/>
      <w:lang w:val="en-GB" w:eastAsia="en-US"/>
    </w:rPr>
  </w:style>
  <w:style w:type="character" w:customStyle="1" w:styleId="CarCar10">
    <w:name w:val="Car Car10"/>
    <w:semiHidden/>
    <w:locked/>
    <w:rsid w:val="00647718"/>
    <w:rPr>
      <w:rFonts w:ascii="Cambria" w:hAnsi="Cambria" w:cs="Times New Roman"/>
      <w:b/>
      <w:bCs/>
      <w:sz w:val="26"/>
      <w:szCs w:val="26"/>
      <w:lang w:val="en-GB" w:eastAsia="en-US"/>
    </w:rPr>
  </w:style>
  <w:style w:type="character" w:customStyle="1" w:styleId="CarCar9">
    <w:name w:val="Car Car9"/>
    <w:semiHidden/>
    <w:locked/>
    <w:rsid w:val="00647718"/>
    <w:rPr>
      <w:rFonts w:ascii="Calibri" w:hAnsi="Calibri" w:cs="Times New Roman"/>
      <w:b/>
      <w:bCs/>
      <w:sz w:val="28"/>
      <w:szCs w:val="28"/>
      <w:lang w:val="en-GB" w:eastAsia="en-US"/>
    </w:rPr>
  </w:style>
  <w:style w:type="character" w:customStyle="1" w:styleId="CarCar8">
    <w:name w:val="Car Car8"/>
    <w:semiHidden/>
    <w:locked/>
    <w:rsid w:val="00647718"/>
    <w:rPr>
      <w:rFonts w:ascii="Calibri" w:hAnsi="Calibri" w:cs="Times New Roman"/>
      <w:b/>
      <w:bCs/>
      <w:i/>
      <w:iCs/>
      <w:sz w:val="26"/>
      <w:szCs w:val="26"/>
      <w:lang w:val="en-GB" w:eastAsia="en-US"/>
    </w:rPr>
  </w:style>
  <w:style w:type="character" w:customStyle="1" w:styleId="CarCar7">
    <w:name w:val="Car Car7"/>
    <w:semiHidden/>
    <w:locked/>
    <w:rsid w:val="00647718"/>
    <w:rPr>
      <w:rFonts w:ascii="Calibri" w:hAnsi="Calibri" w:cs="Times New Roman"/>
      <w:b/>
      <w:bCs/>
      <w:lang w:val="en-GB" w:eastAsia="en-US"/>
    </w:rPr>
  </w:style>
  <w:style w:type="character" w:customStyle="1" w:styleId="CarCar6">
    <w:name w:val="Car Car6"/>
    <w:semiHidden/>
    <w:locked/>
    <w:rsid w:val="00647718"/>
    <w:rPr>
      <w:rFonts w:ascii="Calibri" w:hAnsi="Calibri" w:cs="Times New Roman"/>
      <w:sz w:val="24"/>
      <w:szCs w:val="24"/>
      <w:lang w:val="en-GB" w:eastAsia="en-US"/>
    </w:rPr>
  </w:style>
  <w:style w:type="character" w:customStyle="1" w:styleId="CarCar5">
    <w:name w:val="Car Car5"/>
    <w:semiHidden/>
    <w:locked/>
    <w:rsid w:val="00647718"/>
    <w:rPr>
      <w:rFonts w:ascii="Calibri" w:hAnsi="Calibri" w:cs="Times New Roman"/>
      <w:i/>
      <w:iCs/>
      <w:sz w:val="24"/>
      <w:szCs w:val="24"/>
      <w:lang w:val="en-GB" w:eastAsia="en-US"/>
    </w:rPr>
  </w:style>
  <w:style w:type="character" w:customStyle="1" w:styleId="CarCar4">
    <w:name w:val="Car Car4"/>
    <w:semiHidden/>
    <w:locked/>
    <w:rsid w:val="00647718"/>
    <w:rPr>
      <w:rFonts w:ascii="Cambria" w:hAnsi="Cambria" w:cs="Times New Roman"/>
      <w:lang w:val="en-GB" w:eastAsia="en-US"/>
    </w:rPr>
  </w:style>
  <w:style w:type="character" w:customStyle="1" w:styleId="CarCar3">
    <w:name w:val="Car Car3"/>
    <w:semiHidden/>
    <w:locked/>
    <w:rsid w:val="00647718"/>
    <w:rPr>
      <w:rFonts w:cs="Times New Roman"/>
    </w:rPr>
  </w:style>
  <w:style w:type="character" w:customStyle="1" w:styleId="CarCar2">
    <w:name w:val="Car Car2"/>
    <w:semiHidden/>
    <w:locked/>
    <w:rsid w:val="00647718"/>
    <w:rPr>
      <w:rFonts w:cs="Times New Roman"/>
    </w:rPr>
  </w:style>
  <w:style w:type="character" w:customStyle="1" w:styleId="CarCar">
    <w:name w:val="Car Car"/>
    <w:semiHidden/>
    <w:locked/>
    <w:rsid w:val="00647718"/>
    <w:rPr>
      <w:rFonts w:ascii="Times New Roman" w:hAnsi="Times New Roman" w:cs="Times New Roman"/>
      <w:sz w:val="2"/>
      <w:lang w:val="en-GB" w:eastAsia="en-US"/>
    </w:rPr>
  </w:style>
  <w:style w:type="paragraph" w:customStyle="1" w:styleId="Revision1">
    <w:name w:val="Revision1"/>
    <w:hidden/>
    <w:semiHidden/>
    <w:rsid w:val="00647718"/>
    <w:pPr>
      <w:spacing w:after="0" w:line="240" w:lineRule="auto"/>
    </w:pPr>
    <w:rPr>
      <w:rFonts w:ascii="Times New Roman" w:eastAsia="SimSun" w:hAnsi="Times New Roman" w:cs="Times New Roman"/>
      <w:sz w:val="20"/>
      <w:szCs w:val="20"/>
    </w:rPr>
  </w:style>
  <w:style w:type="paragraph" w:styleId="TOCHeading">
    <w:name w:val="TOC Heading"/>
    <w:basedOn w:val="Heading1"/>
    <w:next w:val="Normal"/>
    <w:uiPriority w:val="39"/>
    <w:qFormat/>
    <w:rsid w:val="00647718"/>
    <w:pPr>
      <w:overflowPunct/>
      <w:autoSpaceDE/>
      <w:autoSpaceDN/>
      <w:adjustRightInd/>
      <w:spacing w:before="480" w:line="276" w:lineRule="auto"/>
      <w:ind w:left="1134" w:hanging="1134"/>
      <w:textAlignment w:val="auto"/>
      <w:outlineLvl w:val="9"/>
    </w:pPr>
    <w:rPr>
      <w:rFonts w:ascii="Cambria" w:eastAsia="SimSun" w:hAnsi="Cambria" w:cs="Times New Roman"/>
      <w:b/>
      <w:bCs/>
      <w:color w:val="365F91"/>
      <w:sz w:val="28"/>
      <w:szCs w:val="28"/>
      <w:lang w:eastAsia="zh-CN"/>
    </w:rPr>
  </w:style>
  <w:style w:type="character" w:customStyle="1" w:styleId="m1">
    <w:name w:val="m1"/>
    <w:rsid w:val="00647718"/>
    <w:rPr>
      <w:color w:val="0000FF"/>
    </w:rPr>
  </w:style>
  <w:style w:type="character" w:customStyle="1" w:styleId="t1">
    <w:name w:val="t1"/>
    <w:rsid w:val="00647718"/>
    <w:rPr>
      <w:color w:val="990000"/>
    </w:rPr>
  </w:style>
  <w:style w:type="character" w:customStyle="1" w:styleId="ci1">
    <w:name w:val="ci1"/>
    <w:rsid w:val="00647718"/>
    <w:rPr>
      <w:rFonts w:ascii="Courier New" w:hAnsi="Courier New" w:hint="default"/>
      <w:color w:val="888888"/>
      <w:sz w:val="24"/>
      <w:szCs w:val="24"/>
    </w:rPr>
  </w:style>
  <w:style w:type="character" w:customStyle="1" w:styleId="tx1">
    <w:name w:val="tx1"/>
    <w:rsid w:val="00647718"/>
    <w:rPr>
      <w:b/>
      <w:bCs/>
    </w:rPr>
  </w:style>
  <w:style w:type="character" w:customStyle="1" w:styleId="at1">
    <w:name w:val="at1"/>
    <w:rsid w:val="00647718"/>
    <w:rPr>
      <w:color w:val="FF0000"/>
    </w:rPr>
  </w:style>
  <w:style w:type="character" w:customStyle="1" w:styleId="av1">
    <w:name w:val="av1"/>
    <w:rsid w:val="00647718"/>
    <w:rPr>
      <w:color w:val="0000FF"/>
    </w:rPr>
  </w:style>
  <w:style w:type="character" w:customStyle="1" w:styleId="B1Char1">
    <w:name w:val="B1 Char1"/>
    <w:rsid w:val="00647718"/>
    <w:rPr>
      <w:rFonts w:ascii="Times New Roman" w:eastAsia="Times New Roman" w:hAnsi="Times New Roman"/>
      <w:lang w:val="en-GB"/>
    </w:rPr>
  </w:style>
  <w:style w:type="character" w:customStyle="1" w:styleId="NOZchn">
    <w:name w:val="NO Zchn"/>
    <w:rsid w:val="00647718"/>
    <w:rPr>
      <w:lang w:eastAsia="en-US"/>
    </w:rPr>
  </w:style>
  <w:style w:type="character" w:customStyle="1" w:styleId="Char10">
    <w:name w:val="批注框文本 Char1"/>
    <w:locked/>
    <w:rsid w:val="00647718"/>
    <w:rPr>
      <w:rFonts w:ascii="Tahoma" w:hAnsi="Tahoma" w:cs="Tahoma"/>
      <w:sz w:val="16"/>
      <w:szCs w:val="16"/>
      <w:lang w:eastAsia="en-US"/>
    </w:rPr>
  </w:style>
  <w:style w:type="character" w:customStyle="1" w:styleId="EmailStyle2221">
    <w:name w:val="EmailStyle2221"/>
    <w:semiHidden/>
    <w:rsid w:val="00647718"/>
    <w:rPr>
      <w:rFonts w:ascii="Times New Roman" w:hAnsi="Times New Roman" w:cs="Times New Roman"/>
      <w:color w:val="auto"/>
      <w:sz w:val="24"/>
      <w:szCs w:val="24"/>
      <w:u w:val="none"/>
      <w:effect w:val="none"/>
    </w:rPr>
  </w:style>
  <w:style w:type="paragraph" w:customStyle="1" w:styleId="10">
    <w:name w:val="修订1"/>
    <w:hidden/>
    <w:semiHidden/>
    <w:rsid w:val="00647718"/>
    <w:pPr>
      <w:spacing w:after="0" w:line="240" w:lineRule="auto"/>
    </w:pPr>
    <w:rPr>
      <w:rFonts w:ascii="Arial" w:eastAsia="SimSun" w:hAnsi="Arial" w:cs="Times New Roman"/>
      <w:sz w:val="20"/>
      <w:szCs w:val="20"/>
    </w:rPr>
  </w:style>
  <w:style w:type="character" w:customStyle="1" w:styleId="CarCar113">
    <w:name w:val="Car Car113"/>
    <w:semiHidden/>
    <w:locked/>
    <w:rsid w:val="00647718"/>
    <w:rPr>
      <w:rFonts w:ascii="Cambria" w:hAnsi="Cambria" w:cs="Times New Roman"/>
      <w:b/>
      <w:bCs/>
      <w:i/>
      <w:iCs/>
      <w:sz w:val="28"/>
      <w:szCs w:val="28"/>
      <w:lang w:val="en-GB" w:eastAsia="en-US"/>
    </w:rPr>
  </w:style>
  <w:style w:type="character" w:customStyle="1" w:styleId="CarCar103">
    <w:name w:val="Car Car103"/>
    <w:semiHidden/>
    <w:locked/>
    <w:rsid w:val="00647718"/>
    <w:rPr>
      <w:rFonts w:ascii="Cambria" w:hAnsi="Cambria" w:cs="Times New Roman"/>
      <w:b/>
      <w:bCs/>
      <w:sz w:val="26"/>
      <w:szCs w:val="26"/>
      <w:lang w:val="en-GB" w:eastAsia="en-US"/>
    </w:rPr>
  </w:style>
  <w:style w:type="character" w:customStyle="1" w:styleId="CarCar93">
    <w:name w:val="Car Car93"/>
    <w:semiHidden/>
    <w:locked/>
    <w:rsid w:val="00647718"/>
    <w:rPr>
      <w:rFonts w:ascii="Calibri" w:hAnsi="Calibri" w:cs="Times New Roman"/>
      <w:b/>
      <w:bCs/>
      <w:sz w:val="28"/>
      <w:szCs w:val="28"/>
      <w:lang w:val="en-GB" w:eastAsia="en-US"/>
    </w:rPr>
  </w:style>
  <w:style w:type="character" w:customStyle="1" w:styleId="CarCar83">
    <w:name w:val="Car Car83"/>
    <w:semiHidden/>
    <w:locked/>
    <w:rsid w:val="00647718"/>
    <w:rPr>
      <w:rFonts w:ascii="Calibri" w:hAnsi="Calibri" w:cs="Times New Roman"/>
      <w:b/>
      <w:bCs/>
      <w:i/>
      <w:iCs/>
      <w:sz w:val="26"/>
      <w:szCs w:val="26"/>
      <w:lang w:val="en-GB" w:eastAsia="en-US"/>
    </w:rPr>
  </w:style>
  <w:style w:type="character" w:customStyle="1" w:styleId="CarCar73">
    <w:name w:val="Car Car73"/>
    <w:semiHidden/>
    <w:locked/>
    <w:rsid w:val="00647718"/>
    <w:rPr>
      <w:rFonts w:ascii="Calibri" w:hAnsi="Calibri" w:cs="Times New Roman"/>
      <w:b/>
      <w:bCs/>
      <w:lang w:val="en-GB" w:eastAsia="en-US"/>
    </w:rPr>
  </w:style>
  <w:style w:type="character" w:customStyle="1" w:styleId="CarCar63">
    <w:name w:val="Car Car63"/>
    <w:semiHidden/>
    <w:locked/>
    <w:rsid w:val="00647718"/>
    <w:rPr>
      <w:rFonts w:ascii="Calibri" w:hAnsi="Calibri" w:cs="Times New Roman"/>
      <w:sz w:val="24"/>
      <w:szCs w:val="24"/>
      <w:lang w:val="en-GB" w:eastAsia="en-US"/>
    </w:rPr>
  </w:style>
  <w:style w:type="character" w:customStyle="1" w:styleId="CarCar53">
    <w:name w:val="Car Car53"/>
    <w:semiHidden/>
    <w:locked/>
    <w:rsid w:val="00647718"/>
    <w:rPr>
      <w:rFonts w:ascii="Calibri" w:hAnsi="Calibri" w:cs="Times New Roman"/>
      <w:i/>
      <w:iCs/>
      <w:sz w:val="24"/>
      <w:szCs w:val="24"/>
      <w:lang w:val="en-GB" w:eastAsia="en-US"/>
    </w:rPr>
  </w:style>
  <w:style w:type="character" w:customStyle="1" w:styleId="CarCar43">
    <w:name w:val="Car Car43"/>
    <w:semiHidden/>
    <w:locked/>
    <w:rsid w:val="00647718"/>
    <w:rPr>
      <w:rFonts w:ascii="Cambria" w:hAnsi="Cambria" w:cs="Times New Roman"/>
      <w:lang w:val="en-GB" w:eastAsia="en-US"/>
    </w:rPr>
  </w:style>
  <w:style w:type="character" w:customStyle="1" w:styleId="CarCar33">
    <w:name w:val="Car Car33"/>
    <w:semiHidden/>
    <w:locked/>
    <w:rsid w:val="00647718"/>
    <w:rPr>
      <w:rFonts w:cs="Times New Roman"/>
    </w:rPr>
  </w:style>
  <w:style w:type="character" w:customStyle="1" w:styleId="CarCar23">
    <w:name w:val="Car Car23"/>
    <w:semiHidden/>
    <w:locked/>
    <w:rsid w:val="00647718"/>
    <w:rPr>
      <w:rFonts w:cs="Times New Roman"/>
    </w:rPr>
  </w:style>
  <w:style w:type="character" w:customStyle="1" w:styleId="CarCar13">
    <w:name w:val="Car Car13"/>
    <w:semiHidden/>
    <w:locked/>
    <w:rsid w:val="00647718"/>
    <w:rPr>
      <w:rFonts w:ascii="Times New Roman" w:hAnsi="Times New Roman" w:cs="Times New Roman"/>
      <w:sz w:val="2"/>
      <w:lang w:val="en-GB" w:eastAsia="en-US"/>
    </w:rPr>
  </w:style>
  <w:style w:type="character" w:customStyle="1" w:styleId="EmailStyle267">
    <w:name w:val="EmailStyle267"/>
    <w:semiHidden/>
    <w:rsid w:val="00647718"/>
    <w:rPr>
      <w:rFonts w:ascii="Times New Roman" w:hAnsi="Times New Roman" w:cs="Times New Roman"/>
      <w:color w:val="auto"/>
      <w:sz w:val="24"/>
      <w:szCs w:val="24"/>
      <w:u w:val="none"/>
      <w:effect w:val="none"/>
    </w:rPr>
  </w:style>
  <w:style w:type="character" w:customStyle="1" w:styleId="EmailStyle268">
    <w:name w:val="EmailStyle268"/>
    <w:semiHidden/>
    <w:rsid w:val="00647718"/>
    <w:rPr>
      <w:rFonts w:ascii="Times New Roman" w:hAnsi="Times New Roman" w:cs="Times New Roman"/>
      <w:color w:val="auto"/>
      <w:sz w:val="24"/>
      <w:szCs w:val="24"/>
      <w:u w:val="none"/>
      <w:effect w:val="none"/>
    </w:rPr>
  </w:style>
  <w:style w:type="character" w:customStyle="1" w:styleId="CarCar112">
    <w:name w:val="Car Car112"/>
    <w:semiHidden/>
    <w:locked/>
    <w:rsid w:val="00647718"/>
    <w:rPr>
      <w:rFonts w:ascii="Cambria" w:hAnsi="Cambria" w:cs="Times New Roman"/>
      <w:b/>
      <w:bCs/>
      <w:i/>
      <w:iCs/>
      <w:sz w:val="28"/>
      <w:szCs w:val="28"/>
      <w:lang w:val="en-GB" w:eastAsia="en-US"/>
    </w:rPr>
  </w:style>
  <w:style w:type="character" w:customStyle="1" w:styleId="CarCar102">
    <w:name w:val="Car Car102"/>
    <w:semiHidden/>
    <w:locked/>
    <w:rsid w:val="00647718"/>
    <w:rPr>
      <w:rFonts w:ascii="Cambria" w:hAnsi="Cambria" w:cs="Times New Roman"/>
      <w:b/>
      <w:bCs/>
      <w:sz w:val="26"/>
      <w:szCs w:val="26"/>
      <w:lang w:val="en-GB" w:eastAsia="en-US"/>
    </w:rPr>
  </w:style>
  <w:style w:type="character" w:customStyle="1" w:styleId="CarCar92">
    <w:name w:val="Car Car92"/>
    <w:semiHidden/>
    <w:locked/>
    <w:rsid w:val="00647718"/>
    <w:rPr>
      <w:rFonts w:ascii="Calibri" w:hAnsi="Calibri" w:cs="Times New Roman"/>
      <w:b/>
      <w:bCs/>
      <w:sz w:val="28"/>
      <w:szCs w:val="28"/>
      <w:lang w:val="en-GB" w:eastAsia="en-US"/>
    </w:rPr>
  </w:style>
  <w:style w:type="character" w:customStyle="1" w:styleId="CarCar82">
    <w:name w:val="Car Car82"/>
    <w:semiHidden/>
    <w:locked/>
    <w:rsid w:val="00647718"/>
    <w:rPr>
      <w:rFonts w:ascii="Calibri" w:hAnsi="Calibri" w:cs="Times New Roman"/>
      <w:b/>
      <w:bCs/>
      <w:i/>
      <w:iCs/>
      <w:sz w:val="26"/>
      <w:szCs w:val="26"/>
      <w:lang w:val="en-GB" w:eastAsia="en-US"/>
    </w:rPr>
  </w:style>
  <w:style w:type="character" w:customStyle="1" w:styleId="CarCar72">
    <w:name w:val="Car Car72"/>
    <w:semiHidden/>
    <w:locked/>
    <w:rsid w:val="00647718"/>
    <w:rPr>
      <w:rFonts w:ascii="Calibri" w:hAnsi="Calibri" w:cs="Times New Roman"/>
      <w:b/>
      <w:bCs/>
      <w:lang w:val="en-GB" w:eastAsia="en-US"/>
    </w:rPr>
  </w:style>
  <w:style w:type="character" w:customStyle="1" w:styleId="CarCar62">
    <w:name w:val="Car Car62"/>
    <w:semiHidden/>
    <w:locked/>
    <w:rsid w:val="00647718"/>
    <w:rPr>
      <w:rFonts w:ascii="Calibri" w:hAnsi="Calibri" w:cs="Times New Roman"/>
      <w:sz w:val="24"/>
      <w:szCs w:val="24"/>
      <w:lang w:val="en-GB" w:eastAsia="en-US"/>
    </w:rPr>
  </w:style>
  <w:style w:type="character" w:customStyle="1" w:styleId="CarCar52">
    <w:name w:val="Car Car52"/>
    <w:semiHidden/>
    <w:locked/>
    <w:rsid w:val="00647718"/>
    <w:rPr>
      <w:rFonts w:ascii="Calibri" w:hAnsi="Calibri" w:cs="Times New Roman"/>
      <w:i/>
      <w:iCs/>
      <w:sz w:val="24"/>
      <w:szCs w:val="24"/>
      <w:lang w:val="en-GB" w:eastAsia="en-US"/>
    </w:rPr>
  </w:style>
  <w:style w:type="character" w:customStyle="1" w:styleId="CarCar42">
    <w:name w:val="Car Car42"/>
    <w:semiHidden/>
    <w:locked/>
    <w:rsid w:val="00647718"/>
    <w:rPr>
      <w:rFonts w:ascii="Cambria" w:hAnsi="Cambria" w:cs="Times New Roman"/>
      <w:lang w:val="en-GB" w:eastAsia="en-US"/>
    </w:rPr>
  </w:style>
  <w:style w:type="character" w:customStyle="1" w:styleId="CarCar32">
    <w:name w:val="Car Car32"/>
    <w:semiHidden/>
    <w:locked/>
    <w:rsid w:val="00647718"/>
    <w:rPr>
      <w:rFonts w:cs="Times New Roman"/>
    </w:rPr>
  </w:style>
  <w:style w:type="character" w:customStyle="1" w:styleId="CarCar22">
    <w:name w:val="Car Car22"/>
    <w:semiHidden/>
    <w:locked/>
    <w:rsid w:val="00647718"/>
    <w:rPr>
      <w:rFonts w:cs="Times New Roman"/>
    </w:rPr>
  </w:style>
  <w:style w:type="character" w:customStyle="1" w:styleId="CarCar12">
    <w:name w:val="Car Car12"/>
    <w:semiHidden/>
    <w:locked/>
    <w:rsid w:val="00647718"/>
    <w:rPr>
      <w:rFonts w:ascii="Times New Roman" w:hAnsi="Times New Roman" w:cs="Times New Roman"/>
      <w:sz w:val="2"/>
      <w:lang w:val="en-GB" w:eastAsia="en-US"/>
    </w:rPr>
  </w:style>
  <w:style w:type="character" w:customStyle="1" w:styleId="EmailStyle2801">
    <w:name w:val="EmailStyle2801"/>
    <w:semiHidden/>
    <w:rsid w:val="00647718"/>
    <w:rPr>
      <w:rFonts w:ascii="Times New Roman" w:hAnsi="Times New Roman" w:cs="Times New Roman"/>
      <w:color w:val="auto"/>
      <w:sz w:val="24"/>
      <w:szCs w:val="24"/>
      <w:u w:val="none"/>
      <w:effect w:val="none"/>
    </w:rPr>
  </w:style>
  <w:style w:type="character" w:customStyle="1" w:styleId="EmailStyle2811">
    <w:name w:val="EmailStyle2811"/>
    <w:semiHidden/>
    <w:rsid w:val="00647718"/>
    <w:rPr>
      <w:rFonts w:ascii="Times New Roman" w:hAnsi="Times New Roman" w:cs="Times New Roman"/>
      <w:color w:val="auto"/>
      <w:sz w:val="24"/>
      <w:szCs w:val="24"/>
      <w:u w:val="none"/>
      <w:effect w:val="none"/>
    </w:rPr>
  </w:style>
  <w:style w:type="character" w:customStyle="1" w:styleId="CarCar111">
    <w:name w:val="Car Car111"/>
    <w:semiHidden/>
    <w:locked/>
    <w:rsid w:val="00647718"/>
    <w:rPr>
      <w:rFonts w:ascii="Cambria" w:hAnsi="Cambria" w:cs="Times New Roman"/>
      <w:b/>
      <w:bCs/>
      <w:i/>
      <w:iCs/>
      <w:sz w:val="28"/>
      <w:szCs w:val="28"/>
      <w:lang w:val="en-GB" w:eastAsia="en-US"/>
    </w:rPr>
  </w:style>
  <w:style w:type="character" w:customStyle="1" w:styleId="CarCar101">
    <w:name w:val="Car Car101"/>
    <w:semiHidden/>
    <w:locked/>
    <w:rsid w:val="00647718"/>
    <w:rPr>
      <w:rFonts w:ascii="Cambria" w:hAnsi="Cambria" w:cs="Times New Roman"/>
      <w:b/>
      <w:bCs/>
      <w:sz w:val="26"/>
      <w:szCs w:val="26"/>
      <w:lang w:val="en-GB" w:eastAsia="en-US"/>
    </w:rPr>
  </w:style>
  <w:style w:type="character" w:customStyle="1" w:styleId="CarCar91">
    <w:name w:val="Car Car91"/>
    <w:semiHidden/>
    <w:locked/>
    <w:rsid w:val="00647718"/>
    <w:rPr>
      <w:rFonts w:ascii="Calibri" w:hAnsi="Calibri" w:cs="Times New Roman"/>
      <w:b/>
      <w:bCs/>
      <w:sz w:val="28"/>
      <w:szCs w:val="28"/>
      <w:lang w:val="en-GB" w:eastAsia="en-US"/>
    </w:rPr>
  </w:style>
  <w:style w:type="character" w:customStyle="1" w:styleId="CarCar81">
    <w:name w:val="Car Car81"/>
    <w:semiHidden/>
    <w:locked/>
    <w:rsid w:val="00647718"/>
    <w:rPr>
      <w:rFonts w:ascii="Calibri" w:hAnsi="Calibri" w:cs="Times New Roman"/>
      <w:b/>
      <w:bCs/>
      <w:i/>
      <w:iCs/>
      <w:sz w:val="26"/>
      <w:szCs w:val="26"/>
      <w:lang w:val="en-GB" w:eastAsia="en-US"/>
    </w:rPr>
  </w:style>
  <w:style w:type="character" w:customStyle="1" w:styleId="CarCar71">
    <w:name w:val="Car Car71"/>
    <w:semiHidden/>
    <w:locked/>
    <w:rsid w:val="00647718"/>
    <w:rPr>
      <w:rFonts w:ascii="Calibri" w:hAnsi="Calibri" w:cs="Times New Roman"/>
      <w:b/>
      <w:bCs/>
      <w:lang w:val="en-GB" w:eastAsia="en-US"/>
    </w:rPr>
  </w:style>
  <w:style w:type="character" w:customStyle="1" w:styleId="CarCar61">
    <w:name w:val="Car Car61"/>
    <w:semiHidden/>
    <w:locked/>
    <w:rsid w:val="00647718"/>
    <w:rPr>
      <w:rFonts w:ascii="Calibri" w:hAnsi="Calibri" w:cs="Times New Roman"/>
      <w:sz w:val="24"/>
      <w:szCs w:val="24"/>
      <w:lang w:val="en-GB" w:eastAsia="en-US"/>
    </w:rPr>
  </w:style>
  <w:style w:type="character" w:customStyle="1" w:styleId="CarCar51">
    <w:name w:val="Car Car51"/>
    <w:semiHidden/>
    <w:locked/>
    <w:rsid w:val="00647718"/>
    <w:rPr>
      <w:rFonts w:ascii="Calibri" w:hAnsi="Calibri" w:cs="Times New Roman"/>
      <w:i/>
      <w:iCs/>
      <w:sz w:val="24"/>
      <w:szCs w:val="24"/>
      <w:lang w:val="en-GB" w:eastAsia="en-US"/>
    </w:rPr>
  </w:style>
  <w:style w:type="character" w:customStyle="1" w:styleId="CarCar41">
    <w:name w:val="Car Car41"/>
    <w:semiHidden/>
    <w:locked/>
    <w:rsid w:val="00647718"/>
    <w:rPr>
      <w:rFonts w:ascii="Cambria" w:hAnsi="Cambria" w:cs="Times New Roman"/>
      <w:lang w:val="en-GB" w:eastAsia="en-US"/>
    </w:rPr>
  </w:style>
  <w:style w:type="character" w:customStyle="1" w:styleId="CarCar31">
    <w:name w:val="Car Car31"/>
    <w:semiHidden/>
    <w:locked/>
    <w:rsid w:val="00647718"/>
    <w:rPr>
      <w:rFonts w:cs="Times New Roman"/>
    </w:rPr>
  </w:style>
  <w:style w:type="character" w:customStyle="1" w:styleId="CarCar21">
    <w:name w:val="Car Car21"/>
    <w:semiHidden/>
    <w:locked/>
    <w:rsid w:val="00647718"/>
    <w:rPr>
      <w:rFonts w:cs="Times New Roman"/>
    </w:rPr>
  </w:style>
  <w:style w:type="character" w:customStyle="1" w:styleId="CarCar1">
    <w:name w:val="Car Car1"/>
    <w:semiHidden/>
    <w:locked/>
    <w:rsid w:val="00647718"/>
    <w:rPr>
      <w:rFonts w:ascii="Times New Roman" w:hAnsi="Times New Roman" w:cs="Times New Roman"/>
      <w:sz w:val="2"/>
      <w:lang w:val="en-GB" w:eastAsia="en-US"/>
    </w:rPr>
  </w:style>
  <w:style w:type="character" w:customStyle="1" w:styleId="PL-face">
    <w:name w:val="PL-face"/>
    <w:qFormat/>
    <w:rsid w:val="00647718"/>
    <w:rPr>
      <w:rFonts w:ascii="Consolas" w:eastAsia="MS Mincho" w:hAnsi="Consolas" w:cs="Consolas"/>
      <w:sz w:val="16"/>
    </w:rPr>
  </w:style>
  <w:style w:type="character" w:customStyle="1" w:styleId="12">
    <w:name w:val="批注引用1"/>
    <w:rsid w:val="00647718"/>
    <w:rPr>
      <w:sz w:val="16"/>
      <w:szCs w:val="16"/>
    </w:rPr>
  </w:style>
  <w:style w:type="character" w:customStyle="1" w:styleId="WW8Num19z1">
    <w:name w:val="WW8Num19z1"/>
    <w:rsid w:val="00647718"/>
  </w:style>
  <w:style w:type="character" w:customStyle="1" w:styleId="WW8Num16z6">
    <w:name w:val="WW8Num16z6"/>
    <w:rsid w:val="00647718"/>
  </w:style>
  <w:style w:type="character" w:customStyle="1" w:styleId="WW8Num17z5">
    <w:name w:val="WW8Num17z5"/>
    <w:rsid w:val="00647718"/>
  </w:style>
  <w:style w:type="character" w:customStyle="1" w:styleId="WW8Num16z7">
    <w:name w:val="WW8Num16z7"/>
    <w:rsid w:val="00647718"/>
  </w:style>
  <w:style w:type="character" w:customStyle="1" w:styleId="a">
    <w:name w:val="批注引用"/>
    <w:rsid w:val="00647718"/>
    <w:rPr>
      <w:sz w:val="16"/>
      <w:szCs w:val="16"/>
    </w:rPr>
  </w:style>
  <w:style w:type="character" w:customStyle="1" w:styleId="hgkelc">
    <w:name w:val="hgkelc"/>
    <w:basedOn w:val="DefaultParagraphFont"/>
    <w:rsid w:val="00647718"/>
  </w:style>
  <w:style w:type="character" w:customStyle="1" w:styleId="acopre">
    <w:name w:val="acopre"/>
    <w:basedOn w:val="DefaultParagraphFont"/>
    <w:rsid w:val="00647718"/>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ocked/>
    <w:rsid w:val="005B27DD"/>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06604">
      <w:bodyDiv w:val="1"/>
      <w:marLeft w:val="0"/>
      <w:marRight w:val="0"/>
      <w:marTop w:val="0"/>
      <w:marBottom w:val="0"/>
      <w:divBdr>
        <w:top w:val="none" w:sz="0" w:space="0" w:color="auto"/>
        <w:left w:val="none" w:sz="0" w:space="0" w:color="auto"/>
        <w:bottom w:val="none" w:sz="0" w:space="0" w:color="auto"/>
        <w:right w:val="none" w:sz="0" w:space="0" w:color="auto"/>
      </w:divBdr>
    </w:div>
    <w:div w:id="436366711">
      <w:bodyDiv w:val="1"/>
      <w:marLeft w:val="0"/>
      <w:marRight w:val="0"/>
      <w:marTop w:val="0"/>
      <w:marBottom w:val="0"/>
      <w:divBdr>
        <w:top w:val="none" w:sz="0" w:space="0" w:color="auto"/>
        <w:left w:val="none" w:sz="0" w:space="0" w:color="auto"/>
        <w:bottom w:val="none" w:sz="0" w:space="0" w:color="auto"/>
        <w:right w:val="none" w:sz="0" w:space="0" w:color="auto"/>
      </w:divBdr>
    </w:div>
    <w:div w:id="438061691">
      <w:bodyDiv w:val="1"/>
      <w:marLeft w:val="0"/>
      <w:marRight w:val="0"/>
      <w:marTop w:val="0"/>
      <w:marBottom w:val="0"/>
      <w:divBdr>
        <w:top w:val="none" w:sz="0" w:space="0" w:color="auto"/>
        <w:left w:val="none" w:sz="0" w:space="0" w:color="auto"/>
        <w:bottom w:val="none" w:sz="0" w:space="0" w:color="auto"/>
        <w:right w:val="none" w:sz="0" w:space="0" w:color="auto"/>
      </w:divBdr>
      <w:divsChild>
        <w:div w:id="1980958093">
          <w:marLeft w:val="0"/>
          <w:marRight w:val="0"/>
          <w:marTop w:val="0"/>
          <w:marBottom w:val="0"/>
          <w:divBdr>
            <w:top w:val="none" w:sz="0" w:space="0" w:color="auto"/>
            <w:left w:val="none" w:sz="0" w:space="0" w:color="auto"/>
            <w:bottom w:val="none" w:sz="0" w:space="0" w:color="auto"/>
            <w:right w:val="none" w:sz="0" w:space="0" w:color="auto"/>
          </w:divBdr>
        </w:div>
        <w:div w:id="1719744304">
          <w:marLeft w:val="-75"/>
          <w:marRight w:val="0"/>
          <w:marTop w:val="30"/>
          <w:marBottom w:val="30"/>
          <w:divBdr>
            <w:top w:val="none" w:sz="0" w:space="0" w:color="auto"/>
            <w:left w:val="none" w:sz="0" w:space="0" w:color="auto"/>
            <w:bottom w:val="none" w:sz="0" w:space="0" w:color="auto"/>
            <w:right w:val="none" w:sz="0" w:space="0" w:color="auto"/>
          </w:divBdr>
          <w:divsChild>
            <w:div w:id="613099545">
              <w:marLeft w:val="0"/>
              <w:marRight w:val="0"/>
              <w:marTop w:val="0"/>
              <w:marBottom w:val="0"/>
              <w:divBdr>
                <w:top w:val="none" w:sz="0" w:space="0" w:color="auto"/>
                <w:left w:val="none" w:sz="0" w:space="0" w:color="auto"/>
                <w:bottom w:val="none" w:sz="0" w:space="0" w:color="auto"/>
                <w:right w:val="none" w:sz="0" w:space="0" w:color="auto"/>
              </w:divBdr>
              <w:divsChild>
                <w:div w:id="2114588851">
                  <w:marLeft w:val="0"/>
                  <w:marRight w:val="0"/>
                  <w:marTop w:val="0"/>
                  <w:marBottom w:val="0"/>
                  <w:divBdr>
                    <w:top w:val="none" w:sz="0" w:space="0" w:color="auto"/>
                    <w:left w:val="none" w:sz="0" w:space="0" w:color="auto"/>
                    <w:bottom w:val="none" w:sz="0" w:space="0" w:color="auto"/>
                    <w:right w:val="none" w:sz="0" w:space="0" w:color="auto"/>
                  </w:divBdr>
                </w:div>
              </w:divsChild>
            </w:div>
            <w:div w:id="777261574">
              <w:marLeft w:val="0"/>
              <w:marRight w:val="0"/>
              <w:marTop w:val="0"/>
              <w:marBottom w:val="0"/>
              <w:divBdr>
                <w:top w:val="none" w:sz="0" w:space="0" w:color="auto"/>
                <w:left w:val="none" w:sz="0" w:space="0" w:color="auto"/>
                <w:bottom w:val="none" w:sz="0" w:space="0" w:color="auto"/>
                <w:right w:val="none" w:sz="0" w:space="0" w:color="auto"/>
              </w:divBdr>
              <w:divsChild>
                <w:div w:id="1517502533">
                  <w:marLeft w:val="0"/>
                  <w:marRight w:val="0"/>
                  <w:marTop w:val="0"/>
                  <w:marBottom w:val="0"/>
                  <w:divBdr>
                    <w:top w:val="none" w:sz="0" w:space="0" w:color="auto"/>
                    <w:left w:val="none" w:sz="0" w:space="0" w:color="auto"/>
                    <w:bottom w:val="none" w:sz="0" w:space="0" w:color="auto"/>
                    <w:right w:val="none" w:sz="0" w:space="0" w:color="auto"/>
                  </w:divBdr>
                </w:div>
              </w:divsChild>
            </w:div>
            <w:div w:id="239608285">
              <w:marLeft w:val="0"/>
              <w:marRight w:val="0"/>
              <w:marTop w:val="0"/>
              <w:marBottom w:val="0"/>
              <w:divBdr>
                <w:top w:val="none" w:sz="0" w:space="0" w:color="auto"/>
                <w:left w:val="none" w:sz="0" w:space="0" w:color="auto"/>
                <w:bottom w:val="none" w:sz="0" w:space="0" w:color="auto"/>
                <w:right w:val="none" w:sz="0" w:space="0" w:color="auto"/>
              </w:divBdr>
              <w:divsChild>
                <w:div w:id="1961380910">
                  <w:marLeft w:val="0"/>
                  <w:marRight w:val="0"/>
                  <w:marTop w:val="0"/>
                  <w:marBottom w:val="0"/>
                  <w:divBdr>
                    <w:top w:val="none" w:sz="0" w:space="0" w:color="auto"/>
                    <w:left w:val="none" w:sz="0" w:space="0" w:color="auto"/>
                    <w:bottom w:val="none" w:sz="0" w:space="0" w:color="auto"/>
                    <w:right w:val="none" w:sz="0" w:space="0" w:color="auto"/>
                  </w:divBdr>
                </w:div>
              </w:divsChild>
            </w:div>
            <w:div w:id="1510439173">
              <w:marLeft w:val="0"/>
              <w:marRight w:val="0"/>
              <w:marTop w:val="0"/>
              <w:marBottom w:val="0"/>
              <w:divBdr>
                <w:top w:val="none" w:sz="0" w:space="0" w:color="auto"/>
                <w:left w:val="none" w:sz="0" w:space="0" w:color="auto"/>
                <w:bottom w:val="none" w:sz="0" w:space="0" w:color="auto"/>
                <w:right w:val="none" w:sz="0" w:space="0" w:color="auto"/>
              </w:divBdr>
              <w:divsChild>
                <w:div w:id="450518925">
                  <w:marLeft w:val="0"/>
                  <w:marRight w:val="0"/>
                  <w:marTop w:val="0"/>
                  <w:marBottom w:val="0"/>
                  <w:divBdr>
                    <w:top w:val="none" w:sz="0" w:space="0" w:color="auto"/>
                    <w:left w:val="none" w:sz="0" w:space="0" w:color="auto"/>
                    <w:bottom w:val="none" w:sz="0" w:space="0" w:color="auto"/>
                    <w:right w:val="none" w:sz="0" w:space="0" w:color="auto"/>
                  </w:divBdr>
                </w:div>
              </w:divsChild>
            </w:div>
            <w:div w:id="1282609378">
              <w:marLeft w:val="0"/>
              <w:marRight w:val="0"/>
              <w:marTop w:val="0"/>
              <w:marBottom w:val="0"/>
              <w:divBdr>
                <w:top w:val="none" w:sz="0" w:space="0" w:color="auto"/>
                <w:left w:val="none" w:sz="0" w:space="0" w:color="auto"/>
                <w:bottom w:val="none" w:sz="0" w:space="0" w:color="auto"/>
                <w:right w:val="none" w:sz="0" w:space="0" w:color="auto"/>
              </w:divBdr>
              <w:divsChild>
                <w:div w:id="1569655587">
                  <w:marLeft w:val="0"/>
                  <w:marRight w:val="0"/>
                  <w:marTop w:val="0"/>
                  <w:marBottom w:val="0"/>
                  <w:divBdr>
                    <w:top w:val="none" w:sz="0" w:space="0" w:color="auto"/>
                    <w:left w:val="none" w:sz="0" w:space="0" w:color="auto"/>
                    <w:bottom w:val="none" w:sz="0" w:space="0" w:color="auto"/>
                    <w:right w:val="none" w:sz="0" w:space="0" w:color="auto"/>
                  </w:divBdr>
                </w:div>
              </w:divsChild>
            </w:div>
            <w:div w:id="1398478937">
              <w:marLeft w:val="0"/>
              <w:marRight w:val="0"/>
              <w:marTop w:val="0"/>
              <w:marBottom w:val="0"/>
              <w:divBdr>
                <w:top w:val="none" w:sz="0" w:space="0" w:color="auto"/>
                <w:left w:val="none" w:sz="0" w:space="0" w:color="auto"/>
                <w:bottom w:val="none" w:sz="0" w:space="0" w:color="auto"/>
                <w:right w:val="none" w:sz="0" w:space="0" w:color="auto"/>
              </w:divBdr>
              <w:divsChild>
                <w:div w:id="1033533344">
                  <w:marLeft w:val="0"/>
                  <w:marRight w:val="0"/>
                  <w:marTop w:val="0"/>
                  <w:marBottom w:val="0"/>
                  <w:divBdr>
                    <w:top w:val="none" w:sz="0" w:space="0" w:color="auto"/>
                    <w:left w:val="none" w:sz="0" w:space="0" w:color="auto"/>
                    <w:bottom w:val="none" w:sz="0" w:space="0" w:color="auto"/>
                    <w:right w:val="none" w:sz="0" w:space="0" w:color="auto"/>
                  </w:divBdr>
                </w:div>
              </w:divsChild>
            </w:div>
            <w:div w:id="515848966">
              <w:marLeft w:val="0"/>
              <w:marRight w:val="0"/>
              <w:marTop w:val="0"/>
              <w:marBottom w:val="0"/>
              <w:divBdr>
                <w:top w:val="none" w:sz="0" w:space="0" w:color="auto"/>
                <w:left w:val="none" w:sz="0" w:space="0" w:color="auto"/>
                <w:bottom w:val="none" w:sz="0" w:space="0" w:color="auto"/>
                <w:right w:val="none" w:sz="0" w:space="0" w:color="auto"/>
              </w:divBdr>
              <w:divsChild>
                <w:div w:id="193858264">
                  <w:marLeft w:val="0"/>
                  <w:marRight w:val="0"/>
                  <w:marTop w:val="0"/>
                  <w:marBottom w:val="0"/>
                  <w:divBdr>
                    <w:top w:val="none" w:sz="0" w:space="0" w:color="auto"/>
                    <w:left w:val="none" w:sz="0" w:space="0" w:color="auto"/>
                    <w:bottom w:val="none" w:sz="0" w:space="0" w:color="auto"/>
                    <w:right w:val="none" w:sz="0" w:space="0" w:color="auto"/>
                  </w:divBdr>
                </w:div>
              </w:divsChild>
            </w:div>
            <w:div w:id="1033652246">
              <w:marLeft w:val="0"/>
              <w:marRight w:val="0"/>
              <w:marTop w:val="0"/>
              <w:marBottom w:val="0"/>
              <w:divBdr>
                <w:top w:val="none" w:sz="0" w:space="0" w:color="auto"/>
                <w:left w:val="none" w:sz="0" w:space="0" w:color="auto"/>
                <w:bottom w:val="none" w:sz="0" w:space="0" w:color="auto"/>
                <w:right w:val="none" w:sz="0" w:space="0" w:color="auto"/>
              </w:divBdr>
              <w:divsChild>
                <w:div w:id="1959800573">
                  <w:marLeft w:val="0"/>
                  <w:marRight w:val="0"/>
                  <w:marTop w:val="0"/>
                  <w:marBottom w:val="0"/>
                  <w:divBdr>
                    <w:top w:val="none" w:sz="0" w:space="0" w:color="auto"/>
                    <w:left w:val="none" w:sz="0" w:space="0" w:color="auto"/>
                    <w:bottom w:val="none" w:sz="0" w:space="0" w:color="auto"/>
                    <w:right w:val="none" w:sz="0" w:space="0" w:color="auto"/>
                  </w:divBdr>
                </w:div>
              </w:divsChild>
            </w:div>
            <w:div w:id="1205173023">
              <w:marLeft w:val="0"/>
              <w:marRight w:val="0"/>
              <w:marTop w:val="0"/>
              <w:marBottom w:val="0"/>
              <w:divBdr>
                <w:top w:val="none" w:sz="0" w:space="0" w:color="auto"/>
                <w:left w:val="none" w:sz="0" w:space="0" w:color="auto"/>
                <w:bottom w:val="none" w:sz="0" w:space="0" w:color="auto"/>
                <w:right w:val="none" w:sz="0" w:space="0" w:color="auto"/>
              </w:divBdr>
              <w:divsChild>
                <w:div w:id="604384401">
                  <w:marLeft w:val="0"/>
                  <w:marRight w:val="0"/>
                  <w:marTop w:val="0"/>
                  <w:marBottom w:val="0"/>
                  <w:divBdr>
                    <w:top w:val="none" w:sz="0" w:space="0" w:color="auto"/>
                    <w:left w:val="none" w:sz="0" w:space="0" w:color="auto"/>
                    <w:bottom w:val="none" w:sz="0" w:space="0" w:color="auto"/>
                    <w:right w:val="none" w:sz="0" w:space="0" w:color="auto"/>
                  </w:divBdr>
                </w:div>
              </w:divsChild>
            </w:div>
            <w:div w:id="763652648">
              <w:marLeft w:val="0"/>
              <w:marRight w:val="0"/>
              <w:marTop w:val="0"/>
              <w:marBottom w:val="0"/>
              <w:divBdr>
                <w:top w:val="none" w:sz="0" w:space="0" w:color="auto"/>
                <w:left w:val="none" w:sz="0" w:space="0" w:color="auto"/>
                <w:bottom w:val="none" w:sz="0" w:space="0" w:color="auto"/>
                <w:right w:val="none" w:sz="0" w:space="0" w:color="auto"/>
              </w:divBdr>
              <w:divsChild>
                <w:div w:id="320618715">
                  <w:marLeft w:val="0"/>
                  <w:marRight w:val="0"/>
                  <w:marTop w:val="0"/>
                  <w:marBottom w:val="0"/>
                  <w:divBdr>
                    <w:top w:val="none" w:sz="0" w:space="0" w:color="auto"/>
                    <w:left w:val="none" w:sz="0" w:space="0" w:color="auto"/>
                    <w:bottom w:val="none" w:sz="0" w:space="0" w:color="auto"/>
                    <w:right w:val="none" w:sz="0" w:space="0" w:color="auto"/>
                  </w:divBdr>
                </w:div>
              </w:divsChild>
            </w:div>
            <w:div w:id="1258441052">
              <w:marLeft w:val="0"/>
              <w:marRight w:val="0"/>
              <w:marTop w:val="0"/>
              <w:marBottom w:val="0"/>
              <w:divBdr>
                <w:top w:val="none" w:sz="0" w:space="0" w:color="auto"/>
                <w:left w:val="none" w:sz="0" w:space="0" w:color="auto"/>
                <w:bottom w:val="none" w:sz="0" w:space="0" w:color="auto"/>
                <w:right w:val="none" w:sz="0" w:space="0" w:color="auto"/>
              </w:divBdr>
              <w:divsChild>
                <w:div w:id="611089956">
                  <w:marLeft w:val="0"/>
                  <w:marRight w:val="0"/>
                  <w:marTop w:val="0"/>
                  <w:marBottom w:val="0"/>
                  <w:divBdr>
                    <w:top w:val="none" w:sz="0" w:space="0" w:color="auto"/>
                    <w:left w:val="none" w:sz="0" w:space="0" w:color="auto"/>
                    <w:bottom w:val="none" w:sz="0" w:space="0" w:color="auto"/>
                    <w:right w:val="none" w:sz="0" w:space="0" w:color="auto"/>
                  </w:divBdr>
                </w:div>
              </w:divsChild>
            </w:div>
            <w:div w:id="302808640">
              <w:marLeft w:val="0"/>
              <w:marRight w:val="0"/>
              <w:marTop w:val="0"/>
              <w:marBottom w:val="0"/>
              <w:divBdr>
                <w:top w:val="none" w:sz="0" w:space="0" w:color="auto"/>
                <w:left w:val="none" w:sz="0" w:space="0" w:color="auto"/>
                <w:bottom w:val="none" w:sz="0" w:space="0" w:color="auto"/>
                <w:right w:val="none" w:sz="0" w:space="0" w:color="auto"/>
              </w:divBdr>
              <w:divsChild>
                <w:div w:id="1714422214">
                  <w:marLeft w:val="0"/>
                  <w:marRight w:val="0"/>
                  <w:marTop w:val="0"/>
                  <w:marBottom w:val="0"/>
                  <w:divBdr>
                    <w:top w:val="none" w:sz="0" w:space="0" w:color="auto"/>
                    <w:left w:val="none" w:sz="0" w:space="0" w:color="auto"/>
                    <w:bottom w:val="none" w:sz="0" w:space="0" w:color="auto"/>
                    <w:right w:val="none" w:sz="0" w:space="0" w:color="auto"/>
                  </w:divBdr>
                </w:div>
              </w:divsChild>
            </w:div>
            <w:div w:id="1887401254">
              <w:marLeft w:val="0"/>
              <w:marRight w:val="0"/>
              <w:marTop w:val="0"/>
              <w:marBottom w:val="0"/>
              <w:divBdr>
                <w:top w:val="none" w:sz="0" w:space="0" w:color="auto"/>
                <w:left w:val="none" w:sz="0" w:space="0" w:color="auto"/>
                <w:bottom w:val="none" w:sz="0" w:space="0" w:color="auto"/>
                <w:right w:val="none" w:sz="0" w:space="0" w:color="auto"/>
              </w:divBdr>
              <w:divsChild>
                <w:div w:id="485169563">
                  <w:marLeft w:val="0"/>
                  <w:marRight w:val="0"/>
                  <w:marTop w:val="0"/>
                  <w:marBottom w:val="0"/>
                  <w:divBdr>
                    <w:top w:val="none" w:sz="0" w:space="0" w:color="auto"/>
                    <w:left w:val="none" w:sz="0" w:space="0" w:color="auto"/>
                    <w:bottom w:val="none" w:sz="0" w:space="0" w:color="auto"/>
                    <w:right w:val="none" w:sz="0" w:space="0" w:color="auto"/>
                  </w:divBdr>
                </w:div>
              </w:divsChild>
            </w:div>
            <w:div w:id="173613413">
              <w:marLeft w:val="0"/>
              <w:marRight w:val="0"/>
              <w:marTop w:val="0"/>
              <w:marBottom w:val="0"/>
              <w:divBdr>
                <w:top w:val="none" w:sz="0" w:space="0" w:color="auto"/>
                <w:left w:val="none" w:sz="0" w:space="0" w:color="auto"/>
                <w:bottom w:val="none" w:sz="0" w:space="0" w:color="auto"/>
                <w:right w:val="none" w:sz="0" w:space="0" w:color="auto"/>
              </w:divBdr>
              <w:divsChild>
                <w:div w:id="1255481316">
                  <w:marLeft w:val="0"/>
                  <w:marRight w:val="0"/>
                  <w:marTop w:val="0"/>
                  <w:marBottom w:val="0"/>
                  <w:divBdr>
                    <w:top w:val="none" w:sz="0" w:space="0" w:color="auto"/>
                    <w:left w:val="none" w:sz="0" w:space="0" w:color="auto"/>
                    <w:bottom w:val="none" w:sz="0" w:space="0" w:color="auto"/>
                    <w:right w:val="none" w:sz="0" w:space="0" w:color="auto"/>
                  </w:divBdr>
                </w:div>
              </w:divsChild>
            </w:div>
            <w:div w:id="1119837064">
              <w:marLeft w:val="0"/>
              <w:marRight w:val="0"/>
              <w:marTop w:val="0"/>
              <w:marBottom w:val="0"/>
              <w:divBdr>
                <w:top w:val="none" w:sz="0" w:space="0" w:color="auto"/>
                <w:left w:val="none" w:sz="0" w:space="0" w:color="auto"/>
                <w:bottom w:val="none" w:sz="0" w:space="0" w:color="auto"/>
                <w:right w:val="none" w:sz="0" w:space="0" w:color="auto"/>
              </w:divBdr>
              <w:divsChild>
                <w:div w:id="10712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6253">
          <w:marLeft w:val="-75"/>
          <w:marRight w:val="0"/>
          <w:marTop w:val="30"/>
          <w:marBottom w:val="30"/>
          <w:divBdr>
            <w:top w:val="none" w:sz="0" w:space="0" w:color="auto"/>
            <w:left w:val="none" w:sz="0" w:space="0" w:color="auto"/>
            <w:bottom w:val="none" w:sz="0" w:space="0" w:color="auto"/>
            <w:right w:val="none" w:sz="0" w:space="0" w:color="auto"/>
          </w:divBdr>
          <w:divsChild>
            <w:div w:id="223181383">
              <w:marLeft w:val="0"/>
              <w:marRight w:val="0"/>
              <w:marTop w:val="0"/>
              <w:marBottom w:val="0"/>
              <w:divBdr>
                <w:top w:val="none" w:sz="0" w:space="0" w:color="auto"/>
                <w:left w:val="none" w:sz="0" w:space="0" w:color="auto"/>
                <w:bottom w:val="none" w:sz="0" w:space="0" w:color="auto"/>
                <w:right w:val="none" w:sz="0" w:space="0" w:color="auto"/>
              </w:divBdr>
              <w:divsChild>
                <w:div w:id="1351763713">
                  <w:marLeft w:val="0"/>
                  <w:marRight w:val="0"/>
                  <w:marTop w:val="0"/>
                  <w:marBottom w:val="0"/>
                  <w:divBdr>
                    <w:top w:val="none" w:sz="0" w:space="0" w:color="auto"/>
                    <w:left w:val="none" w:sz="0" w:space="0" w:color="auto"/>
                    <w:bottom w:val="none" w:sz="0" w:space="0" w:color="auto"/>
                    <w:right w:val="none" w:sz="0" w:space="0" w:color="auto"/>
                  </w:divBdr>
                </w:div>
              </w:divsChild>
            </w:div>
            <w:div w:id="1337074857">
              <w:marLeft w:val="0"/>
              <w:marRight w:val="0"/>
              <w:marTop w:val="0"/>
              <w:marBottom w:val="0"/>
              <w:divBdr>
                <w:top w:val="none" w:sz="0" w:space="0" w:color="auto"/>
                <w:left w:val="none" w:sz="0" w:space="0" w:color="auto"/>
                <w:bottom w:val="none" w:sz="0" w:space="0" w:color="auto"/>
                <w:right w:val="none" w:sz="0" w:space="0" w:color="auto"/>
              </w:divBdr>
              <w:divsChild>
                <w:div w:id="469708435">
                  <w:marLeft w:val="0"/>
                  <w:marRight w:val="0"/>
                  <w:marTop w:val="0"/>
                  <w:marBottom w:val="0"/>
                  <w:divBdr>
                    <w:top w:val="none" w:sz="0" w:space="0" w:color="auto"/>
                    <w:left w:val="none" w:sz="0" w:space="0" w:color="auto"/>
                    <w:bottom w:val="none" w:sz="0" w:space="0" w:color="auto"/>
                    <w:right w:val="none" w:sz="0" w:space="0" w:color="auto"/>
                  </w:divBdr>
                </w:div>
              </w:divsChild>
            </w:div>
            <w:div w:id="802236386">
              <w:marLeft w:val="0"/>
              <w:marRight w:val="0"/>
              <w:marTop w:val="0"/>
              <w:marBottom w:val="0"/>
              <w:divBdr>
                <w:top w:val="none" w:sz="0" w:space="0" w:color="auto"/>
                <w:left w:val="none" w:sz="0" w:space="0" w:color="auto"/>
                <w:bottom w:val="none" w:sz="0" w:space="0" w:color="auto"/>
                <w:right w:val="none" w:sz="0" w:space="0" w:color="auto"/>
              </w:divBdr>
              <w:divsChild>
                <w:div w:id="61758236">
                  <w:marLeft w:val="0"/>
                  <w:marRight w:val="0"/>
                  <w:marTop w:val="0"/>
                  <w:marBottom w:val="0"/>
                  <w:divBdr>
                    <w:top w:val="none" w:sz="0" w:space="0" w:color="auto"/>
                    <w:left w:val="none" w:sz="0" w:space="0" w:color="auto"/>
                    <w:bottom w:val="none" w:sz="0" w:space="0" w:color="auto"/>
                    <w:right w:val="none" w:sz="0" w:space="0" w:color="auto"/>
                  </w:divBdr>
                </w:div>
                <w:div w:id="1927110861">
                  <w:marLeft w:val="0"/>
                  <w:marRight w:val="0"/>
                  <w:marTop w:val="0"/>
                  <w:marBottom w:val="0"/>
                  <w:divBdr>
                    <w:top w:val="none" w:sz="0" w:space="0" w:color="auto"/>
                    <w:left w:val="none" w:sz="0" w:space="0" w:color="auto"/>
                    <w:bottom w:val="none" w:sz="0" w:space="0" w:color="auto"/>
                    <w:right w:val="none" w:sz="0" w:space="0" w:color="auto"/>
                  </w:divBdr>
                </w:div>
                <w:div w:id="931088954">
                  <w:marLeft w:val="0"/>
                  <w:marRight w:val="0"/>
                  <w:marTop w:val="0"/>
                  <w:marBottom w:val="0"/>
                  <w:divBdr>
                    <w:top w:val="none" w:sz="0" w:space="0" w:color="auto"/>
                    <w:left w:val="none" w:sz="0" w:space="0" w:color="auto"/>
                    <w:bottom w:val="none" w:sz="0" w:space="0" w:color="auto"/>
                    <w:right w:val="none" w:sz="0" w:space="0" w:color="auto"/>
                  </w:divBdr>
                </w:div>
              </w:divsChild>
            </w:div>
            <w:div w:id="440997110">
              <w:marLeft w:val="0"/>
              <w:marRight w:val="0"/>
              <w:marTop w:val="0"/>
              <w:marBottom w:val="0"/>
              <w:divBdr>
                <w:top w:val="none" w:sz="0" w:space="0" w:color="auto"/>
                <w:left w:val="none" w:sz="0" w:space="0" w:color="auto"/>
                <w:bottom w:val="none" w:sz="0" w:space="0" w:color="auto"/>
                <w:right w:val="none" w:sz="0" w:space="0" w:color="auto"/>
              </w:divBdr>
              <w:divsChild>
                <w:div w:id="758060221">
                  <w:marLeft w:val="0"/>
                  <w:marRight w:val="0"/>
                  <w:marTop w:val="0"/>
                  <w:marBottom w:val="0"/>
                  <w:divBdr>
                    <w:top w:val="none" w:sz="0" w:space="0" w:color="auto"/>
                    <w:left w:val="none" w:sz="0" w:space="0" w:color="auto"/>
                    <w:bottom w:val="none" w:sz="0" w:space="0" w:color="auto"/>
                    <w:right w:val="none" w:sz="0" w:space="0" w:color="auto"/>
                  </w:divBdr>
                </w:div>
              </w:divsChild>
            </w:div>
            <w:div w:id="1086922041">
              <w:marLeft w:val="0"/>
              <w:marRight w:val="0"/>
              <w:marTop w:val="0"/>
              <w:marBottom w:val="0"/>
              <w:divBdr>
                <w:top w:val="none" w:sz="0" w:space="0" w:color="auto"/>
                <w:left w:val="none" w:sz="0" w:space="0" w:color="auto"/>
                <w:bottom w:val="none" w:sz="0" w:space="0" w:color="auto"/>
                <w:right w:val="none" w:sz="0" w:space="0" w:color="auto"/>
              </w:divBdr>
              <w:divsChild>
                <w:div w:id="598147741">
                  <w:marLeft w:val="0"/>
                  <w:marRight w:val="0"/>
                  <w:marTop w:val="0"/>
                  <w:marBottom w:val="0"/>
                  <w:divBdr>
                    <w:top w:val="none" w:sz="0" w:space="0" w:color="auto"/>
                    <w:left w:val="none" w:sz="0" w:space="0" w:color="auto"/>
                    <w:bottom w:val="none" w:sz="0" w:space="0" w:color="auto"/>
                    <w:right w:val="none" w:sz="0" w:space="0" w:color="auto"/>
                  </w:divBdr>
                </w:div>
              </w:divsChild>
            </w:div>
            <w:div w:id="1266646946">
              <w:marLeft w:val="0"/>
              <w:marRight w:val="0"/>
              <w:marTop w:val="0"/>
              <w:marBottom w:val="0"/>
              <w:divBdr>
                <w:top w:val="none" w:sz="0" w:space="0" w:color="auto"/>
                <w:left w:val="none" w:sz="0" w:space="0" w:color="auto"/>
                <w:bottom w:val="none" w:sz="0" w:space="0" w:color="auto"/>
                <w:right w:val="none" w:sz="0" w:space="0" w:color="auto"/>
              </w:divBdr>
              <w:divsChild>
                <w:div w:id="470826400">
                  <w:marLeft w:val="0"/>
                  <w:marRight w:val="0"/>
                  <w:marTop w:val="0"/>
                  <w:marBottom w:val="0"/>
                  <w:divBdr>
                    <w:top w:val="none" w:sz="0" w:space="0" w:color="auto"/>
                    <w:left w:val="none" w:sz="0" w:space="0" w:color="auto"/>
                    <w:bottom w:val="none" w:sz="0" w:space="0" w:color="auto"/>
                    <w:right w:val="none" w:sz="0" w:space="0" w:color="auto"/>
                  </w:divBdr>
                </w:div>
              </w:divsChild>
            </w:div>
            <w:div w:id="1529637902">
              <w:marLeft w:val="0"/>
              <w:marRight w:val="0"/>
              <w:marTop w:val="0"/>
              <w:marBottom w:val="0"/>
              <w:divBdr>
                <w:top w:val="none" w:sz="0" w:space="0" w:color="auto"/>
                <w:left w:val="none" w:sz="0" w:space="0" w:color="auto"/>
                <w:bottom w:val="none" w:sz="0" w:space="0" w:color="auto"/>
                <w:right w:val="none" w:sz="0" w:space="0" w:color="auto"/>
              </w:divBdr>
              <w:divsChild>
                <w:div w:id="255403527">
                  <w:marLeft w:val="0"/>
                  <w:marRight w:val="0"/>
                  <w:marTop w:val="0"/>
                  <w:marBottom w:val="0"/>
                  <w:divBdr>
                    <w:top w:val="none" w:sz="0" w:space="0" w:color="auto"/>
                    <w:left w:val="none" w:sz="0" w:space="0" w:color="auto"/>
                    <w:bottom w:val="none" w:sz="0" w:space="0" w:color="auto"/>
                    <w:right w:val="none" w:sz="0" w:space="0" w:color="auto"/>
                  </w:divBdr>
                </w:div>
              </w:divsChild>
            </w:div>
            <w:div w:id="1784181401">
              <w:marLeft w:val="0"/>
              <w:marRight w:val="0"/>
              <w:marTop w:val="0"/>
              <w:marBottom w:val="0"/>
              <w:divBdr>
                <w:top w:val="none" w:sz="0" w:space="0" w:color="auto"/>
                <w:left w:val="none" w:sz="0" w:space="0" w:color="auto"/>
                <w:bottom w:val="none" w:sz="0" w:space="0" w:color="auto"/>
                <w:right w:val="none" w:sz="0" w:space="0" w:color="auto"/>
              </w:divBdr>
              <w:divsChild>
                <w:div w:id="42561570">
                  <w:marLeft w:val="0"/>
                  <w:marRight w:val="0"/>
                  <w:marTop w:val="0"/>
                  <w:marBottom w:val="0"/>
                  <w:divBdr>
                    <w:top w:val="none" w:sz="0" w:space="0" w:color="auto"/>
                    <w:left w:val="none" w:sz="0" w:space="0" w:color="auto"/>
                    <w:bottom w:val="none" w:sz="0" w:space="0" w:color="auto"/>
                    <w:right w:val="none" w:sz="0" w:space="0" w:color="auto"/>
                  </w:divBdr>
                </w:div>
              </w:divsChild>
            </w:div>
            <w:div w:id="1234925558">
              <w:marLeft w:val="0"/>
              <w:marRight w:val="0"/>
              <w:marTop w:val="0"/>
              <w:marBottom w:val="0"/>
              <w:divBdr>
                <w:top w:val="none" w:sz="0" w:space="0" w:color="auto"/>
                <w:left w:val="none" w:sz="0" w:space="0" w:color="auto"/>
                <w:bottom w:val="none" w:sz="0" w:space="0" w:color="auto"/>
                <w:right w:val="none" w:sz="0" w:space="0" w:color="auto"/>
              </w:divBdr>
              <w:divsChild>
                <w:div w:id="125590449">
                  <w:marLeft w:val="0"/>
                  <w:marRight w:val="0"/>
                  <w:marTop w:val="0"/>
                  <w:marBottom w:val="0"/>
                  <w:divBdr>
                    <w:top w:val="none" w:sz="0" w:space="0" w:color="auto"/>
                    <w:left w:val="none" w:sz="0" w:space="0" w:color="auto"/>
                    <w:bottom w:val="none" w:sz="0" w:space="0" w:color="auto"/>
                    <w:right w:val="none" w:sz="0" w:space="0" w:color="auto"/>
                  </w:divBdr>
                </w:div>
              </w:divsChild>
            </w:div>
            <w:div w:id="639306230">
              <w:marLeft w:val="0"/>
              <w:marRight w:val="0"/>
              <w:marTop w:val="0"/>
              <w:marBottom w:val="0"/>
              <w:divBdr>
                <w:top w:val="none" w:sz="0" w:space="0" w:color="auto"/>
                <w:left w:val="none" w:sz="0" w:space="0" w:color="auto"/>
                <w:bottom w:val="none" w:sz="0" w:space="0" w:color="auto"/>
                <w:right w:val="none" w:sz="0" w:space="0" w:color="auto"/>
              </w:divBdr>
              <w:divsChild>
                <w:div w:id="1085496080">
                  <w:marLeft w:val="0"/>
                  <w:marRight w:val="0"/>
                  <w:marTop w:val="0"/>
                  <w:marBottom w:val="0"/>
                  <w:divBdr>
                    <w:top w:val="none" w:sz="0" w:space="0" w:color="auto"/>
                    <w:left w:val="none" w:sz="0" w:space="0" w:color="auto"/>
                    <w:bottom w:val="none" w:sz="0" w:space="0" w:color="auto"/>
                    <w:right w:val="none" w:sz="0" w:space="0" w:color="auto"/>
                  </w:divBdr>
                </w:div>
              </w:divsChild>
            </w:div>
            <w:div w:id="979386087">
              <w:marLeft w:val="0"/>
              <w:marRight w:val="0"/>
              <w:marTop w:val="0"/>
              <w:marBottom w:val="0"/>
              <w:divBdr>
                <w:top w:val="none" w:sz="0" w:space="0" w:color="auto"/>
                <w:left w:val="none" w:sz="0" w:space="0" w:color="auto"/>
                <w:bottom w:val="none" w:sz="0" w:space="0" w:color="auto"/>
                <w:right w:val="none" w:sz="0" w:space="0" w:color="auto"/>
              </w:divBdr>
              <w:divsChild>
                <w:div w:id="1011836776">
                  <w:marLeft w:val="0"/>
                  <w:marRight w:val="0"/>
                  <w:marTop w:val="0"/>
                  <w:marBottom w:val="0"/>
                  <w:divBdr>
                    <w:top w:val="none" w:sz="0" w:space="0" w:color="auto"/>
                    <w:left w:val="none" w:sz="0" w:space="0" w:color="auto"/>
                    <w:bottom w:val="none" w:sz="0" w:space="0" w:color="auto"/>
                    <w:right w:val="none" w:sz="0" w:space="0" w:color="auto"/>
                  </w:divBdr>
                </w:div>
              </w:divsChild>
            </w:div>
            <w:div w:id="589659689">
              <w:marLeft w:val="0"/>
              <w:marRight w:val="0"/>
              <w:marTop w:val="0"/>
              <w:marBottom w:val="0"/>
              <w:divBdr>
                <w:top w:val="none" w:sz="0" w:space="0" w:color="auto"/>
                <w:left w:val="none" w:sz="0" w:space="0" w:color="auto"/>
                <w:bottom w:val="none" w:sz="0" w:space="0" w:color="auto"/>
                <w:right w:val="none" w:sz="0" w:space="0" w:color="auto"/>
              </w:divBdr>
              <w:divsChild>
                <w:div w:id="777725342">
                  <w:marLeft w:val="0"/>
                  <w:marRight w:val="0"/>
                  <w:marTop w:val="0"/>
                  <w:marBottom w:val="0"/>
                  <w:divBdr>
                    <w:top w:val="none" w:sz="0" w:space="0" w:color="auto"/>
                    <w:left w:val="none" w:sz="0" w:space="0" w:color="auto"/>
                    <w:bottom w:val="none" w:sz="0" w:space="0" w:color="auto"/>
                    <w:right w:val="none" w:sz="0" w:space="0" w:color="auto"/>
                  </w:divBdr>
                </w:div>
              </w:divsChild>
            </w:div>
            <w:div w:id="160703509">
              <w:marLeft w:val="0"/>
              <w:marRight w:val="0"/>
              <w:marTop w:val="0"/>
              <w:marBottom w:val="0"/>
              <w:divBdr>
                <w:top w:val="none" w:sz="0" w:space="0" w:color="auto"/>
                <w:left w:val="none" w:sz="0" w:space="0" w:color="auto"/>
                <w:bottom w:val="none" w:sz="0" w:space="0" w:color="auto"/>
                <w:right w:val="none" w:sz="0" w:space="0" w:color="auto"/>
              </w:divBdr>
              <w:divsChild>
                <w:div w:id="551044551">
                  <w:marLeft w:val="0"/>
                  <w:marRight w:val="0"/>
                  <w:marTop w:val="0"/>
                  <w:marBottom w:val="0"/>
                  <w:divBdr>
                    <w:top w:val="none" w:sz="0" w:space="0" w:color="auto"/>
                    <w:left w:val="none" w:sz="0" w:space="0" w:color="auto"/>
                    <w:bottom w:val="none" w:sz="0" w:space="0" w:color="auto"/>
                    <w:right w:val="none" w:sz="0" w:space="0" w:color="auto"/>
                  </w:divBdr>
                </w:div>
              </w:divsChild>
            </w:div>
            <w:div w:id="1803422393">
              <w:marLeft w:val="0"/>
              <w:marRight w:val="0"/>
              <w:marTop w:val="0"/>
              <w:marBottom w:val="0"/>
              <w:divBdr>
                <w:top w:val="none" w:sz="0" w:space="0" w:color="auto"/>
                <w:left w:val="none" w:sz="0" w:space="0" w:color="auto"/>
                <w:bottom w:val="none" w:sz="0" w:space="0" w:color="auto"/>
                <w:right w:val="none" w:sz="0" w:space="0" w:color="auto"/>
              </w:divBdr>
              <w:divsChild>
                <w:div w:id="1596674447">
                  <w:marLeft w:val="0"/>
                  <w:marRight w:val="0"/>
                  <w:marTop w:val="0"/>
                  <w:marBottom w:val="0"/>
                  <w:divBdr>
                    <w:top w:val="none" w:sz="0" w:space="0" w:color="auto"/>
                    <w:left w:val="none" w:sz="0" w:space="0" w:color="auto"/>
                    <w:bottom w:val="none" w:sz="0" w:space="0" w:color="auto"/>
                    <w:right w:val="none" w:sz="0" w:space="0" w:color="auto"/>
                  </w:divBdr>
                </w:div>
              </w:divsChild>
            </w:div>
            <w:div w:id="1666006284">
              <w:marLeft w:val="0"/>
              <w:marRight w:val="0"/>
              <w:marTop w:val="0"/>
              <w:marBottom w:val="0"/>
              <w:divBdr>
                <w:top w:val="none" w:sz="0" w:space="0" w:color="auto"/>
                <w:left w:val="none" w:sz="0" w:space="0" w:color="auto"/>
                <w:bottom w:val="none" w:sz="0" w:space="0" w:color="auto"/>
                <w:right w:val="none" w:sz="0" w:space="0" w:color="auto"/>
              </w:divBdr>
              <w:divsChild>
                <w:div w:id="1697807685">
                  <w:marLeft w:val="0"/>
                  <w:marRight w:val="0"/>
                  <w:marTop w:val="0"/>
                  <w:marBottom w:val="0"/>
                  <w:divBdr>
                    <w:top w:val="none" w:sz="0" w:space="0" w:color="auto"/>
                    <w:left w:val="none" w:sz="0" w:space="0" w:color="auto"/>
                    <w:bottom w:val="none" w:sz="0" w:space="0" w:color="auto"/>
                    <w:right w:val="none" w:sz="0" w:space="0" w:color="auto"/>
                  </w:divBdr>
                </w:div>
              </w:divsChild>
            </w:div>
            <w:div w:id="88045181">
              <w:marLeft w:val="0"/>
              <w:marRight w:val="0"/>
              <w:marTop w:val="0"/>
              <w:marBottom w:val="0"/>
              <w:divBdr>
                <w:top w:val="none" w:sz="0" w:space="0" w:color="auto"/>
                <w:left w:val="none" w:sz="0" w:space="0" w:color="auto"/>
                <w:bottom w:val="none" w:sz="0" w:space="0" w:color="auto"/>
                <w:right w:val="none" w:sz="0" w:space="0" w:color="auto"/>
              </w:divBdr>
              <w:divsChild>
                <w:div w:id="61146082">
                  <w:marLeft w:val="0"/>
                  <w:marRight w:val="0"/>
                  <w:marTop w:val="0"/>
                  <w:marBottom w:val="0"/>
                  <w:divBdr>
                    <w:top w:val="none" w:sz="0" w:space="0" w:color="auto"/>
                    <w:left w:val="none" w:sz="0" w:space="0" w:color="auto"/>
                    <w:bottom w:val="none" w:sz="0" w:space="0" w:color="auto"/>
                    <w:right w:val="none" w:sz="0" w:space="0" w:color="auto"/>
                  </w:divBdr>
                </w:div>
              </w:divsChild>
            </w:div>
            <w:div w:id="807821458">
              <w:marLeft w:val="0"/>
              <w:marRight w:val="0"/>
              <w:marTop w:val="0"/>
              <w:marBottom w:val="0"/>
              <w:divBdr>
                <w:top w:val="none" w:sz="0" w:space="0" w:color="auto"/>
                <w:left w:val="none" w:sz="0" w:space="0" w:color="auto"/>
                <w:bottom w:val="none" w:sz="0" w:space="0" w:color="auto"/>
                <w:right w:val="none" w:sz="0" w:space="0" w:color="auto"/>
              </w:divBdr>
              <w:divsChild>
                <w:div w:id="1406027262">
                  <w:marLeft w:val="0"/>
                  <w:marRight w:val="0"/>
                  <w:marTop w:val="0"/>
                  <w:marBottom w:val="0"/>
                  <w:divBdr>
                    <w:top w:val="none" w:sz="0" w:space="0" w:color="auto"/>
                    <w:left w:val="none" w:sz="0" w:space="0" w:color="auto"/>
                    <w:bottom w:val="none" w:sz="0" w:space="0" w:color="auto"/>
                    <w:right w:val="none" w:sz="0" w:space="0" w:color="auto"/>
                  </w:divBdr>
                </w:div>
              </w:divsChild>
            </w:div>
            <w:div w:id="1387752871">
              <w:marLeft w:val="0"/>
              <w:marRight w:val="0"/>
              <w:marTop w:val="0"/>
              <w:marBottom w:val="0"/>
              <w:divBdr>
                <w:top w:val="none" w:sz="0" w:space="0" w:color="auto"/>
                <w:left w:val="none" w:sz="0" w:space="0" w:color="auto"/>
                <w:bottom w:val="none" w:sz="0" w:space="0" w:color="auto"/>
                <w:right w:val="none" w:sz="0" w:space="0" w:color="auto"/>
              </w:divBdr>
              <w:divsChild>
                <w:div w:id="1904294711">
                  <w:marLeft w:val="0"/>
                  <w:marRight w:val="0"/>
                  <w:marTop w:val="0"/>
                  <w:marBottom w:val="0"/>
                  <w:divBdr>
                    <w:top w:val="none" w:sz="0" w:space="0" w:color="auto"/>
                    <w:left w:val="none" w:sz="0" w:space="0" w:color="auto"/>
                    <w:bottom w:val="none" w:sz="0" w:space="0" w:color="auto"/>
                    <w:right w:val="none" w:sz="0" w:space="0" w:color="auto"/>
                  </w:divBdr>
                </w:div>
              </w:divsChild>
            </w:div>
            <w:div w:id="1256666613">
              <w:marLeft w:val="0"/>
              <w:marRight w:val="0"/>
              <w:marTop w:val="0"/>
              <w:marBottom w:val="0"/>
              <w:divBdr>
                <w:top w:val="none" w:sz="0" w:space="0" w:color="auto"/>
                <w:left w:val="none" w:sz="0" w:space="0" w:color="auto"/>
                <w:bottom w:val="none" w:sz="0" w:space="0" w:color="auto"/>
                <w:right w:val="none" w:sz="0" w:space="0" w:color="auto"/>
              </w:divBdr>
              <w:divsChild>
                <w:div w:id="1468014129">
                  <w:marLeft w:val="0"/>
                  <w:marRight w:val="0"/>
                  <w:marTop w:val="0"/>
                  <w:marBottom w:val="0"/>
                  <w:divBdr>
                    <w:top w:val="none" w:sz="0" w:space="0" w:color="auto"/>
                    <w:left w:val="none" w:sz="0" w:space="0" w:color="auto"/>
                    <w:bottom w:val="none" w:sz="0" w:space="0" w:color="auto"/>
                    <w:right w:val="none" w:sz="0" w:space="0" w:color="auto"/>
                  </w:divBdr>
                </w:div>
              </w:divsChild>
            </w:div>
            <w:div w:id="732697990">
              <w:marLeft w:val="0"/>
              <w:marRight w:val="0"/>
              <w:marTop w:val="0"/>
              <w:marBottom w:val="0"/>
              <w:divBdr>
                <w:top w:val="none" w:sz="0" w:space="0" w:color="auto"/>
                <w:left w:val="none" w:sz="0" w:space="0" w:color="auto"/>
                <w:bottom w:val="none" w:sz="0" w:space="0" w:color="auto"/>
                <w:right w:val="none" w:sz="0" w:space="0" w:color="auto"/>
              </w:divBdr>
              <w:divsChild>
                <w:div w:id="192816168">
                  <w:marLeft w:val="0"/>
                  <w:marRight w:val="0"/>
                  <w:marTop w:val="0"/>
                  <w:marBottom w:val="0"/>
                  <w:divBdr>
                    <w:top w:val="none" w:sz="0" w:space="0" w:color="auto"/>
                    <w:left w:val="none" w:sz="0" w:space="0" w:color="auto"/>
                    <w:bottom w:val="none" w:sz="0" w:space="0" w:color="auto"/>
                    <w:right w:val="none" w:sz="0" w:space="0" w:color="auto"/>
                  </w:divBdr>
                </w:div>
              </w:divsChild>
            </w:div>
            <w:div w:id="1415737145">
              <w:marLeft w:val="0"/>
              <w:marRight w:val="0"/>
              <w:marTop w:val="0"/>
              <w:marBottom w:val="0"/>
              <w:divBdr>
                <w:top w:val="none" w:sz="0" w:space="0" w:color="auto"/>
                <w:left w:val="none" w:sz="0" w:space="0" w:color="auto"/>
                <w:bottom w:val="none" w:sz="0" w:space="0" w:color="auto"/>
                <w:right w:val="none" w:sz="0" w:space="0" w:color="auto"/>
              </w:divBdr>
              <w:divsChild>
                <w:div w:id="1389959585">
                  <w:marLeft w:val="0"/>
                  <w:marRight w:val="0"/>
                  <w:marTop w:val="0"/>
                  <w:marBottom w:val="0"/>
                  <w:divBdr>
                    <w:top w:val="none" w:sz="0" w:space="0" w:color="auto"/>
                    <w:left w:val="none" w:sz="0" w:space="0" w:color="auto"/>
                    <w:bottom w:val="none" w:sz="0" w:space="0" w:color="auto"/>
                    <w:right w:val="none" w:sz="0" w:space="0" w:color="auto"/>
                  </w:divBdr>
                </w:div>
              </w:divsChild>
            </w:div>
            <w:div w:id="1274556417">
              <w:marLeft w:val="0"/>
              <w:marRight w:val="0"/>
              <w:marTop w:val="0"/>
              <w:marBottom w:val="0"/>
              <w:divBdr>
                <w:top w:val="none" w:sz="0" w:space="0" w:color="auto"/>
                <w:left w:val="none" w:sz="0" w:space="0" w:color="auto"/>
                <w:bottom w:val="none" w:sz="0" w:space="0" w:color="auto"/>
                <w:right w:val="none" w:sz="0" w:space="0" w:color="auto"/>
              </w:divBdr>
              <w:divsChild>
                <w:div w:id="292365200">
                  <w:marLeft w:val="0"/>
                  <w:marRight w:val="0"/>
                  <w:marTop w:val="0"/>
                  <w:marBottom w:val="0"/>
                  <w:divBdr>
                    <w:top w:val="none" w:sz="0" w:space="0" w:color="auto"/>
                    <w:left w:val="none" w:sz="0" w:space="0" w:color="auto"/>
                    <w:bottom w:val="none" w:sz="0" w:space="0" w:color="auto"/>
                    <w:right w:val="none" w:sz="0" w:space="0" w:color="auto"/>
                  </w:divBdr>
                </w:div>
              </w:divsChild>
            </w:div>
            <w:div w:id="927930352">
              <w:marLeft w:val="0"/>
              <w:marRight w:val="0"/>
              <w:marTop w:val="0"/>
              <w:marBottom w:val="0"/>
              <w:divBdr>
                <w:top w:val="none" w:sz="0" w:space="0" w:color="auto"/>
                <w:left w:val="none" w:sz="0" w:space="0" w:color="auto"/>
                <w:bottom w:val="none" w:sz="0" w:space="0" w:color="auto"/>
                <w:right w:val="none" w:sz="0" w:space="0" w:color="auto"/>
              </w:divBdr>
              <w:divsChild>
                <w:div w:id="1031685683">
                  <w:marLeft w:val="0"/>
                  <w:marRight w:val="0"/>
                  <w:marTop w:val="0"/>
                  <w:marBottom w:val="0"/>
                  <w:divBdr>
                    <w:top w:val="none" w:sz="0" w:space="0" w:color="auto"/>
                    <w:left w:val="none" w:sz="0" w:space="0" w:color="auto"/>
                    <w:bottom w:val="none" w:sz="0" w:space="0" w:color="auto"/>
                    <w:right w:val="none" w:sz="0" w:space="0" w:color="auto"/>
                  </w:divBdr>
                </w:div>
              </w:divsChild>
            </w:div>
            <w:div w:id="400521589">
              <w:marLeft w:val="0"/>
              <w:marRight w:val="0"/>
              <w:marTop w:val="0"/>
              <w:marBottom w:val="0"/>
              <w:divBdr>
                <w:top w:val="none" w:sz="0" w:space="0" w:color="auto"/>
                <w:left w:val="none" w:sz="0" w:space="0" w:color="auto"/>
                <w:bottom w:val="none" w:sz="0" w:space="0" w:color="auto"/>
                <w:right w:val="none" w:sz="0" w:space="0" w:color="auto"/>
              </w:divBdr>
              <w:divsChild>
                <w:div w:id="1730030749">
                  <w:marLeft w:val="0"/>
                  <w:marRight w:val="0"/>
                  <w:marTop w:val="0"/>
                  <w:marBottom w:val="0"/>
                  <w:divBdr>
                    <w:top w:val="none" w:sz="0" w:space="0" w:color="auto"/>
                    <w:left w:val="none" w:sz="0" w:space="0" w:color="auto"/>
                    <w:bottom w:val="none" w:sz="0" w:space="0" w:color="auto"/>
                    <w:right w:val="none" w:sz="0" w:space="0" w:color="auto"/>
                  </w:divBdr>
                </w:div>
              </w:divsChild>
            </w:div>
            <w:div w:id="450174367">
              <w:marLeft w:val="0"/>
              <w:marRight w:val="0"/>
              <w:marTop w:val="0"/>
              <w:marBottom w:val="0"/>
              <w:divBdr>
                <w:top w:val="none" w:sz="0" w:space="0" w:color="auto"/>
                <w:left w:val="none" w:sz="0" w:space="0" w:color="auto"/>
                <w:bottom w:val="none" w:sz="0" w:space="0" w:color="auto"/>
                <w:right w:val="none" w:sz="0" w:space="0" w:color="auto"/>
              </w:divBdr>
              <w:divsChild>
                <w:div w:id="861670088">
                  <w:marLeft w:val="0"/>
                  <w:marRight w:val="0"/>
                  <w:marTop w:val="0"/>
                  <w:marBottom w:val="0"/>
                  <w:divBdr>
                    <w:top w:val="none" w:sz="0" w:space="0" w:color="auto"/>
                    <w:left w:val="none" w:sz="0" w:space="0" w:color="auto"/>
                    <w:bottom w:val="none" w:sz="0" w:space="0" w:color="auto"/>
                    <w:right w:val="none" w:sz="0" w:space="0" w:color="auto"/>
                  </w:divBdr>
                </w:div>
              </w:divsChild>
            </w:div>
            <w:div w:id="950821357">
              <w:marLeft w:val="0"/>
              <w:marRight w:val="0"/>
              <w:marTop w:val="0"/>
              <w:marBottom w:val="0"/>
              <w:divBdr>
                <w:top w:val="none" w:sz="0" w:space="0" w:color="auto"/>
                <w:left w:val="none" w:sz="0" w:space="0" w:color="auto"/>
                <w:bottom w:val="none" w:sz="0" w:space="0" w:color="auto"/>
                <w:right w:val="none" w:sz="0" w:space="0" w:color="auto"/>
              </w:divBdr>
              <w:divsChild>
                <w:div w:id="1631935542">
                  <w:marLeft w:val="0"/>
                  <w:marRight w:val="0"/>
                  <w:marTop w:val="0"/>
                  <w:marBottom w:val="0"/>
                  <w:divBdr>
                    <w:top w:val="none" w:sz="0" w:space="0" w:color="auto"/>
                    <w:left w:val="none" w:sz="0" w:space="0" w:color="auto"/>
                    <w:bottom w:val="none" w:sz="0" w:space="0" w:color="auto"/>
                    <w:right w:val="none" w:sz="0" w:space="0" w:color="auto"/>
                  </w:divBdr>
                </w:div>
              </w:divsChild>
            </w:div>
            <w:div w:id="1420058202">
              <w:marLeft w:val="0"/>
              <w:marRight w:val="0"/>
              <w:marTop w:val="0"/>
              <w:marBottom w:val="0"/>
              <w:divBdr>
                <w:top w:val="none" w:sz="0" w:space="0" w:color="auto"/>
                <w:left w:val="none" w:sz="0" w:space="0" w:color="auto"/>
                <w:bottom w:val="none" w:sz="0" w:space="0" w:color="auto"/>
                <w:right w:val="none" w:sz="0" w:space="0" w:color="auto"/>
              </w:divBdr>
              <w:divsChild>
                <w:div w:id="1526555150">
                  <w:marLeft w:val="0"/>
                  <w:marRight w:val="0"/>
                  <w:marTop w:val="0"/>
                  <w:marBottom w:val="0"/>
                  <w:divBdr>
                    <w:top w:val="none" w:sz="0" w:space="0" w:color="auto"/>
                    <w:left w:val="none" w:sz="0" w:space="0" w:color="auto"/>
                    <w:bottom w:val="none" w:sz="0" w:space="0" w:color="auto"/>
                    <w:right w:val="none" w:sz="0" w:space="0" w:color="auto"/>
                  </w:divBdr>
                </w:div>
              </w:divsChild>
            </w:div>
            <w:div w:id="227418277">
              <w:marLeft w:val="0"/>
              <w:marRight w:val="0"/>
              <w:marTop w:val="0"/>
              <w:marBottom w:val="0"/>
              <w:divBdr>
                <w:top w:val="none" w:sz="0" w:space="0" w:color="auto"/>
                <w:left w:val="none" w:sz="0" w:space="0" w:color="auto"/>
                <w:bottom w:val="none" w:sz="0" w:space="0" w:color="auto"/>
                <w:right w:val="none" w:sz="0" w:space="0" w:color="auto"/>
              </w:divBdr>
              <w:divsChild>
                <w:div w:id="1350259077">
                  <w:marLeft w:val="0"/>
                  <w:marRight w:val="0"/>
                  <w:marTop w:val="0"/>
                  <w:marBottom w:val="0"/>
                  <w:divBdr>
                    <w:top w:val="none" w:sz="0" w:space="0" w:color="auto"/>
                    <w:left w:val="none" w:sz="0" w:space="0" w:color="auto"/>
                    <w:bottom w:val="none" w:sz="0" w:space="0" w:color="auto"/>
                    <w:right w:val="none" w:sz="0" w:space="0" w:color="auto"/>
                  </w:divBdr>
                </w:div>
              </w:divsChild>
            </w:div>
            <w:div w:id="1914702572">
              <w:marLeft w:val="0"/>
              <w:marRight w:val="0"/>
              <w:marTop w:val="0"/>
              <w:marBottom w:val="0"/>
              <w:divBdr>
                <w:top w:val="none" w:sz="0" w:space="0" w:color="auto"/>
                <w:left w:val="none" w:sz="0" w:space="0" w:color="auto"/>
                <w:bottom w:val="none" w:sz="0" w:space="0" w:color="auto"/>
                <w:right w:val="none" w:sz="0" w:space="0" w:color="auto"/>
              </w:divBdr>
              <w:divsChild>
                <w:div w:id="1965573608">
                  <w:marLeft w:val="0"/>
                  <w:marRight w:val="0"/>
                  <w:marTop w:val="0"/>
                  <w:marBottom w:val="0"/>
                  <w:divBdr>
                    <w:top w:val="none" w:sz="0" w:space="0" w:color="auto"/>
                    <w:left w:val="none" w:sz="0" w:space="0" w:color="auto"/>
                    <w:bottom w:val="none" w:sz="0" w:space="0" w:color="auto"/>
                    <w:right w:val="none" w:sz="0" w:space="0" w:color="auto"/>
                  </w:divBdr>
                </w:div>
              </w:divsChild>
            </w:div>
            <w:div w:id="301736864">
              <w:marLeft w:val="0"/>
              <w:marRight w:val="0"/>
              <w:marTop w:val="0"/>
              <w:marBottom w:val="0"/>
              <w:divBdr>
                <w:top w:val="none" w:sz="0" w:space="0" w:color="auto"/>
                <w:left w:val="none" w:sz="0" w:space="0" w:color="auto"/>
                <w:bottom w:val="none" w:sz="0" w:space="0" w:color="auto"/>
                <w:right w:val="none" w:sz="0" w:space="0" w:color="auto"/>
              </w:divBdr>
              <w:divsChild>
                <w:div w:id="2120877240">
                  <w:marLeft w:val="0"/>
                  <w:marRight w:val="0"/>
                  <w:marTop w:val="0"/>
                  <w:marBottom w:val="0"/>
                  <w:divBdr>
                    <w:top w:val="none" w:sz="0" w:space="0" w:color="auto"/>
                    <w:left w:val="none" w:sz="0" w:space="0" w:color="auto"/>
                    <w:bottom w:val="none" w:sz="0" w:space="0" w:color="auto"/>
                    <w:right w:val="none" w:sz="0" w:space="0" w:color="auto"/>
                  </w:divBdr>
                </w:div>
              </w:divsChild>
            </w:div>
            <w:div w:id="474297075">
              <w:marLeft w:val="0"/>
              <w:marRight w:val="0"/>
              <w:marTop w:val="0"/>
              <w:marBottom w:val="0"/>
              <w:divBdr>
                <w:top w:val="none" w:sz="0" w:space="0" w:color="auto"/>
                <w:left w:val="none" w:sz="0" w:space="0" w:color="auto"/>
                <w:bottom w:val="none" w:sz="0" w:space="0" w:color="auto"/>
                <w:right w:val="none" w:sz="0" w:space="0" w:color="auto"/>
              </w:divBdr>
              <w:divsChild>
                <w:div w:id="1284922518">
                  <w:marLeft w:val="0"/>
                  <w:marRight w:val="0"/>
                  <w:marTop w:val="0"/>
                  <w:marBottom w:val="0"/>
                  <w:divBdr>
                    <w:top w:val="none" w:sz="0" w:space="0" w:color="auto"/>
                    <w:left w:val="none" w:sz="0" w:space="0" w:color="auto"/>
                    <w:bottom w:val="none" w:sz="0" w:space="0" w:color="auto"/>
                    <w:right w:val="none" w:sz="0" w:space="0" w:color="auto"/>
                  </w:divBdr>
                </w:div>
              </w:divsChild>
            </w:div>
            <w:div w:id="2123529715">
              <w:marLeft w:val="0"/>
              <w:marRight w:val="0"/>
              <w:marTop w:val="0"/>
              <w:marBottom w:val="0"/>
              <w:divBdr>
                <w:top w:val="none" w:sz="0" w:space="0" w:color="auto"/>
                <w:left w:val="none" w:sz="0" w:space="0" w:color="auto"/>
                <w:bottom w:val="none" w:sz="0" w:space="0" w:color="auto"/>
                <w:right w:val="none" w:sz="0" w:space="0" w:color="auto"/>
              </w:divBdr>
              <w:divsChild>
                <w:div w:id="418019263">
                  <w:marLeft w:val="0"/>
                  <w:marRight w:val="0"/>
                  <w:marTop w:val="0"/>
                  <w:marBottom w:val="0"/>
                  <w:divBdr>
                    <w:top w:val="none" w:sz="0" w:space="0" w:color="auto"/>
                    <w:left w:val="none" w:sz="0" w:space="0" w:color="auto"/>
                    <w:bottom w:val="none" w:sz="0" w:space="0" w:color="auto"/>
                    <w:right w:val="none" w:sz="0" w:space="0" w:color="auto"/>
                  </w:divBdr>
                </w:div>
              </w:divsChild>
            </w:div>
            <w:div w:id="78984359">
              <w:marLeft w:val="0"/>
              <w:marRight w:val="0"/>
              <w:marTop w:val="0"/>
              <w:marBottom w:val="0"/>
              <w:divBdr>
                <w:top w:val="none" w:sz="0" w:space="0" w:color="auto"/>
                <w:left w:val="none" w:sz="0" w:space="0" w:color="auto"/>
                <w:bottom w:val="none" w:sz="0" w:space="0" w:color="auto"/>
                <w:right w:val="none" w:sz="0" w:space="0" w:color="auto"/>
              </w:divBdr>
              <w:divsChild>
                <w:div w:id="1878619061">
                  <w:marLeft w:val="0"/>
                  <w:marRight w:val="0"/>
                  <w:marTop w:val="0"/>
                  <w:marBottom w:val="0"/>
                  <w:divBdr>
                    <w:top w:val="none" w:sz="0" w:space="0" w:color="auto"/>
                    <w:left w:val="none" w:sz="0" w:space="0" w:color="auto"/>
                    <w:bottom w:val="none" w:sz="0" w:space="0" w:color="auto"/>
                    <w:right w:val="none" w:sz="0" w:space="0" w:color="auto"/>
                  </w:divBdr>
                </w:div>
              </w:divsChild>
            </w:div>
            <w:div w:id="2061858017">
              <w:marLeft w:val="0"/>
              <w:marRight w:val="0"/>
              <w:marTop w:val="0"/>
              <w:marBottom w:val="0"/>
              <w:divBdr>
                <w:top w:val="none" w:sz="0" w:space="0" w:color="auto"/>
                <w:left w:val="none" w:sz="0" w:space="0" w:color="auto"/>
                <w:bottom w:val="none" w:sz="0" w:space="0" w:color="auto"/>
                <w:right w:val="none" w:sz="0" w:space="0" w:color="auto"/>
              </w:divBdr>
              <w:divsChild>
                <w:div w:id="1880126679">
                  <w:marLeft w:val="0"/>
                  <w:marRight w:val="0"/>
                  <w:marTop w:val="0"/>
                  <w:marBottom w:val="0"/>
                  <w:divBdr>
                    <w:top w:val="none" w:sz="0" w:space="0" w:color="auto"/>
                    <w:left w:val="none" w:sz="0" w:space="0" w:color="auto"/>
                    <w:bottom w:val="none" w:sz="0" w:space="0" w:color="auto"/>
                    <w:right w:val="none" w:sz="0" w:space="0" w:color="auto"/>
                  </w:divBdr>
                </w:div>
              </w:divsChild>
            </w:div>
            <w:div w:id="1089739681">
              <w:marLeft w:val="0"/>
              <w:marRight w:val="0"/>
              <w:marTop w:val="0"/>
              <w:marBottom w:val="0"/>
              <w:divBdr>
                <w:top w:val="none" w:sz="0" w:space="0" w:color="auto"/>
                <w:left w:val="none" w:sz="0" w:space="0" w:color="auto"/>
                <w:bottom w:val="none" w:sz="0" w:space="0" w:color="auto"/>
                <w:right w:val="none" w:sz="0" w:space="0" w:color="auto"/>
              </w:divBdr>
              <w:divsChild>
                <w:div w:id="249241774">
                  <w:marLeft w:val="0"/>
                  <w:marRight w:val="0"/>
                  <w:marTop w:val="0"/>
                  <w:marBottom w:val="0"/>
                  <w:divBdr>
                    <w:top w:val="none" w:sz="0" w:space="0" w:color="auto"/>
                    <w:left w:val="none" w:sz="0" w:space="0" w:color="auto"/>
                    <w:bottom w:val="none" w:sz="0" w:space="0" w:color="auto"/>
                    <w:right w:val="none" w:sz="0" w:space="0" w:color="auto"/>
                  </w:divBdr>
                </w:div>
              </w:divsChild>
            </w:div>
            <w:div w:id="1281719927">
              <w:marLeft w:val="0"/>
              <w:marRight w:val="0"/>
              <w:marTop w:val="0"/>
              <w:marBottom w:val="0"/>
              <w:divBdr>
                <w:top w:val="none" w:sz="0" w:space="0" w:color="auto"/>
                <w:left w:val="none" w:sz="0" w:space="0" w:color="auto"/>
                <w:bottom w:val="none" w:sz="0" w:space="0" w:color="auto"/>
                <w:right w:val="none" w:sz="0" w:space="0" w:color="auto"/>
              </w:divBdr>
              <w:divsChild>
                <w:div w:id="1871986374">
                  <w:marLeft w:val="0"/>
                  <w:marRight w:val="0"/>
                  <w:marTop w:val="0"/>
                  <w:marBottom w:val="0"/>
                  <w:divBdr>
                    <w:top w:val="none" w:sz="0" w:space="0" w:color="auto"/>
                    <w:left w:val="none" w:sz="0" w:space="0" w:color="auto"/>
                    <w:bottom w:val="none" w:sz="0" w:space="0" w:color="auto"/>
                    <w:right w:val="none" w:sz="0" w:space="0" w:color="auto"/>
                  </w:divBdr>
                </w:div>
              </w:divsChild>
            </w:div>
            <w:div w:id="1369798268">
              <w:marLeft w:val="0"/>
              <w:marRight w:val="0"/>
              <w:marTop w:val="0"/>
              <w:marBottom w:val="0"/>
              <w:divBdr>
                <w:top w:val="none" w:sz="0" w:space="0" w:color="auto"/>
                <w:left w:val="none" w:sz="0" w:space="0" w:color="auto"/>
                <w:bottom w:val="none" w:sz="0" w:space="0" w:color="auto"/>
                <w:right w:val="none" w:sz="0" w:space="0" w:color="auto"/>
              </w:divBdr>
              <w:divsChild>
                <w:div w:id="1303191970">
                  <w:marLeft w:val="0"/>
                  <w:marRight w:val="0"/>
                  <w:marTop w:val="0"/>
                  <w:marBottom w:val="0"/>
                  <w:divBdr>
                    <w:top w:val="none" w:sz="0" w:space="0" w:color="auto"/>
                    <w:left w:val="none" w:sz="0" w:space="0" w:color="auto"/>
                    <w:bottom w:val="none" w:sz="0" w:space="0" w:color="auto"/>
                    <w:right w:val="none" w:sz="0" w:space="0" w:color="auto"/>
                  </w:divBdr>
                </w:div>
              </w:divsChild>
            </w:div>
            <w:div w:id="1666545359">
              <w:marLeft w:val="0"/>
              <w:marRight w:val="0"/>
              <w:marTop w:val="0"/>
              <w:marBottom w:val="0"/>
              <w:divBdr>
                <w:top w:val="none" w:sz="0" w:space="0" w:color="auto"/>
                <w:left w:val="none" w:sz="0" w:space="0" w:color="auto"/>
                <w:bottom w:val="none" w:sz="0" w:space="0" w:color="auto"/>
                <w:right w:val="none" w:sz="0" w:space="0" w:color="auto"/>
              </w:divBdr>
              <w:divsChild>
                <w:div w:id="818423133">
                  <w:marLeft w:val="0"/>
                  <w:marRight w:val="0"/>
                  <w:marTop w:val="0"/>
                  <w:marBottom w:val="0"/>
                  <w:divBdr>
                    <w:top w:val="none" w:sz="0" w:space="0" w:color="auto"/>
                    <w:left w:val="none" w:sz="0" w:space="0" w:color="auto"/>
                    <w:bottom w:val="none" w:sz="0" w:space="0" w:color="auto"/>
                    <w:right w:val="none" w:sz="0" w:space="0" w:color="auto"/>
                  </w:divBdr>
                </w:div>
              </w:divsChild>
            </w:div>
            <w:div w:id="993531279">
              <w:marLeft w:val="0"/>
              <w:marRight w:val="0"/>
              <w:marTop w:val="0"/>
              <w:marBottom w:val="0"/>
              <w:divBdr>
                <w:top w:val="none" w:sz="0" w:space="0" w:color="auto"/>
                <w:left w:val="none" w:sz="0" w:space="0" w:color="auto"/>
                <w:bottom w:val="none" w:sz="0" w:space="0" w:color="auto"/>
                <w:right w:val="none" w:sz="0" w:space="0" w:color="auto"/>
              </w:divBdr>
              <w:divsChild>
                <w:div w:id="42877528">
                  <w:marLeft w:val="0"/>
                  <w:marRight w:val="0"/>
                  <w:marTop w:val="0"/>
                  <w:marBottom w:val="0"/>
                  <w:divBdr>
                    <w:top w:val="none" w:sz="0" w:space="0" w:color="auto"/>
                    <w:left w:val="none" w:sz="0" w:space="0" w:color="auto"/>
                    <w:bottom w:val="none" w:sz="0" w:space="0" w:color="auto"/>
                    <w:right w:val="none" w:sz="0" w:space="0" w:color="auto"/>
                  </w:divBdr>
                </w:div>
              </w:divsChild>
            </w:div>
            <w:div w:id="773521437">
              <w:marLeft w:val="0"/>
              <w:marRight w:val="0"/>
              <w:marTop w:val="0"/>
              <w:marBottom w:val="0"/>
              <w:divBdr>
                <w:top w:val="none" w:sz="0" w:space="0" w:color="auto"/>
                <w:left w:val="none" w:sz="0" w:space="0" w:color="auto"/>
                <w:bottom w:val="none" w:sz="0" w:space="0" w:color="auto"/>
                <w:right w:val="none" w:sz="0" w:space="0" w:color="auto"/>
              </w:divBdr>
              <w:divsChild>
                <w:div w:id="761222962">
                  <w:marLeft w:val="0"/>
                  <w:marRight w:val="0"/>
                  <w:marTop w:val="0"/>
                  <w:marBottom w:val="0"/>
                  <w:divBdr>
                    <w:top w:val="none" w:sz="0" w:space="0" w:color="auto"/>
                    <w:left w:val="none" w:sz="0" w:space="0" w:color="auto"/>
                    <w:bottom w:val="none" w:sz="0" w:space="0" w:color="auto"/>
                    <w:right w:val="none" w:sz="0" w:space="0" w:color="auto"/>
                  </w:divBdr>
                </w:div>
              </w:divsChild>
            </w:div>
            <w:div w:id="1920599000">
              <w:marLeft w:val="0"/>
              <w:marRight w:val="0"/>
              <w:marTop w:val="0"/>
              <w:marBottom w:val="0"/>
              <w:divBdr>
                <w:top w:val="none" w:sz="0" w:space="0" w:color="auto"/>
                <w:left w:val="none" w:sz="0" w:space="0" w:color="auto"/>
                <w:bottom w:val="none" w:sz="0" w:space="0" w:color="auto"/>
                <w:right w:val="none" w:sz="0" w:space="0" w:color="auto"/>
              </w:divBdr>
              <w:divsChild>
                <w:div w:id="1767647668">
                  <w:marLeft w:val="0"/>
                  <w:marRight w:val="0"/>
                  <w:marTop w:val="0"/>
                  <w:marBottom w:val="0"/>
                  <w:divBdr>
                    <w:top w:val="none" w:sz="0" w:space="0" w:color="auto"/>
                    <w:left w:val="none" w:sz="0" w:space="0" w:color="auto"/>
                    <w:bottom w:val="none" w:sz="0" w:space="0" w:color="auto"/>
                    <w:right w:val="none" w:sz="0" w:space="0" w:color="auto"/>
                  </w:divBdr>
                </w:div>
              </w:divsChild>
            </w:div>
            <w:div w:id="2114745116">
              <w:marLeft w:val="0"/>
              <w:marRight w:val="0"/>
              <w:marTop w:val="0"/>
              <w:marBottom w:val="0"/>
              <w:divBdr>
                <w:top w:val="none" w:sz="0" w:space="0" w:color="auto"/>
                <w:left w:val="none" w:sz="0" w:space="0" w:color="auto"/>
                <w:bottom w:val="none" w:sz="0" w:space="0" w:color="auto"/>
                <w:right w:val="none" w:sz="0" w:space="0" w:color="auto"/>
              </w:divBdr>
              <w:divsChild>
                <w:div w:id="2013869550">
                  <w:marLeft w:val="0"/>
                  <w:marRight w:val="0"/>
                  <w:marTop w:val="0"/>
                  <w:marBottom w:val="0"/>
                  <w:divBdr>
                    <w:top w:val="none" w:sz="0" w:space="0" w:color="auto"/>
                    <w:left w:val="none" w:sz="0" w:space="0" w:color="auto"/>
                    <w:bottom w:val="none" w:sz="0" w:space="0" w:color="auto"/>
                    <w:right w:val="none" w:sz="0" w:space="0" w:color="auto"/>
                  </w:divBdr>
                </w:div>
              </w:divsChild>
            </w:div>
            <w:div w:id="352540733">
              <w:marLeft w:val="0"/>
              <w:marRight w:val="0"/>
              <w:marTop w:val="0"/>
              <w:marBottom w:val="0"/>
              <w:divBdr>
                <w:top w:val="none" w:sz="0" w:space="0" w:color="auto"/>
                <w:left w:val="none" w:sz="0" w:space="0" w:color="auto"/>
                <w:bottom w:val="none" w:sz="0" w:space="0" w:color="auto"/>
                <w:right w:val="none" w:sz="0" w:space="0" w:color="auto"/>
              </w:divBdr>
              <w:divsChild>
                <w:div w:id="795415464">
                  <w:marLeft w:val="0"/>
                  <w:marRight w:val="0"/>
                  <w:marTop w:val="0"/>
                  <w:marBottom w:val="0"/>
                  <w:divBdr>
                    <w:top w:val="none" w:sz="0" w:space="0" w:color="auto"/>
                    <w:left w:val="none" w:sz="0" w:space="0" w:color="auto"/>
                    <w:bottom w:val="none" w:sz="0" w:space="0" w:color="auto"/>
                    <w:right w:val="none" w:sz="0" w:space="0" w:color="auto"/>
                  </w:divBdr>
                </w:div>
              </w:divsChild>
            </w:div>
            <w:div w:id="321013154">
              <w:marLeft w:val="0"/>
              <w:marRight w:val="0"/>
              <w:marTop w:val="0"/>
              <w:marBottom w:val="0"/>
              <w:divBdr>
                <w:top w:val="none" w:sz="0" w:space="0" w:color="auto"/>
                <w:left w:val="none" w:sz="0" w:space="0" w:color="auto"/>
                <w:bottom w:val="none" w:sz="0" w:space="0" w:color="auto"/>
                <w:right w:val="none" w:sz="0" w:space="0" w:color="auto"/>
              </w:divBdr>
              <w:divsChild>
                <w:div w:id="1364863673">
                  <w:marLeft w:val="0"/>
                  <w:marRight w:val="0"/>
                  <w:marTop w:val="0"/>
                  <w:marBottom w:val="0"/>
                  <w:divBdr>
                    <w:top w:val="none" w:sz="0" w:space="0" w:color="auto"/>
                    <w:left w:val="none" w:sz="0" w:space="0" w:color="auto"/>
                    <w:bottom w:val="none" w:sz="0" w:space="0" w:color="auto"/>
                    <w:right w:val="none" w:sz="0" w:space="0" w:color="auto"/>
                  </w:divBdr>
                </w:div>
              </w:divsChild>
            </w:div>
            <w:div w:id="327371004">
              <w:marLeft w:val="0"/>
              <w:marRight w:val="0"/>
              <w:marTop w:val="0"/>
              <w:marBottom w:val="0"/>
              <w:divBdr>
                <w:top w:val="none" w:sz="0" w:space="0" w:color="auto"/>
                <w:left w:val="none" w:sz="0" w:space="0" w:color="auto"/>
                <w:bottom w:val="none" w:sz="0" w:space="0" w:color="auto"/>
                <w:right w:val="none" w:sz="0" w:space="0" w:color="auto"/>
              </w:divBdr>
              <w:divsChild>
                <w:div w:id="1663311050">
                  <w:marLeft w:val="0"/>
                  <w:marRight w:val="0"/>
                  <w:marTop w:val="0"/>
                  <w:marBottom w:val="0"/>
                  <w:divBdr>
                    <w:top w:val="none" w:sz="0" w:space="0" w:color="auto"/>
                    <w:left w:val="none" w:sz="0" w:space="0" w:color="auto"/>
                    <w:bottom w:val="none" w:sz="0" w:space="0" w:color="auto"/>
                    <w:right w:val="none" w:sz="0" w:space="0" w:color="auto"/>
                  </w:divBdr>
                </w:div>
              </w:divsChild>
            </w:div>
            <w:div w:id="658188827">
              <w:marLeft w:val="0"/>
              <w:marRight w:val="0"/>
              <w:marTop w:val="0"/>
              <w:marBottom w:val="0"/>
              <w:divBdr>
                <w:top w:val="none" w:sz="0" w:space="0" w:color="auto"/>
                <w:left w:val="none" w:sz="0" w:space="0" w:color="auto"/>
                <w:bottom w:val="none" w:sz="0" w:space="0" w:color="auto"/>
                <w:right w:val="none" w:sz="0" w:space="0" w:color="auto"/>
              </w:divBdr>
              <w:divsChild>
                <w:div w:id="145558740">
                  <w:marLeft w:val="0"/>
                  <w:marRight w:val="0"/>
                  <w:marTop w:val="0"/>
                  <w:marBottom w:val="0"/>
                  <w:divBdr>
                    <w:top w:val="none" w:sz="0" w:space="0" w:color="auto"/>
                    <w:left w:val="none" w:sz="0" w:space="0" w:color="auto"/>
                    <w:bottom w:val="none" w:sz="0" w:space="0" w:color="auto"/>
                    <w:right w:val="none" w:sz="0" w:space="0" w:color="auto"/>
                  </w:divBdr>
                </w:div>
              </w:divsChild>
            </w:div>
            <w:div w:id="526522362">
              <w:marLeft w:val="0"/>
              <w:marRight w:val="0"/>
              <w:marTop w:val="0"/>
              <w:marBottom w:val="0"/>
              <w:divBdr>
                <w:top w:val="none" w:sz="0" w:space="0" w:color="auto"/>
                <w:left w:val="none" w:sz="0" w:space="0" w:color="auto"/>
                <w:bottom w:val="none" w:sz="0" w:space="0" w:color="auto"/>
                <w:right w:val="none" w:sz="0" w:space="0" w:color="auto"/>
              </w:divBdr>
              <w:divsChild>
                <w:div w:id="1520503986">
                  <w:marLeft w:val="0"/>
                  <w:marRight w:val="0"/>
                  <w:marTop w:val="0"/>
                  <w:marBottom w:val="0"/>
                  <w:divBdr>
                    <w:top w:val="none" w:sz="0" w:space="0" w:color="auto"/>
                    <w:left w:val="none" w:sz="0" w:space="0" w:color="auto"/>
                    <w:bottom w:val="none" w:sz="0" w:space="0" w:color="auto"/>
                    <w:right w:val="none" w:sz="0" w:space="0" w:color="auto"/>
                  </w:divBdr>
                </w:div>
              </w:divsChild>
            </w:div>
            <w:div w:id="360521641">
              <w:marLeft w:val="0"/>
              <w:marRight w:val="0"/>
              <w:marTop w:val="0"/>
              <w:marBottom w:val="0"/>
              <w:divBdr>
                <w:top w:val="none" w:sz="0" w:space="0" w:color="auto"/>
                <w:left w:val="none" w:sz="0" w:space="0" w:color="auto"/>
                <w:bottom w:val="none" w:sz="0" w:space="0" w:color="auto"/>
                <w:right w:val="none" w:sz="0" w:space="0" w:color="auto"/>
              </w:divBdr>
              <w:divsChild>
                <w:div w:id="1763531469">
                  <w:marLeft w:val="0"/>
                  <w:marRight w:val="0"/>
                  <w:marTop w:val="0"/>
                  <w:marBottom w:val="0"/>
                  <w:divBdr>
                    <w:top w:val="none" w:sz="0" w:space="0" w:color="auto"/>
                    <w:left w:val="none" w:sz="0" w:space="0" w:color="auto"/>
                    <w:bottom w:val="none" w:sz="0" w:space="0" w:color="auto"/>
                    <w:right w:val="none" w:sz="0" w:space="0" w:color="auto"/>
                  </w:divBdr>
                </w:div>
              </w:divsChild>
            </w:div>
            <w:div w:id="1304391326">
              <w:marLeft w:val="0"/>
              <w:marRight w:val="0"/>
              <w:marTop w:val="0"/>
              <w:marBottom w:val="0"/>
              <w:divBdr>
                <w:top w:val="none" w:sz="0" w:space="0" w:color="auto"/>
                <w:left w:val="none" w:sz="0" w:space="0" w:color="auto"/>
                <w:bottom w:val="none" w:sz="0" w:space="0" w:color="auto"/>
                <w:right w:val="none" w:sz="0" w:space="0" w:color="auto"/>
              </w:divBdr>
              <w:divsChild>
                <w:div w:id="692076080">
                  <w:marLeft w:val="0"/>
                  <w:marRight w:val="0"/>
                  <w:marTop w:val="0"/>
                  <w:marBottom w:val="0"/>
                  <w:divBdr>
                    <w:top w:val="none" w:sz="0" w:space="0" w:color="auto"/>
                    <w:left w:val="none" w:sz="0" w:space="0" w:color="auto"/>
                    <w:bottom w:val="none" w:sz="0" w:space="0" w:color="auto"/>
                    <w:right w:val="none" w:sz="0" w:space="0" w:color="auto"/>
                  </w:divBdr>
                </w:div>
              </w:divsChild>
            </w:div>
            <w:div w:id="461576218">
              <w:marLeft w:val="0"/>
              <w:marRight w:val="0"/>
              <w:marTop w:val="0"/>
              <w:marBottom w:val="0"/>
              <w:divBdr>
                <w:top w:val="none" w:sz="0" w:space="0" w:color="auto"/>
                <w:left w:val="none" w:sz="0" w:space="0" w:color="auto"/>
                <w:bottom w:val="none" w:sz="0" w:space="0" w:color="auto"/>
                <w:right w:val="none" w:sz="0" w:space="0" w:color="auto"/>
              </w:divBdr>
              <w:divsChild>
                <w:div w:id="1005011159">
                  <w:marLeft w:val="0"/>
                  <w:marRight w:val="0"/>
                  <w:marTop w:val="0"/>
                  <w:marBottom w:val="0"/>
                  <w:divBdr>
                    <w:top w:val="none" w:sz="0" w:space="0" w:color="auto"/>
                    <w:left w:val="none" w:sz="0" w:space="0" w:color="auto"/>
                    <w:bottom w:val="none" w:sz="0" w:space="0" w:color="auto"/>
                    <w:right w:val="none" w:sz="0" w:space="0" w:color="auto"/>
                  </w:divBdr>
                </w:div>
              </w:divsChild>
            </w:div>
            <w:div w:id="771635276">
              <w:marLeft w:val="0"/>
              <w:marRight w:val="0"/>
              <w:marTop w:val="0"/>
              <w:marBottom w:val="0"/>
              <w:divBdr>
                <w:top w:val="none" w:sz="0" w:space="0" w:color="auto"/>
                <w:left w:val="none" w:sz="0" w:space="0" w:color="auto"/>
                <w:bottom w:val="none" w:sz="0" w:space="0" w:color="auto"/>
                <w:right w:val="none" w:sz="0" w:space="0" w:color="auto"/>
              </w:divBdr>
              <w:divsChild>
                <w:div w:id="480125485">
                  <w:marLeft w:val="0"/>
                  <w:marRight w:val="0"/>
                  <w:marTop w:val="0"/>
                  <w:marBottom w:val="0"/>
                  <w:divBdr>
                    <w:top w:val="none" w:sz="0" w:space="0" w:color="auto"/>
                    <w:left w:val="none" w:sz="0" w:space="0" w:color="auto"/>
                    <w:bottom w:val="none" w:sz="0" w:space="0" w:color="auto"/>
                    <w:right w:val="none" w:sz="0" w:space="0" w:color="auto"/>
                  </w:divBdr>
                </w:div>
              </w:divsChild>
            </w:div>
            <w:div w:id="1524784415">
              <w:marLeft w:val="0"/>
              <w:marRight w:val="0"/>
              <w:marTop w:val="0"/>
              <w:marBottom w:val="0"/>
              <w:divBdr>
                <w:top w:val="none" w:sz="0" w:space="0" w:color="auto"/>
                <w:left w:val="none" w:sz="0" w:space="0" w:color="auto"/>
                <w:bottom w:val="none" w:sz="0" w:space="0" w:color="auto"/>
                <w:right w:val="none" w:sz="0" w:space="0" w:color="auto"/>
              </w:divBdr>
              <w:divsChild>
                <w:div w:id="1246039981">
                  <w:marLeft w:val="0"/>
                  <w:marRight w:val="0"/>
                  <w:marTop w:val="0"/>
                  <w:marBottom w:val="0"/>
                  <w:divBdr>
                    <w:top w:val="none" w:sz="0" w:space="0" w:color="auto"/>
                    <w:left w:val="none" w:sz="0" w:space="0" w:color="auto"/>
                    <w:bottom w:val="none" w:sz="0" w:space="0" w:color="auto"/>
                    <w:right w:val="none" w:sz="0" w:space="0" w:color="auto"/>
                  </w:divBdr>
                </w:div>
              </w:divsChild>
            </w:div>
            <w:div w:id="1040855962">
              <w:marLeft w:val="0"/>
              <w:marRight w:val="0"/>
              <w:marTop w:val="0"/>
              <w:marBottom w:val="0"/>
              <w:divBdr>
                <w:top w:val="none" w:sz="0" w:space="0" w:color="auto"/>
                <w:left w:val="none" w:sz="0" w:space="0" w:color="auto"/>
                <w:bottom w:val="none" w:sz="0" w:space="0" w:color="auto"/>
                <w:right w:val="none" w:sz="0" w:space="0" w:color="auto"/>
              </w:divBdr>
              <w:divsChild>
                <w:div w:id="2141069282">
                  <w:marLeft w:val="0"/>
                  <w:marRight w:val="0"/>
                  <w:marTop w:val="0"/>
                  <w:marBottom w:val="0"/>
                  <w:divBdr>
                    <w:top w:val="none" w:sz="0" w:space="0" w:color="auto"/>
                    <w:left w:val="none" w:sz="0" w:space="0" w:color="auto"/>
                    <w:bottom w:val="none" w:sz="0" w:space="0" w:color="auto"/>
                    <w:right w:val="none" w:sz="0" w:space="0" w:color="auto"/>
                  </w:divBdr>
                </w:div>
              </w:divsChild>
            </w:div>
            <w:div w:id="2144731727">
              <w:marLeft w:val="0"/>
              <w:marRight w:val="0"/>
              <w:marTop w:val="0"/>
              <w:marBottom w:val="0"/>
              <w:divBdr>
                <w:top w:val="none" w:sz="0" w:space="0" w:color="auto"/>
                <w:left w:val="none" w:sz="0" w:space="0" w:color="auto"/>
                <w:bottom w:val="none" w:sz="0" w:space="0" w:color="auto"/>
                <w:right w:val="none" w:sz="0" w:space="0" w:color="auto"/>
              </w:divBdr>
              <w:divsChild>
                <w:div w:id="652367708">
                  <w:marLeft w:val="0"/>
                  <w:marRight w:val="0"/>
                  <w:marTop w:val="0"/>
                  <w:marBottom w:val="0"/>
                  <w:divBdr>
                    <w:top w:val="none" w:sz="0" w:space="0" w:color="auto"/>
                    <w:left w:val="none" w:sz="0" w:space="0" w:color="auto"/>
                    <w:bottom w:val="none" w:sz="0" w:space="0" w:color="auto"/>
                    <w:right w:val="none" w:sz="0" w:space="0" w:color="auto"/>
                  </w:divBdr>
                </w:div>
              </w:divsChild>
            </w:div>
            <w:div w:id="422997861">
              <w:marLeft w:val="0"/>
              <w:marRight w:val="0"/>
              <w:marTop w:val="0"/>
              <w:marBottom w:val="0"/>
              <w:divBdr>
                <w:top w:val="none" w:sz="0" w:space="0" w:color="auto"/>
                <w:left w:val="none" w:sz="0" w:space="0" w:color="auto"/>
                <w:bottom w:val="none" w:sz="0" w:space="0" w:color="auto"/>
                <w:right w:val="none" w:sz="0" w:space="0" w:color="auto"/>
              </w:divBdr>
              <w:divsChild>
                <w:div w:id="619803119">
                  <w:marLeft w:val="0"/>
                  <w:marRight w:val="0"/>
                  <w:marTop w:val="0"/>
                  <w:marBottom w:val="0"/>
                  <w:divBdr>
                    <w:top w:val="none" w:sz="0" w:space="0" w:color="auto"/>
                    <w:left w:val="none" w:sz="0" w:space="0" w:color="auto"/>
                    <w:bottom w:val="none" w:sz="0" w:space="0" w:color="auto"/>
                    <w:right w:val="none" w:sz="0" w:space="0" w:color="auto"/>
                  </w:divBdr>
                </w:div>
              </w:divsChild>
            </w:div>
            <w:div w:id="1063143044">
              <w:marLeft w:val="0"/>
              <w:marRight w:val="0"/>
              <w:marTop w:val="0"/>
              <w:marBottom w:val="0"/>
              <w:divBdr>
                <w:top w:val="none" w:sz="0" w:space="0" w:color="auto"/>
                <w:left w:val="none" w:sz="0" w:space="0" w:color="auto"/>
                <w:bottom w:val="none" w:sz="0" w:space="0" w:color="auto"/>
                <w:right w:val="none" w:sz="0" w:space="0" w:color="auto"/>
              </w:divBdr>
              <w:divsChild>
                <w:div w:id="223833281">
                  <w:marLeft w:val="0"/>
                  <w:marRight w:val="0"/>
                  <w:marTop w:val="0"/>
                  <w:marBottom w:val="0"/>
                  <w:divBdr>
                    <w:top w:val="none" w:sz="0" w:space="0" w:color="auto"/>
                    <w:left w:val="none" w:sz="0" w:space="0" w:color="auto"/>
                    <w:bottom w:val="none" w:sz="0" w:space="0" w:color="auto"/>
                    <w:right w:val="none" w:sz="0" w:space="0" w:color="auto"/>
                  </w:divBdr>
                </w:div>
              </w:divsChild>
            </w:div>
            <w:div w:id="140856665">
              <w:marLeft w:val="0"/>
              <w:marRight w:val="0"/>
              <w:marTop w:val="0"/>
              <w:marBottom w:val="0"/>
              <w:divBdr>
                <w:top w:val="none" w:sz="0" w:space="0" w:color="auto"/>
                <w:left w:val="none" w:sz="0" w:space="0" w:color="auto"/>
                <w:bottom w:val="none" w:sz="0" w:space="0" w:color="auto"/>
                <w:right w:val="none" w:sz="0" w:space="0" w:color="auto"/>
              </w:divBdr>
              <w:divsChild>
                <w:div w:id="1450465977">
                  <w:marLeft w:val="0"/>
                  <w:marRight w:val="0"/>
                  <w:marTop w:val="0"/>
                  <w:marBottom w:val="0"/>
                  <w:divBdr>
                    <w:top w:val="none" w:sz="0" w:space="0" w:color="auto"/>
                    <w:left w:val="none" w:sz="0" w:space="0" w:color="auto"/>
                    <w:bottom w:val="none" w:sz="0" w:space="0" w:color="auto"/>
                    <w:right w:val="none" w:sz="0" w:space="0" w:color="auto"/>
                  </w:divBdr>
                </w:div>
              </w:divsChild>
            </w:div>
            <w:div w:id="522521573">
              <w:marLeft w:val="0"/>
              <w:marRight w:val="0"/>
              <w:marTop w:val="0"/>
              <w:marBottom w:val="0"/>
              <w:divBdr>
                <w:top w:val="none" w:sz="0" w:space="0" w:color="auto"/>
                <w:left w:val="none" w:sz="0" w:space="0" w:color="auto"/>
                <w:bottom w:val="none" w:sz="0" w:space="0" w:color="auto"/>
                <w:right w:val="none" w:sz="0" w:space="0" w:color="auto"/>
              </w:divBdr>
              <w:divsChild>
                <w:div w:id="1840460074">
                  <w:marLeft w:val="0"/>
                  <w:marRight w:val="0"/>
                  <w:marTop w:val="0"/>
                  <w:marBottom w:val="0"/>
                  <w:divBdr>
                    <w:top w:val="none" w:sz="0" w:space="0" w:color="auto"/>
                    <w:left w:val="none" w:sz="0" w:space="0" w:color="auto"/>
                    <w:bottom w:val="none" w:sz="0" w:space="0" w:color="auto"/>
                    <w:right w:val="none" w:sz="0" w:space="0" w:color="auto"/>
                  </w:divBdr>
                </w:div>
              </w:divsChild>
            </w:div>
            <w:div w:id="259070735">
              <w:marLeft w:val="0"/>
              <w:marRight w:val="0"/>
              <w:marTop w:val="0"/>
              <w:marBottom w:val="0"/>
              <w:divBdr>
                <w:top w:val="none" w:sz="0" w:space="0" w:color="auto"/>
                <w:left w:val="none" w:sz="0" w:space="0" w:color="auto"/>
                <w:bottom w:val="none" w:sz="0" w:space="0" w:color="auto"/>
                <w:right w:val="none" w:sz="0" w:space="0" w:color="auto"/>
              </w:divBdr>
              <w:divsChild>
                <w:div w:id="1414934391">
                  <w:marLeft w:val="0"/>
                  <w:marRight w:val="0"/>
                  <w:marTop w:val="0"/>
                  <w:marBottom w:val="0"/>
                  <w:divBdr>
                    <w:top w:val="none" w:sz="0" w:space="0" w:color="auto"/>
                    <w:left w:val="none" w:sz="0" w:space="0" w:color="auto"/>
                    <w:bottom w:val="none" w:sz="0" w:space="0" w:color="auto"/>
                    <w:right w:val="none" w:sz="0" w:space="0" w:color="auto"/>
                  </w:divBdr>
                </w:div>
              </w:divsChild>
            </w:div>
            <w:div w:id="747652504">
              <w:marLeft w:val="0"/>
              <w:marRight w:val="0"/>
              <w:marTop w:val="0"/>
              <w:marBottom w:val="0"/>
              <w:divBdr>
                <w:top w:val="none" w:sz="0" w:space="0" w:color="auto"/>
                <w:left w:val="none" w:sz="0" w:space="0" w:color="auto"/>
                <w:bottom w:val="none" w:sz="0" w:space="0" w:color="auto"/>
                <w:right w:val="none" w:sz="0" w:space="0" w:color="auto"/>
              </w:divBdr>
              <w:divsChild>
                <w:div w:id="369112109">
                  <w:marLeft w:val="0"/>
                  <w:marRight w:val="0"/>
                  <w:marTop w:val="0"/>
                  <w:marBottom w:val="0"/>
                  <w:divBdr>
                    <w:top w:val="none" w:sz="0" w:space="0" w:color="auto"/>
                    <w:left w:val="none" w:sz="0" w:space="0" w:color="auto"/>
                    <w:bottom w:val="none" w:sz="0" w:space="0" w:color="auto"/>
                    <w:right w:val="none" w:sz="0" w:space="0" w:color="auto"/>
                  </w:divBdr>
                </w:div>
              </w:divsChild>
            </w:div>
            <w:div w:id="502932642">
              <w:marLeft w:val="0"/>
              <w:marRight w:val="0"/>
              <w:marTop w:val="0"/>
              <w:marBottom w:val="0"/>
              <w:divBdr>
                <w:top w:val="none" w:sz="0" w:space="0" w:color="auto"/>
                <w:left w:val="none" w:sz="0" w:space="0" w:color="auto"/>
                <w:bottom w:val="none" w:sz="0" w:space="0" w:color="auto"/>
                <w:right w:val="none" w:sz="0" w:space="0" w:color="auto"/>
              </w:divBdr>
              <w:divsChild>
                <w:div w:id="2077048270">
                  <w:marLeft w:val="0"/>
                  <w:marRight w:val="0"/>
                  <w:marTop w:val="0"/>
                  <w:marBottom w:val="0"/>
                  <w:divBdr>
                    <w:top w:val="none" w:sz="0" w:space="0" w:color="auto"/>
                    <w:left w:val="none" w:sz="0" w:space="0" w:color="auto"/>
                    <w:bottom w:val="none" w:sz="0" w:space="0" w:color="auto"/>
                    <w:right w:val="none" w:sz="0" w:space="0" w:color="auto"/>
                  </w:divBdr>
                </w:div>
              </w:divsChild>
            </w:div>
            <w:div w:id="2040887930">
              <w:marLeft w:val="0"/>
              <w:marRight w:val="0"/>
              <w:marTop w:val="0"/>
              <w:marBottom w:val="0"/>
              <w:divBdr>
                <w:top w:val="none" w:sz="0" w:space="0" w:color="auto"/>
                <w:left w:val="none" w:sz="0" w:space="0" w:color="auto"/>
                <w:bottom w:val="none" w:sz="0" w:space="0" w:color="auto"/>
                <w:right w:val="none" w:sz="0" w:space="0" w:color="auto"/>
              </w:divBdr>
              <w:divsChild>
                <w:div w:id="1816991492">
                  <w:marLeft w:val="0"/>
                  <w:marRight w:val="0"/>
                  <w:marTop w:val="0"/>
                  <w:marBottom w:val="0"/>
                  <w:divBdr>
                    <w:top w:val="none" w:sz="0" w:space="0" w:color="auto"/>
                    <w:left w:val="none" w:sz="0" w:space="0" w:color="auto"/>
                    <w:bottom w:val="none" w:sz="0" w:space="0" w:color="auto"/>
                    <w:right w:val="none" w:sz="0" w:space="0" w:color="auto"/>
                  </w:divBdr>
                </w:div>
              </w:divsChild>
            </w:div>
            <w:div w:id="1699506331">
              <w:marLeft w:val="0"/>
              <w:marRight w:val="0"/>
              <w:marTop w:val="0"/>
              <w:marBottom w:val="0"/>
              <w:divBdr>
                <w:top w:val="none" w:sz="0" w:space="0" w:color="auto"/>
                <w:left w:val="none" w:sz="0" w:space="0" w:color="auto"/>
                <w:bottom w:val="none" w:sz="0" w:space="0" w:color="auto"/>
                <w:right w:val="none" w:sz="0" w:space="0" w:color="auto"/>
              </w:divBdr>
              <w:divsChild>
                <w:div w:id="1282372145">
                  <w:marLeft w:val="0"/>
                  <w:marRight w:val="0"/>
                  <w:marTop w:val="0"/>
                  <w:marBottom w:val="0"/>
                  <w:divBdr>
                    <w:top w:val="none" w:sz="0" w:space="0" w:color="auto"/>
                    <w:left w:val="none" w:sz="0" w:space="0" w:color="auto"/>
                    <w:bottom w:val="none" w:sz="0" w:space="0" w:color="auto"/>
                    <w:right w:val="none" w:sz="0" w:space="0" w:color="auto"/>
                  </w:divBdr>
                </w:div>
              </w:divsChild>
            </w:div>
            <w:div w:id="841745469">
              <w:marLeft w:val="0"/>
              <w:marRight w:val="0"/>
              <w:marTop w:val="0"/>
              <w:marBottom w:val="0"/>
              <w:divBdr>
                <w:top w:val="none" w:sz="0" w:space="0" w:color="auto"/>
                <w:left w:val="none" w:sz="0" w:space="0" w:color="auto"/>
                <w:bottom w:val="none" w:sz="0" w:space="0" w:color="auto"/>
                <w:right w:val="none" w:sz="0" w:space="0" w:color="auto"/>
              </w:divBdr>
              <w:divsChild>
                <w:div w:id="862285176">
                  <w:marLeft w:val="0"/>
                  <w:marRight w:val="0"/>
                  <w:marTop w:val="0"/>
                  <w:marBottom w:val="0"/>
                  <w:divBdr>
                    <w:top w:val="none" w:sz="0" w:space="0" w:color="auto"/>
                    <w:left w:val="none" w:sz="0" w:space="0" w:color="auto"/>
                    <w:bottom w:val="none" w:sz="0" w:space="0" w:color="auto"/>
                    <w:right w:val="none" w:sz="0" w:space="0" w:color="auto"/>
                  </w:divBdr>
                </w:div>
              </w:divsChild>
            </w:div>
            <w:div w:id="2074304797">
              <w:marLeft w:val="0"/>
              <w:marRight w:val="0"/>
              <w:marTop w:val="0"/>
              <w:marBottom w:val="0"/>
              <w:divBdr>
                <w:top w:val="none" w:sz="0" w:space="0" w:color="auto"/>
                <w:left w:val="none" w:sz="0" w:space="0" w:color="auto"/>
                <w:bottom w:val="none" w:sz="0" w:space="0" w:color="auto"/>
                <w:right w:val="none" w:sz="0" w:space="0" w:color="auto"/>
              </w:divBdr>
              <w:divsChild>
                <w:div w:id="540675533">
                  <w:marLeft w:val="0"/>
                  <w:marRight w:val="0"/>
                  <w:marTop w:val="0"/>
                  <w:marBottom w:val="0"/>
                  <w:divBdr>
                    <w:top w:val="none" w:sz="0" w:space="0" w:color="auto"/>
                    <w:left w:val="none" w:sz="0" w:space="0" w:color="auto"/>
                    <w:bottom w:val="none" w:sz="0" w:space="0" w:color="auto"/>
                    <w:right w:val="none" w:sz="0" w:space="0" w:color="auto"/>
                  </w:divBdr>
                </w:div>
              </w:divsChild>
            </w:div>
            <w:div w:id="123502037">
              <w:marLeft w:val="0"/>
              <w:marRight w:val="0"/>
              <w:marTop w:val="0"/>
              <w:marBottom w:val="0"/>
              <w:divBdr>
                <w:top w:val="none" w:sz="0" w:space="0" w:color="auto"/>
                <w:left w:val="none" w:sz="0" w:space="0" w:color="auto"/>
                <w:bottom w:val="none" w:sz="0" w:space="0" w:color="auto"/>
                <w:right w:val="none" w:sz="0" w:space="0" w:color="auto"/>
              </w:divBdr>
              <w:divsChild>
                <w:div w:id="868449469">
                  <w:marLeft w:val="0"/>
                  <w:marRight w:val="0"/>
                  <w:marTop w:val="0"/>
                  <w:marBottom w:val="0"/>
                  <w:divBdr>
                    <w:top w:val="none" w:sz="0" w:space="0" w:color="auto"/>
                    <w:left w:val="none" w:sz="0" w:space="0" w:color="auto"/>
                    <w:bottom w:val="none" w:sz="0" w:space="0" w:color="auto"/>
                    <w:right w:val="none" w:sz="0" w:space="0" w:color="auto"/>
                  </w:divBdr>
                </w:div>
              </w:divsChild>
            </w:div>
            <w:div w:id="418135606">
              <w:marLeft w:val="0"/>
              <w:marRight w:val="0"/>
              <w:marTop w:val="0"/>
              <w:marBottom w:val="0"/>
              <w:divBdr>
                <w:top w:val="none" w:sz="0" w:space="0" w:color="auto"/>
                <w:left w:val="none" w:sz="0" w:space="0" w:color="auto"/>
                <w:bottom w:val="none" w:sz="0" w:space="0" w:color="auto"/>
                <w:right w:val="none" w:sz="0" w:space="0" w:color="auto"/>
              </w:divBdr>
              <w:divsChild>
                <w:div w:id="101343026">
                  <w:marLeft w:val="0"/>
                  <w:marRight w:val="0"/>
                  <w:marTop w:val="0"/>
                  <w:marBottom w:val="0"/>
                  <w:divBdr>
                    <w:top w:val="none" w:sz="0" w:space="0" w:color="auto"/>
                    <w:left w:val="none" w:sz="0" w:space="0" w:color="auto"/>
                    <w:bottom w:val="none" w:sz="0" w:space="0" w:color="auto"/>
                    <w:right w:val="none" w:sz="0" w:space="0" w:color="auto"/>
                  </w:divBdr>
                </w:div>
              </w:divsChild>
            </w:div>
            <w:div w:id="1879201435">
              <w:marLeft w:val="0"/>
              <w:marRight w:val="0"/>
              <w:marTop w:val="0"/>
              <w:marBottom w:val="0"/>
              <w:divBdr>
                <w:top w:val="none" w:sz="0" w:space="0" w:color="auto"/>
                <w:left w:val="none" w:sz="0" w:space="0" w:color="auto"/>
                <w:bottom w:val="none" w:sz="0" w:space="0" w:color="auto"/>
                <w:right w:val="none" w:sz="0" w:space="0" w:color="auto"/>
              </w:divBdr>
              <w:divsChild>
                <w:div w:id="1045837961">
                  <w:marLeft w:val="0"/>
                  <w:marRight w:val="0"/>
                  <w:marTop w:val="0"/>
                  <w:marBottom w:val="0"/>
                  <w:divBdr>
                    <w:top w:val="none" w:sz="0" w:space="0" w:color="auto"/>
                    <w:left w:val="none" w:sz="0" w:space="0" w:color="auto"/>
                    <w:bottom w:val="none" w:sz="0" w:space="0" w:color="auto"/>
                    <w:right w:val="none" w:sz="0" w:space="0" w:color="auto"/>
                  </w:divBdr>
                </w:div>
              </w:divsChild>
            </w:div>
            <w:div w:id="153300127">
              <w:marLeft w:val="0"/>
              <w:marRight w:val="0"/>
              <w:marTop w:val="0"/>
              <w:marBottom w:val="0"/>
              <w:divBdr>
                <w:top w:val="none" w:sz="0" w:space="0" w:color="auto"/>
                <w:left w:val="none" w:sz="0" w:space="0" w:color="auto"/>
                <w:bottom w:val="none" w:sz="0" w:space="0" w:color="auto"/>
                <w:right w:val="none" w:sz="0" w:space="0" w:color="auto"/>
              </w:divBdr>
              <w:divsChild>
                <w:div w:id="303046281">
                  <w:marLeft w:val="0"/>
                  <w:marRight w:val="0"/>
                  <w:marTop w:val="0"/>
                  <w:marBottom w:val="0"/>
                  <w:divBdr>
                    <w:top w:val="none" w:sz="0" w:space="0" w:color="auto"/>
                    <w:left w:val="none" w:sz="0" w:space="0" w:color="auto"/>
                    <w:bottom w:val="none" w:sz="0" w:space="0" w:color="auto"/>
                    <w:right w:val="none" w:sz="0" w:space="0" w:color="auto"/>
                  </w:divBdr>
                </w:div>
              </w:divsChild>
            </w:div>
            <w:div w:id="450631455">
              <w:marLeft w:val="0"/>
              <w:marRight w:val="0"/>
              <w:marTop w:val="0"/>
              <w:marBottom w:val="0"/>
              <w:divBdr>
                <w:top w:val="none" w:sz="0" w:space="0" w:color="auto"/>
                <w:left w:val="none" w:sz="0" w:space="0" w:color="auto"/>
                <w:bottom w:val="none" w:sz="0" w:space="0" w:color="auto"/>
                <w:right w:val="none" w:sz="0" w:space="0" w:color="auto"/>
              </w:divBdr>
              <w:divsChild>
                <w:div w:id="1910269339">
                  <w:marLeft w:val="0"/>
                  <w:marRight w:val="0"/>
                  <w:marTop w:val="0"/>
                  <w:marBottom w:val="0"/>
                  <w:divBdr>
                    <w:top w:val="none" w:sz="0" w:space="0" w:color="auto"/>
                    <w:left w:val="none" w:sz="0" w:space="0" w:color="auto"/>
                    <w:bottom w:val="none" w:sz="0" w:space="0" w:color="auto"/>
                    <w:right w:val="none" w:sz="0" w:space="0" w:color="auto"/>
                  </w:divBdr>
                </w:div>
              </w:divsChild>
            </w:div>
            <w:div w:id="1353727256">
              <w:marLeft w:val="0"/>
              <w:marRight w:val="0"/>
              <w:marTop w:val="0"/>
              <w:marBottom w:val="0"/>
              <w:divBdr>
                <w:top w:val="none" w:sz="0" w:space="0" w:color="auto"/>
                <w:left w:val="none" w:sz="0" w:space="0" w:color="auto"/>
                <w:bottom w:val="none" w:sz="0" w:space="0" w:color="auto"/>
                <w:right w:val="none" w:sz="0" w:space="0" w:color="auto"/>
              </w:divBdr>
              <w:divsChild>
                <w:div w:id="2137789530">
                  <w:marLeft w:val="0"/>
                  <w:marRight w:val="0"/>
                  <w:marTop w:val="0"/>
                  <w:marBottom w:val="0"/>
                  <w:divBdr>
                    <w:top w:val="none" w:sz="0" w:space="0" w:color="auto"/>
                    <w:left w:val="none" w:sz="0" w:space="0" w:color="auto"/>
                    <w:bottom w:val="none" w:sz="0" w:space="0" w:color="auto"/>
                    <w:right w:val="none" w:sz="0" w:space="0" w:color="auto"/>
                  </w:divBdr>
                </w:div>
              </w:divsChild>
            </w:div>
            <w:div w:id="694498899">
              <w:marLeft w:val="0"/>
              <w:marRight w:val="0"/>
              <w:marTop w:val="0"/>
              <w:marBottom w:val="0"/>
              <w:divBdr>
                <w:top w:val="none" w:sz="0" w:space="0" w:color="auto"/>
                <w:left w:val="none" w:sz="0" w:space="0" w:color="auto"/>
                <w:bottom w:val="none" w:sz="0" w:space="0" w:color="auto"/>
                <w:right w:val="none" w:sz="0" w:space="0" w:color="auto"/>
              </w:divBdr>
              <w:divsChild>
                <w:div w:id="1331954646">
                  <w:marLeft w:val="0"/>
                  <w:marRight w:val="0"/>
                  <w:marTop w:val="0"/>
                  <w:marBottom w:val="0"/>
                  <w:divBdr>
                    <w:top w:val="none" w:sz="0" w:space="0" w:color="auto"/>
                    <w:left w:val="none" w:sz="0" w:space="0" w:color="auto"/>
                    <w:bottom w:val="none" w:sz="0" w:space="0" w:color="auto"/>
                    <w:right w:val="none" w:sz="0" w:space="0" w:color="auto"/>
                  </w:divBdr>
                </w:div>
              </w:divsChild>
            </w:div>
            <w:div w:id="1290211890">
              <w:marLeft w:val="0"/>
              <w:marRight w:val="0"/>
              <w:marTop w:val="0"/>
              <w:marBottom w:val="0"/>
              <w:divBdr>
                <w:top w:val="none" w:sz="0" w:space="0" w:color="auto"/>
                <w:left w:val="none" w:sz="0" w:space="0" w:color="auto"/>
                <w:bottom w:val="none" w:sz="0" w:space="0" w:color="auto"/>
                <w:right w:val="none" w:sz="0" w:space="0" w:color="auto"/>
              </w:divBdr>
              <w:divsChild>
                <w:div w:id="374745410">
                  <w:marLeft w:val="0"/>
                  <w:marRight w:val="0"/>
                  <w:marTop w:val="0"/>
                  <w:marBottom w:val="0"/>
                  <w:divBdr>
                    <w:top w:val="none" w:sz="0" w:space="0" w:color="auto"/>
                    <w:left w:val="none" w:sz="0" w:space="0" w:color="auto"/>
                    <w:bottom w:val="none" w:sz="0" w:space="0" w:color="auto"/>
                    <w:right w:val="none" w:sz="0" w:space="0" w:color="auto"/>
                  </w:divBdr>
                </w:div>
              </w:divsChild>
            </w:div>
            <w:div w:id="965308698">
              <w:marLeft w:val="0"/>
              <w:marRight w:val="0"/>
              <w:marTop w:val="0"/>
              <w:marBottom w:val="0"/>
              <w:divBdr>
                <w:top w:val="none" w:sz="0" w:space="0" w:color="auto"/>
                <w:left w:val="none" w:sz="0" w:space="0" w:color="auto"/>
                <w:bottom w:val="none" w:sz="0" w:space="0" w:color="auto"/>
                <w:right w:val="none" w:sz="0" w:space="0" w:color="auto"/>
              </w:divBdr>
              <w:divsChild>
                <w:div w:id="430275077">
                  <w:marLeft w:val="0"/>
                  <w:marRight w:val="0"/>
                  <w:marTop w:val="0"/>
                  <w:marBottom w:val="0"/>
                  <w:divBdr>
                    <w:top w:val="none" w:sz="0" w:space="0" w:color="auto"/>
                    <w:left w:val="none" w:sz="0" w:space="0" w:color="auto"/>
                    <w:bottom w:val="none" w:sz="0" w:space="0" w:color="auto"/>
                    <w:right w:val="none" w:sz="0" w:space="0" w:color="auto"/>
                  </w:divBdr>
                </w:div>
              </w:divsChild>
            </w:div>
            <w:div w:id="1046030621">
              <w:marLeft w:val="0"/>
              <w:marRight w:val="0"/>
              <w:marTop w:val="0"/>
              <w:marBottom w:val="0"/>
              <w:divBdr>
                <w:top w:val="none" w:sz="0" w:space="0" w:color="auto"/>
                <w:left w:val="none" w:sz="0" w:space="0" w:color="auto"/>
                <w:bottom w:val="none" w:sz="0" w:space="0" w:color="auto"/>
                <w:right w:val="none" w:sz="0" w:space="0" w:color="auto"/>
              </w:divBdr>
              <w:divsChild>
                <w:div w:id="595096405">
                  <w:marLeft w:val="0"/>
                  <w:marRight w:val="0"/>
                  <w:marTop w:val="0"/>
                  <w:marBottom w:val="0"/>
                  <w:divBdr>
                    <w:top w:val="none" w:sz="0" w:space="0" w:color="auto"/>
                    <w:left w:val="none" w:sz="0" w:space="0" w:color="auto"/>
                    <w:bottom w:val="none" w:sz="0" w:space="0" w:color="auto"/>
                    <w:right w:val="none" w:sz="0" w:space="0" w:color="auto"/>
                  </w:divBdr>
                </w:div>
              </w:divsChild>
            </w:div>
            <w:div w:id="159463563">
              <w:marLeft w:val="0"/>
              <w:marRight w:val="0"/>
              <w:marTop w:val="0"/>
              <w:marBottom w:val="0"/>
              <w:divBdr>
                <w:top w:val="none" w:sz="0" w:space="0" w:color="auto"/>
                <w:left w:val="none" w:sz="0" w:space="0" w:color="auto"/>
                <w:bottom w:val="none" w:sz="0" w:space="0" w:color="auto"/>
                <w:right w:val="none" w:sz="0" w:space="0" w:color="auto"/>
              </w:divBdr>
              <w:divsChild>
                <w:div w:id="1692533597">
                  <w:marLeft w:val="0"/>
                  <w:marRight w:val="0"/>
                  <w:marTop w:val="0"/>
                  <w:marBottom w:val="0"/>
                  <w:divBdr>
                    <w:top w:val="none" w:sz="0" w:space="0" w:color="auto"/>
                    <w:left w:val="none" w:sz="0" w:space="0" w:color="auto"/>
                    <w:bottom w:val="none" w:sz="0" w:space="0" w:color="auto"/>
                    <w:right w:val="none" w:sz="0" w:space="0" w:color="auto"/>
                  </w:divBdr>
                </w:div>
              </w:divsChild>
            </w:div>
            <w:div w:id="2070035633">
              <w:marLeft w:val="0"/>
              <w:marRight w:val="0"/>
              <w:marTop w:val="0"/>
              <w:marBottom w:val="0"/>
              <w:divBdr>
                <w:top w:val="none" w:sz="0" w:space="0" w:color="auto"/>
                <w:left w:val="none" w:sz="0" w:space="0" w:color="auto"/>
                <w:bottom w:val="none" w:sz="0" w:space="0" w:color="auto"/>
                <w:right w:val="none" w:sz="0" w:space="0" w:color="auto"/>
              </w:divBdr>
              <w:divsChild>
                <w:div w:id="1232151878">
                  <w:marLeft w:val="0"/>
                  <w:marRight w:val="0"/>
                  <w:marTop w:val="0"/>
                  <w:marBottom w:val="0"/>
                  <w:divBdr>
                    <w:top w:val="none" w:sz="0" w:space="0" w:color="auto"/>
                    <w:left w:val="none" w:sz="0" w:space="0" w:color="auto"/>
                    <w:bottom w:val="none" w:sz="0" w:space="0" w:color="auto"/>
                    <w:right w:val="none" w:sz="0" w:space="0" w:color="auto"/>
                  </w:divBdr>
                </w:div>
              </w:divsChild>
            </w:div>
            <w:div w:id="1651709096">
              <w:marLeft w:val="0"/>
              <w:marRight w:val="0"/>
              <w:marTop w:val="0"/>
              <w:marBottom w:val="0"/>
              <w:divBdr>
                <w:top w:val="none" w:sz="0" w:space="0" w:color="auto"/>
                <w:left w:val="none" w:sz="0" w:space="0" w:color="auto"/>
                <w:bottom w:val="none" w:sz="0" w:space="0" w:color="auto"/>
                <w:right w:val="none" w:sz="0" w:space="0" w:color="auto"/>
              </w:divBdr>
              <w:divsChild>
                <w:div w:id="1569992746">
                  <w:marLeft w:val="0"/>
                  <w:marRight w:val="0"/>
                  <w:marTop w:val="0"/>
                  <w:marBottom w:val="0"/>
                  <w:divBdr>
                    <w:top w:val="none" w:sz="0" w:space="0" w:color="auto"/>
                    <w:left w:val="none" w:sz="0" w:space="0" w:color="auto"/>
                    <w:bottom w:val="none" w:sz="0" w:space="0" w:color="auto"/>
                    <w:right w:val="none" w:sz="0" w:space="0" w:color="auto"/>
                  </w:divBdr>
                </w:div>
              </w:divsChild>
            </w:div>
            <w:div w:id="1813520061">
              <w:marLeft w:val="0"/>
              <w:marRight w:val="0"/>
              <w:marTop w:val="0"/>
              <w:marBottom w:val="0"/>
              <w:divBdr>
                <w:top w:val="none" w:sz="0" w:space="0" w:color="auto"/>
                <w:left w:val="none" w:sz="0" w:space="0" w:color="auto"/>
                <w:bottom w:val="none" w:sz="0" w:space="0" w:color="auto"/>
                <w:right w:val="none" w:sz="0" w:space="0" w:color="auto"/>
              </w:divBdr>
              <w:divsChild>
                <w:div w:id="110981835">
                  <w:marLeft w:val="0"/>
                  <w:marRight w:val="0"/>
                  <w:marTop w:val="0"/>
                  <w:marBottom w:val="0"/>
                  <w:divBdr>
                    <w:top w:val="none" w:sz="0" w:space="0" w:color="auto"/>
                    <w:left w:val="none" w:sz="0" w:space="0" w:color="auto"/>
                    <w:bottom w:val="none" w:sz="0" w:space="0" w:color="auto"/>
                    <w:right w:val="none" w:sz="0" w:space="0" w:color="auto"/>
                  </w:divBdr>
                </w:div>
                <w:div w:id="663707818">
                  <w:marLeft w:val="0"/>
                  <w:marRight w:val="0"/>
                  <w:marTop w:val="0"/>
                  <w:marBottom w:val="0"/>
                  <w:divBdr>
                    <w:top w:val="none" w:sz="0" w:space="0" w:color="auto"/>
                    <w:left w:val="none" w:sz="0" w:space="0" w:color="auto"/>
                    <w:bottom w:val="none" w:sz="0" w:space="0" w:color="auto"/>
                    <w:right w:val="none" w:sz="0" w:space="0" w:color="auto"/>
                  </w:divBdr>
                </w:div>
              </w:divsChild>
            </w:div>
            <w:div w:id="1311326144">
              <w:marLeft w:val="0"/>
              <w:marRight w:val="0"/>
              <w:marTop w:val="0"/>
              <w:marBottom w:val="0"/>
              <w:divBdr>
                <w:top w:val="none" w:sz="0" w:space="0" w:color="auto"/>
                <w:left w:val="none" w:sz="0" w:space="0" w:color="auto"/>
                <w:bottom w:val="none" w:sz="0" w:space="0" w:color="auto"/>
                <w:right w:val="none" w:sz="0" w:space="0" w:color="auto"/>
              </w:divBdr>
              <w:divsChild>
                <w:div w:id="1449620377">
                  <w:marLeft w:val="0"/>
                  <w:marRight w:val="0"/>
                  <w:marTop w:val="0"/>
                  <w:marBottom w:val="0"/>
                  <w:divBdr>
                    <w:top w:val="none" w:sz="0" w:space="0" w:color="auto"/>
                    <w:left w:val="none" w:sz="0" w:space="0" w:color="auto"/>
                    <w:bottom w:val="none" w:sz="0" w:space="0" w:color="auto"/>
                    <w:right w:val="none" w:sz="0" w:space="0" w:color="auto"/>
                  </w:divBdr>
                </w:div>
              </w:divsChild>
            </w:div>
            <w:div w:id="361319639">
              <w:marLeft w:val="0"/>
              <w:marRight w:val="0"/>
              <w:marTop w:val="0"/>
              <w:marBottom w:val="0"/>
              <w:divBdr>
                <w:top w:val="none" w:sz="0" w:space="0" w:color="auto"/>
                <w:left w:val="none" w:sz="0" w:space="0" w:color="auto"/>
                <w:bottom w:val="none" w:sz="0" w:space="0" w:color="auto"/>
                <w:right w:val="none" w:sz="0" w:space="0" w:color="auto"/>
              </w:divBdr>
              <w:divsChild>
                <w:div w:id="933174278">
                  <w:marLeft w:val="0"/>
                  <w:marRight w:val="0"/>
                  <w:marTop w:val="0"/>
                  <w:marBottom w:val="0"/>
                  <w:divBdr>
                    <w:top w:val="none" w:sz="0" w:space="0" w:color="auto"/>
                    <w:left w:val="none" w:sz="0" w:space="0" w:color="auto"/>
                    <w:bottom w:val="none" w:sz="0" w:space="0" w:color="auto"/>
                    <w:right w:val="none" w:sz="0" w:space="0" w:color="auto"/>
                  </w:divBdr>
                </w:div>
              </w:divsChild>
            </w:div>
            <w:div w:id="500236732">
              <w:marLeft w:val="0"/>
              <w:marRight w:val="0"/>
              <w:marTop w:val="0"/>
              <w:marBottom w:val="0"/>
              <w:divBdr>
                <w:top w:val="none" w:sz="0" w:space="0" w:color="auto"/>
                <w:left w:val="none" w:sz="0" w:space="0" w:color="auto"/>
                <w:bottom w:val="none" w:sz="0" w:space="0" w:color="auto"/>
                <w:right w:val="none" w:sz="0" w:space="0" w:color="auto"/>
              </w:divBdr>
              <w:divsChild>
                <w:div w:id="2006200407">
                  <w:marLeft w:val="0"/>
                  <w:marRight w:val="0"/>
                  <w:marTop w:val="0"/>
                  <w:marBottom w:val="0"/>
                  <w:divBdr>
                    <w:top w:val="none" w:sz="0" w:space="0" w:color="auto"/>
                    <w:left w:val="none" w:sz="0" w:space="0" w:color="auto"/>
                    <w:bottom w:val="none" w:sz="0" w:space="0" w:color="auto"/>
                    <w:right w:val="none" w:sz="0" w:space="0" w:color="auto"/>
                  </w:divBdr>
                </w:div>
              </w:divsChild>
            </w:div>
            <w:div w:id="1717201125">
              <w:marLeft w:val="0"/>
              <w:marRight w:val="0"/>
              <w:marTop w:val="0"/>
              <w:marBottom w:val="0"/>
              <w:divBdr>
                <w:top w:val="none" w:sz="0" w:space="0" w:color="auto"/>
                <w:left w:val="none" w:sz="0" w:space="0" w:color="auto"/>
                <w:bottom w:val="none" w:sz="0" w:space="0" w:color="auto"/>
                <w:right w:val="none" w:sz="0" w:space="0" w:color="auto"/>
              </w:divBdr>
              <w:divsChild>
                <w:div w:id="46616010">
                  <w:marLeft w:val="0"/>
                  <w:marRight w:val="0"/>
                  <w:marTop w:val="0"/>
                  <w:marBottom w:val="0"/>
                  <w:divBdr>
                    <w:top w:val="none" w:sz="0" w:space="0" w:color="auto"/>
                    <w:left w:val="none" w:sz="0" w:space="0" w:color="auto"/>
                    <w:bottom w:val="none" w:sz="0" w:space="0" w:color="auto"/>
                    <w:right w:val="none" w:sz="0" w:space="0" w:color="auto"/>
                  </w:divBdr>
                </w:div>
              </w:divsChild>
            </w:div>
            <w:div w:id="1681157167">
              <w:marLeft w:val="0"/>
              <w:marRight w:val="0"/>
              <w:marTop w:val="0"/>
              <w:marBottom w:val="0"/>
              <w:divBdr>
                <w:top w:val="none" w:sz="0" w:space="0" w:color="auto"/>
                <w:left w:val="none" w:sz="0" w:space="0" w:color="auto"/>
                <w:bottom w:val="none" w:sz="0" w:space="0" w:color="auto"/>
                <w:right w:val="none" w:sz="0" w:space="0" w:color="auto"/>
              </w:divBdr>
              <w:divsChild>
                <w:div w:id="986204800">
                  <w:marLeft w:val="0"/>
                  <w:marRight w:val="0"/>
                  <w:marTop w:val="0"/>
                  <w:marBottom w:val="0"/>
                  <w:divBdr>
                    <w:top w:val="none" w:sz="0" w:space="0" w:color="auto"/>
                    <w:left w:val="none" w:sz="0" w:space="0" w:color="auto"/>
                    <w:bottom w:val="none" w:sz="0" w:space="0" w:color="auto"/>
                    <w:right w:val="none" w:sz="0" w:space="0" w:color="auto"/>
                  </w:divBdr>
                </w:div>
                <w:div w:id="580262493">
                  <w:marLeft w:val="0"/>
                  <w:marRight w:val="0"/>
                  <w:marTop w:val="0"/>
                  <w:marBottom w:val="0"/>
                  <w:divBdr>
                    <w:top w:val="none" w:sz="0" w:space="0" w:color="auto"/>
                    <w:left w:val="none" w:sz="0" w:space="0" w:color="auto"/>
                    <w:bottom w:val="none" w:sz="0" w:space="0" w:color="auto"/>
                    <w:right w:val="none" w:sz="0" w:space="0" w:color="auto"/>
                  </w:divBdr>
                </w:div>
                <w:div w:id="1914511391">
                  <w:marLeft w:val="0"/>
                  <w:marRight w:val="0"/>
                  <w:marTop w:val="0"/>
                  <w:marBottom w:val="0"/>
                  <w:divBdr>
                    <w:top w:val="none" w:sz="0" w:space="0" w:color="auto"/>
                    <w:left w:val="none" w:sz="0" w:space="0" w:color="auto"/>
                    <w:bottom w:val="none" w:sz="0" w:space="0" w:color="auto"/>
                    <w:right w:val="none" w:sz="0" w:space="0" w:color="auto"/>
                  </w:divBdr>
                </w:div>
              </w:divsChild>
            </w:div>
            <w:div w:id="547641904">
              <w:marLeft w:val="0"/>
              <w:marRight w:val="0"/>
              <w:marTop w:val="0"/>
              <w:marBottom w:val="0"/>
              <w:divBdr>
                <w:top w:val="none" w:sz="0" w:space="0" w:color="auto"/>
                <w:left w:val="none" w:sz="0" w:space="0" w:color="auto"/>
                <w:bottom w:val="none" w:sz="0" w:space="0" w:color="auto"/>
                <w:right w:val="none" w:sz="0" w:space="0" w:color="auto"/>
              </w:divBdr>
              <w:divsChild>
                <w:div w:id="1975065699">
                  <w:marLeft w:val="0"/>
                  <w:marRight w:val="0"/>
                  <w:marTop w:val="0"/>
                  <w:marBottom w:val="0"/>
                  <w:divBdr>
                    <w:top w:val="none" w:sz="0" w:space="0" w:color="auto"/>
                    <w:left w:val="none" w:sz="0" w:space="0" w:color="auto"/>
                    <w:bottom w:val="none" w:sz="0" w:space="0" w:color="auto"/>
                    <w:right w:val="none" w:sz="0" w:space="0" w:color="auto"/>
                  </w:divBdr>
                </w:div>
              </w:divsChild>
            </w:div>
            <w:div w:id="33847458">
              <w:marLeft w:val="0"/>
              <w:marRight w:val="0"/>
              <w:marTop w:val="0"/>
              <w:marBottom w:val="0"/>
              <w:divBdr>
                <w:top w:val="none" w:sz="0" w:space="0" w:color="auto"/>
                <w:left w:val="none" w:sz="0" w:space="0" w:color="auto"/>
                <w:bottom w:val="none" w:sz="0" w:space="0" w:color="auto"/>
                <w:right w:val="none" w:sz="0" w:space="0" w:color="auto"/>
              </w:divBdr>
              <w:divsChild>
                <w:div w:id="212231669">
                  <w:marLeft w:val="0"/>
                  <w:marRight w:val="0"/>
                  <w:marTop w:val="0"/>
                  <w:marBottom w:val="0"/>
                  <w:divBdr>
                    <w:top w:val="none" w:sz="0" w:space="0" w:color="auto"/>
                    <w:left w:val="none" w:sz="0" w:space="0" w:color="auto"/>
                    <w:bottom w:val="none" w:sz="0" w:space="0" w:color="auto"/>
                    <w:right w:val="none" w:sz="0" w:space="0" w:color="auto"/>
                  </w:divBdr>
                </w:div>
              </w:divsChild>
            </w:div>
            <w:div w:id="1033993362">
              <w:marLeft w:val="0"/>
              <w:marRight w:val="0"/>
              <w:marTop w:val="0"/>
              <w:marBottom w:val="0"/>
              <w:divBdr>
                <w:top w:val="none" w:sz="0" w:space="0" w:color="auto"/>
                <w:left w:val="none" w:sz="0" w:space="0" w:color="auto"/>
                <w:bottom w:val="none" w:sz="0" w:space="0" w:color="auto"/>
                <w:right w:val="none" w:sz="0" w:space="0" w:color="auto"/>
              </w:divBdr>
              <w:divsChild>
                <w:div w:id="394400717">
                  <w:marLeft w:val="0"/>
                  <w:marRight w:val="0"/>
                  <w:marTop w:val="0"/>
                  <w:marBottom w:val="0"/>
                  <w:divBdr>
                    <w:top w:val="none" w:sz="0" w:space="0" w:color="auto"/>
                    <w:left w:val="none" w:sz="0" w:space="0" w:color="auto"/>
                    <w:bottom w:val="none" w:sz="0" w:space="0" w:color="auto"/>
                    <w:right w:val="none" w:sz="0" w:space="0" w:color="auto"/>
                  </w:divBdr>
                </w:div>
              </w:divsChild>
            </w:div>
            <w:div w:id="1088235696">
              <w:marLeft w:val="0"/>
              <w:marRight w:val="0"/>
              <w:marTop w:val="0"/>
              <w:marBottom w:val="0"/>
              <w:divBdr>
                <w:top w:val="none" w:sz="0" w:space="0" w:color="auto"/>
                <w:left w:val="none" w:sz="0" w:space="0" w:color="auto"/>
                <w:bottom w:val="none" w:sz="0" w:space="0" w:color="auto"/>
                <w:right w:val="none" w:sz="0" w:space="0" w:color="auto"/>
              </w:divBdr>
              <w:divsChild>
                <w:div w:id="451288885">
                  <w:marLeft w:val="0"/>
                  <w:marRight w:val="0"/>
                  <w:marTop w:val="0"/>
                  <w:marBottom w:val="0"/>
                  <w:divBdr>
                    <w:top w:val="none" w:sz="0" w:space="0" w:color="auto"/>
                    <w:left w:val="none" w:sz="0" w:space="0" w:color="auto"/>
                    <w:bottom w:val="none" w:sz="0" w:space="0" w:color="auto"/>
                    <w:right w:val="none" w:sz="0" w:space="0" w:color="auto"/>
                  </w:divBdr>
                </w:div>
              </w:divsChild>
            </w:div>
            <w:div w:id="1407145953">
              <w:marLeft w:val="0"/>
              <w:marRight w:val="0"/>
              <w:marTop w:val="0"/>
              <w:marBottom w:val="0"/>
              <w:divBdr>
                <w:top w:val="none" w:sz="0" w:space="0" w:color="auto"/>
                <w:left w:val="none" w:sz="0" w:space="0" w:color="auto"/>
                <w:bottom w:val="none" w:sz="0" w:space="0" w:color="auto"/>
                <w:right w:val="none" w:sz="0" w:space="0" w:color="auto"/>
              </w:divBdr>
              <w:divsChild>
                <w:div w:id="122312198">
                  <w:marLeft w:val="0"/>
                  <w:marRight w:val="0"/>
                  <w:marTop w:val="0"/>
                  <w:marBottom w:val="0"/>
                  <w:divBdr>
                    <w:top w:val="none" w:sz="0" w:space="0" w:color="auto"/>
                    <w:left w:val="none" w:sz="0" w:space="0" w:color="auto"/>
                    <w:bottom w:val="none" w:sz="0" w:space="0" w:color="auto"/>
                    <w:right w:val="none" w:sz="0" w:space="0" w:color="auto"/>
                  </w:divBdr>
                </w:div>
              </w:divsChild>
            </w:div>
            <w:div w:id="2081167805">
              <w:marLeft w:val="0"/>
              <w:marRight w:val="0"/>
              <w:marTop w:val="0"/>
              <w:marBottom w:val="0"/>
              <w:divBdr>
                <w:top w:val="none" w:sz="0" w:space="0" w:color="auto"/>
                <w:left w:val="none" w:sz="0" w:space="0" w:color="auto"/>
                <w:bottom w:val="none" w:sz="0" w:space="0" w:color="auto"/>
                <w:right w:val="none" w:sz="0" w:space="0" w:color="auto"/>
              </w:divBdr>
              <w:divsChild>
                <w:div w:id="114250287">
                  <w:marLeft w:val="0"/>
                  <w:marRight w:val="0"/>
                  <w:marTop w:val="0"/>
                  <w:marBottom w:val="0"/>
                  <w:divBdr>
                    <w:top w:val="none" w:sz="0" w:space="0" w:color="auto"/>
                    <w:left w:val="none" w:sz="0" w:space="0" w:color="auto"/>
                    <w:bottom w:val="none" w:sz="0" w:space="0" w:color="auto"/>
                    <w:right w:val="none" w:sz="0" w:space="0" w:color="auto"/>
                  </w:divBdr>
                </w:div>
              </w:divsChild>
            </w:div>
            <w:div w:id="47925896">
              <w:marLeft w:val="0"/>
              <w:marRight w:val="0"/>
              <w:marTop w:val="0"/>
              <w:marBottom w:val="0"/>
              <w:divBdr>
                <w:top w:val="none" w:sz="0" w:space="0" w:color="auto"/>
                <w:left w:val="none" w:sz="0" w:space="0" w:color="auto"/>
                <w:bottom w:val="none" w:sz="0" w:space="0" w:color="auto"/>
                <w:right w:val="none" w:sz="0" w:space="0" w:color="auto"/>
              </w:divBdr>
              <w:divsChild>
                <w:div w:id="2048600607">
                  <w:marLeft w:val="0"/>
                  <w:marRight w:val="0"/>
                  <w:marTop w:val="0"/>
                  <w:marBottom w:val="0"/>
                  <w:divBdr>
                    <w:top w:val="none" w:sz="0" w:space="0" w:color="auto"/>
                    <w:left w:val="none" w:sz="0" w:space="0" w:color="auto"/>
                    <w:bottom w:val="none" w:sz="0" w:space="0" w:color="auto"/>
                    <w:right w:val="none" w:sz="0" w:space="0" w:color="auto"/>
                  </w:divBdr>
                </w:div>
              </w:divsChild>
            </w:div>
            <w:div w:id="702094854">
              <w:marLeft w:val="0"/>
              <w:marRight w:val="0"/>
              <w:marTop w:val="0"/>
              <w:marBottom w:val="0"/>
              <w:divBdr>
                <w:top w:val="none" w:sz="0" w:space="0" w:color="auto"/>
                <w:left w:val="none" w:sz="0" w:space="0" w:color="auto"/>
                <w:bottom w:val="none" w:sz="0" w:space="0" w:color="auto"/>
                <w:right w:val="none" w:sz="0" w:space="0" w:color="auto"/>
              </w:divBdr>
              <w:divsChild>
                <w:div w:id="1638366972">
                  <w:marLeft w:val="0"/>
                  <w:marRight w:val="0"/>
                  <w:marTop w:val="0"/>
                  <w:marBottom w:val="0"/>
                  <w:divBdr>
                    <w:top w:val="none" w:sz="0" w:space="0" w:color="auto"/>
                    <w:left w:val="none" w:sz="0" w:space="0" w:color="auto"/>
                    <w:bottom w:val="none" w:sz="0" w:space="0" w:color="auto"/>
                    <w:right w:val="none" w:sz="0" w:space="0" w:color="auto"/>
                  </w:divBdr>
                </w:div>
              </w:divsChild>
            </w:div>
            <w:div w:id="283540074">
              <w:marLeft w:val="0"/>
              <w:marRight w:val="0"/>
              <w:marTop w:val="0"/>
              <w:marBottom w:val="0"/>
              <w:divBdr>
                <w:top w:val="none" w:sz="0" w:space="0" w:color="auto"/>
                <w:left w:val="none" w:sz="0" w:space="0" w:color="auto"/>
                <w:bottom w:val="none" w:sz="0" w:space="0" w:color="auto"/>
                <w:right w:val="none" w:sz="0" w:space="0" w:color="auto"/>
              </w:divBdr>
              <w:divsChild>
                <w:div w:id="1326275437">
                  <w:marLeft w:val="0"/>
                  <w:marRight w:val="0"/>
                  <w:marTop w:val="0"/>
                  <w:marBottom w:val="0"/>
                  <w:divBdr>
                    <w:top w:val="none" w:sz="0" w:space="0" w:color="auto"/>
                    <w:left w:val="none" w:sz="0" w:space="0" w:color="auto"/>
                    <w:bottom w:val="none" w:sz="0" w:space="0" w:color="auto"/>
                    <w:right w:val="none" w:sz="0" w:space="0" w:color="auto"/>
                  </w:divBdr>
                </w:div>
              </w:divsChild>
            </w:div>
            <w:div w:id="22174618">
              <w:marLeft w:val="0"/>
              <w:marRight w:val="0"/>
              <w:marTop w:val="0"/>
              <w:marBottom w:val="0"/>
              <w:divBdr>
                <w:top w:val="none" w:sz="0" w:space="0" w:color="auto"/>
                <w:left w:val="none" w:sz="0" w:space="0" w:color="auto"/>
                <w:bottom w:val="none" w:sz="0" w:space="0" w:color="auto"/>
                <w:right w:val="none" w:sz="0" w:space="0" w:color="auto"/>
              </w:divBdr>
              <w:divsChild>
                <w:div w:id="1605915934">
                  <w:marLeft w:val="0"/>
                  <w:marRight w:val="0"/>
                  <w:marTop w:val="0"/>
                  <w:marBottom w:val="0"/>
                  <w:divBdr>
                    <w:top w:val="none" w:sz="0" w:space="0" w:color="auto"/>
                    <w:left w:val="none" w:sz="0" w:space="0" w:color="auto"/>
                    <w:bottom w:val="none" w:sz="0" w:space="0" w:color="auto"/>
                    <w:right w:val="none" w:sz="0" w:space="0" w:color="auto"/>
                  </w:divBdr>
                </w:div>
              </w:divsChild>
            </w:div>
            <w:div w:id="932471672">
              <w:marLeft w:val="0"/>
              <w:marRight w:val="0"/>
              <w:marTop w:val="0"/>
              <w:marBottom w:val="0"/>
              <w:divBdr>
                <w:top w:val="none" w:sz="0" w:space="0" w:color="auto"/>
                <w:left w:val="none" w:sz="0" w:space="0" w:color="auto"/>
                <w:bottom w:val="none" w:sz="0" w:space="0" w:color="auto"/>
                <w:right w:val="none" w:sz="0" w:space="0" w:color="auto"/>
              </w:divBdr>
              <w:divsChild>
                <w:div w:id="1349256264">
                  <w:marLeft w:val="0"/>
                  <w:marRight w:val="0"/>
                  <w:marTop w:val="0"/>
                  <w:marBottom w:val="0"/>
                  <w:divBdr>
                    <w:top w:val="none" w:sz="0" w:space="0" w:color="auto"/>
                    <w:left w:val="none" w:sz="0" w:space="0" w:color="auto"/>
                    <w:bottom w:val="none" w:sz="0" w:space="0" w:color="auto"/>
                    <w:right w:val="none" w:sz="0" w:space="0" w:color="auto"/>
                  </w:divBdr>
                </w:div>
              </w:divsChild>
            </w:div>
            <w:div w:id="397441285">
              <w:marLeft w:val="0"/>
              <w:marRight w:val="0"/>
              <w:marTop w:val="0"/>
              <w:marBottom w:val="0"/>
              <w:divBdr>
                <w:top w:val="none" w:sz="0" w:space="0" w:color="auto"/>
                <w:left w:val="none" w:sz="0" w:space="0" w:color="auto"/>
                <w:bottom w:val="none" w:sz="0" w:space="0" w:color="auto"/>
                <w:right w:val="none" w:sz="0" w:space="0" w:color="auto"/>
              </w:divBdr>
              <w:divsChild>
                <w:div w:id="410665505">
                  <w:marLeft w:val="0"/>
                  <w:marRight w:val="0"/>
                  <w:marTop w:val="0"/>
                  <w:marBottom w:val="0"/>
                  <w:divBdr>
                    <w:top w:val="none" w:sz="0" w:space="0" w:color="auto"/>
                    <w:left w:val="none" w:sz="0" w:space="0" w:color="auto"/>
                    <w:bottom w:val="none" w:sz="0" w:space="0" w:color="auto"/>
                    <w:right w:val="none" w:sz="0" w:space="0" w:color="auto"/>
                  </w:divBdr>
                </w:div>
              </w:divsChild>
            </w:div>
            <w:div w:id="184834694">
              <w:marLeft w:val="0"/>
              <w:marRight w:val="0"/>
              <w:marTop w:val="0"/>
              <w:marBottom w:val="0"/>
              <w:divBdr>
                <w:top w:val="none" w:sz="0" w:space="0" w:color="auto"/>
                <w:left w:val="none" w:sz="0" w:space="0" w:color="auto"/>
                <w:bottom w:val="none" w:sz="0" w:space="0" w:color="auto"/>
                <w:right w:val="none" w:sz="0" w:space="0" w:color="auto"/>
              </w:divBdr>
              <w:divsChild>
                <w:div w:id="1561749094">
                  <w:marLeft w:val="0"/>
                  <w:marRight w:val="0"/>
                  <w:marTop w:val="0"/>
                  <w:marBottom w:val="0"/>
                  <w:divBdr>
                    <w:top w:val="none" w:sz="0" w:space="0" w:color="auto"/>
                    <w:left w:val="none" w:sz="0" w:space="0" w:color="auto"/>
                    <w:bottom w:val="none" w:sz="0" w:space="0" w:color="auto"/>
                    <w:right w:val="none" w:sz="0" w:space="0" w:color="auto"/>
                  </w:divBdr>
                </w:div>
              </w:divsChild>
            </w:div>
            <w:div w:id="295722810">
              <w:marLeft w:val="0"/>
              <w:marRight w:val="0"/>
              <w:marTop w:val="0"/>
              <w:marBottom w:val="0"/>
              <w:divBdr>
                <w:top w:val="none" w:sz="0" w:space="0" w:color="auto"/>
                <w:left w:val="none" w:sz="0" w:space="0" w:color="auto"/>
                <w:bottom w:val="none" w:sz="0" w:space="0" w:color="auto"/>
                <w:right w:val="none" w:sz="0" w:space="0" w:color="auto"/>
              </w:divBdr>
              <w:divsChild>
                <w:div w:id="2000109890">
                  <w:marLeft w:val="0"/>
                  <w:marRight w:val="0"/>
                  <w:marTop w:val="0"/>
                  <w:marBottom w:val="0"/>
                  <w:divBdr>
                    <w:top w:val="none" w:sz="0" w:space="0" w:color="auto"/>
                    <w:left w:val="none" w:sz="0" w:space="0" w:color="auto"/>
                    <w:bottom w:val="none" w:sz="0" w:space="0" w:color="auto"/>
                    <w:right w:val="none" w:sz="0" w:space="0" w:color="auto"/>
                  </w:divBdr>
                </w:div>
              </w:divsChild>
            </w:div>
            <w:div w:id="596402362">
              <w:marLeft w:val="0"/>
              <w:marRight w:val="0"/>
              <w:marTop w:val="0"/>
              <w:marBottom w:val="0"/>
              <w:divBdr>
                <w:top w:val="none" w:sz="0" w:space="0" w:color="auto"/>
                <w:left w:val="none" w:sz="0" w:space="0" w:color="auto"/>
                <w:bottom w:val="none" w:sz="0" w:space="0" w:color="auto"/>
                <w:right w:val="none" w:sz="0" w:space="0" w:color="auto"/>
              </w:divBdr>
              <w:divsChild>
                <w:div w:id="1572810172">
                  <w:marLeft w:val="0"/>
                  <w:marRight w:val="0"/>
                  <w:marTop w:val="0"/>
                  <w:marBottom w:val="0"/>
                  <w:divBdr>
                    <w:top w:val="none" w:sz="0" w:space="0" w:color="auto"/>
                    <w:left w:val="none" w:sz="0" w:space="0" w:color="auto"/>
                    <w:bottom w:val="none" w:sz="0" w:space="0" w:color="auto"/>
                    <w:right w:val="none" w:sz="0" w:space="0" w:color="auto"/>
                  </w:divBdr>
                </w:div>
              </w:divsChild>
            </w:div>
            <w:div w:id="599602694">
              <w:marLeft w:val="0"/>
              <w:marRight w:val="0"/>
              <w:marTop w:val="0"/>
              <w:marBottom w:val="0"/>
              <w:divBdr>
                <w:top w:val="none" w:sz="0" w:space="0" w:color="auto"/>
                <w:left w:val="none" w:sz="0" w:space="0" w:color="auto"/>
                <w:bottom w:val="none" w:sz="0" w:space="0" w:color="auto"/>
                <w:right w:val="none" w:sz="0" w:space="0" w:color="auto"/>
              </w:divBdr>
              <w:divsChild>
                <w:div w:id="1765606668">
                  <w:marLeft w:val="0"/>
                  <w:marRight w:val="0"/>
                  <w:marTop w:val="0"/>
                  <w:marBottom w:val="0"/>
                  <w:divBdr>
                    <w:top w:val="none" w:sz="0" w:space="0" w:color="auto"/>
                    <w:left w:val="none" w:sz="0" w:space="0" w:color="auto"/>
                    <w:bottom w:val="none" w:sz="0" w:space="0" w:color="auto"/>
                    <w:right w:val="none" w:sz="0" w:space="0" w:color="auto"/>
                  </w:divBdr>
                </w:div>
              </w:divsChild>
            </w:div>
            <w:div w:id="1091272064">
              <w:marLeft w:val="0"/>
              <w:marRight w:val="0"/>
              <w:marTop w:val="0"/>
              <w:marBottom w:val="0"/>
              <w:divBdr>
                <w:top w:val="none" w:sz="0" w:space="0" w:color="auto"/>
                <w:left w:val="none" w:sz="0" w:space="0" w:color="auto"/>
                <w:bottom w:val="none" w:sz="0" w:space="0" w:color="auto"/>
                <w:right w:val="none" w:sz="0" w:space="0" w:color="auto"/>
              </w:divBdr>
              <w:divsChild>
                <w:div w:id="235163725">
                  <w:marLeft w:val="0"/>
                  <w:marRight w:val="0"/>
                  <w:marTop w:val="0"/>
                  <w:marBottom w:val="0"/>
                  <w:divBdr>
                    <w:top w:val="none" w:sz="0" w:space="0" w:color="auto"/>
                    <w:left w:val="none" w:sz="0" w:space="0" w:color="auto"/>
                    <w:bottom w:val="none" w:sz="0" w:space="0" w:color="auto"/>
                    <w:right w:val="none" w:sz="0" w:space="0" w:color="auto"/>
                  </w:divBdr>
                </w:div>
              </w:divsChild>
            </w:div>
            <w:div w:id="283972022">
              <w:marLeft w:val="0"/>
              <w:marRight w:val="0"/>
              <w:marTop w:val="0"/>
              <w:marBottom w:val="0"/>
              <w:divBdr>
                <w:top w:val="none" w:sz="0" w:space="0" w:color="auto"/>
                <w:left w:val="none" w:sz="0" w:space="0" w:color="auto"/>
                <w:bottom w:val="none" w:sz="0" w:space="0" w:color="auto"/>
                <w:right w:val="none" w:sz="0" w:space="0" w:color="auto"/>
              </w:divBdr>
              <w:divsChild>
                <w:div w:id="1208564550">
                  <w:marLeft w:val="0"/>
                  <w:marRight w:val="0"/>
                  <w:marTop w:val="0"/>
                  <w:marBottom w:val="0"/>
                  <w:divBdr>
                    <w:top w:val="none" w:sz="0" w:space="0" w:color="auto"/>
                    <w:left w:val="none" w:sz="0" w:space="0" w:color="auto"/>
                    <w:bottom w:val="none" w:sz="0" w:space="0" w:color="auto"/>
                    <w:right w:val="none" w:sz="0" w:space="0" w:color="auto"/>
                  </w:divBdr>
                </w:div>
              </w:divsChild>
            </w:div>
            <w:div w:id="1439520719">
              <w:marLeft w:val="0"/>
              <w:marRight w:val="0"/>
              <w:marTop w:val="0"/>
              <w:marBottom w:val="0"/>
              <w:divBdr>
                <w:top w:val="none" w:sz="0" w:space="0" w:color="auto"/>
                <w:left w:val="none" w:sz="0" w:space="0" w:color="auto"/>
                <w:bottom w:val="none" w:sz="0" w:space="0" w:color="auto"/>
                <w:right w:val="none" w:sz="0" w:space="0" w:color="auto"/>
              </w:divBdr>
              <w:divsChild>
                <w:div w:id="61491140">
                  <w:marLeft w:val="0"/>
                  <w:marRight w:val="0"/>
                  <w:marTop w:val="0"/>
                  <w:marBottom w:val="0"/>
                  <w:divBdr>
                    <w:top w:val="none" w:sz="0" w:space="0" w:color="auto"/>
                    <w:left w:val="none" w:sz="0" w:space="0" w:color="auto"/>
                    <w:bottom w:val="none" w:sz="0" w:space="0" w:color="auto"/>
                    <w:right w:val="none" w:sz="0" w:space="0" w:color="auto"/>
                  </w:divBdr>
                </w:div>
              </w:divsChild>
            </w:div>
            <w:div w:id="191843755">
              <w:marLeft w:val="0"/>
              <w:marRight w:val="0"/>
              <w:marTop w:val="0"/>
              <w:marBottom w:val="0"/>
              <w:divBdr>
                <w:top w:val="none" w:sz="0" w:space="0" w:color="auto"/>
                <w:left w:val="none" w:sz="0" w:space="0" w:color="auto"/>
                <w:bottom w:val="none" w:sz="0" w:space="0" w:color="auto"/>
                <w:right w:val="none" w:sz="0" w:space="0" w:color="auto"/>
              </w:divBdr>
              <w:divsChild>
                <w:div w:id="1209102494">
                  <w:marLeft w:val="0"/>
                  <w:marRight w:val="0"/>
                  <w:marTop w:val="0"/>
                  <w:marBottom w:val="0"/>
                  <w:divBdr>
                    <w:top w:val="none" w:sz="0" w:space="0" w:color="auto"/>
                    <w:left w:val="none" w:sz="0" w:space="0" w:color="auto"/>
                    <w:bottom w:val="none" w:sz="0" w:space="0" w:color="auto"/>
                    <w:right w:val="none" w:sz="0" w:space="0" w:color="auto"/>
                  </w:divBdr>
                </w:div>
              </w:divsChild>
            </w:div>
            <w:div w:id="491144406">
              <w:marLeft w:val="0"/>
              <w:marRight w:val="0"/>
              <w:marTop w:val="0"/>
              <w:marBottom w:val="0"/>
              <w:divBdr>
                <w:top w:val="none" w:sz="0" w:space="0" w:color="auto"/>
                <w:left w:val="none" w:sz="0" w:space="0" w:color="auto"/>
                <w:bottom w:val="none" w:sz="0" w:space="0" w:color="auto"/>
                <w:right w:val="none" w:sz="0" w:space="0" w:color="auto"/>
              </w:divBdr>
              <w:divsChild>
                <w:div w:id="6327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18270">
      <w:bodyDiv w:val="1"/>
      <w:marLeft w:val="0"/>
      <w:marRight w:val="0"/>
      <w:marTop w:val="0"/>
      <w:marBottom w:val="0"/>
      <w:divBdr>
        <w:top w:val="none" w:sz="0" w:space="0" w:color="auto"/>
        <w:left w:val="none" w:sz="0" w:space="0" w:color="auto"/>
        <w:bottom w:val="none" w:sz="0" w:space="0" w:color="auto"/>
        <w:right w:val="none" w:sz="0" w:space="0" w:color="auto"/>
      </w:divBdr>
    </w:div>
    <w:div w:id="706102678">
      <w:bodyDiv w:val="1"/>
      <w:marLeft w:val="0"/>
      <w:marRight w:val="0"/>
      <w:marTop w:val="0"/>
      <w:marBottom w:val="0"/>
      <w:divBdr>
        <w:top w:val="none" w:sz="0" w:space="0" w:color="auto"/>
        <w:left w:val="none" w:sz="0" w:space="0" w:color="auto"/>
        <w:bottom w:val="none" w:sz="0" w:space="0" w:color="auto"/>
        <w:right w:val="none" w:sz="0" w:space="0" w:color="auto"/>
      </w:divBdr>
    </w:div>
    <w:div w:id="1046376377">
      <w:bodyDiv w:val="1"/>
      <w:marLeft w:val="0"/>
      <w:marRight w:val="0"/>
      <w:marTop w:val="0"/>
      <w:marBottom w:val="0"/>
      <w:divBdr>
        <w:top w:val="none" w:sz="0" w:space="0" w:color="auto"/>
        <w:left w:val="none" w:sz="0" w:space="0" w:color="auto"/>
        <w:bottom w:val="none" w:sz="0" w:space="0" w:color="auto"/>
        <w:right w:val="none" w:sz="0" w:space="0" w:color="auto"/>
      </w:divBdr>
    </w:div>
    <w:div w:id="1401440653">
      <w:bodyDiv w:val="1"/>
      <w:marLeft w:val="0"/>
      <w:marRight w:val="0"/>
      <w:marTop w:val="0"/>
      <w:marBottom w:val="0"/>
      <w:divBdr>
        <w:top w:val="none" w:sz="0" w:space="0" w:color="auto"/>
        <w:left w:val="none" w:sz="0" w:space="0" w:color="auto"/>
        <w:bottom w:val="none" w:sz="0" w:space="0" w:color="auto"/>
        <w:right w:val="none" w:sz="0" w:space="0" w:color="auto"/>
      </w:divBdr>
    </w:div>
    <w:div w:id="1449667063">
      <w:bodyDiv w:val="1"/>
      <w:marLeft w:val="0"/>
      <w:marRight w:val="0"/>
      <w:marTop w:val="0"/>
      <w:marBottom w:val="0"/>
      <w:divBdr>
        <w:top w:val="none" w:sz="0" w:space="0" w:color="auto"/>
        <w:left w:val="none" w:sz="0" w:space="0" w:color="auto"/>
        <w:bottom w:val="none" w:sz="0" w:space="0" w:color="auto"/>
        <w:right w:val="none" w:sz="0" w:space="0" w:color="auto"/>
      </w:divBdr>
      <w:divsChild>
        <w:div w:id="677586371">
          <w:marLeft w:val="0"/>
          <w:marRight w:val="0"/>
          <w:marTop w:val="0"/>
          <w:marBottom w:val="0"/>
          <w:divBdr>
            <w:top w:val="none" w:sz="0" w:space="0" w:color="auto"/>
            <w:left w:val="none" w:sz="0" w:space="0" w:color="auto"/>
            <w:bottom w:val="none" w:sz="0" w:space="0" w:color="auto"/>
            <w:right w:val="none" w:sz="0" w:space="0" w:color="auto"/>
          </w:divBdr>
        </w:div>
        <w:div w:id="1063605143">
          <w:marLeft w:val="-75"/>
          <w:marRight w:val="0"/>
          <w:marTop w:val="30"/>
          <w:marBottom w:val="30"/>
          <w:divBdr>
            <w:top w:val="none" w:sz="0" w:space="0" w:color="auto"/>
            <w:left w:val="none" w:sz="0" w:space="0" w:color="auto"/>
            <w:bottom w:val="none" w:sz="0" w:space="0" w:color="auto"/>
            <w:right w:val="none" w:sz="0" w:space="0" w:color="auto"/>
          </w:divBdr>
          <w:divsChild>
            <w:div w:id="1062099764">
              <w:marLeft w:val="0"/>
              <w:marRight w:val="0"/>
              <w:marTop w:val="0"/>
              <w:marBottom w:val="0"/>
              <w:divBdr>
                <w:top w:val="none" w:sz="0" w:space="0" w:color="auto"/>
                <w:left w:val="none" w:sz="0" w:space="0" w:color="auto"/>
                <w:bottom w:val="none" w:sz="0" w:space="0" w:color="auto"/>
                <w:right w:val="none" w:sz="0" w:space="0" w:color="auto"/>
              </w:divBdr>
              <w:divsChild>
                <w:div w:id="1135174364">
                  <w:marLeft w:val="0"/>
                  <w:marRight w:val="0"/>
                  <w:marTop w:val="0"/>
                  <w:marBottom w:val="0"/>
                  <w:divBdr>
                    <w:top w:val="none" w:sz="0" w:space="0" w:color="auto"/>
                    <w:left w:val="none" w:sz="0" w:space="0" w:color="auto"/>
                    <w:bottom w:val="none" w:sz="0" w:space="0" w:color="auto"/>
                    <w:right w:val="none" w:sz="0" w:space="0" w:color="auto"/>
                  </w:divBdr>
                </w:div>
              </w:divsChild>
            </w:div>
            <w:div w:id="1031027442">
              <w:marLeft w:val="0"/>
              <w:marRight w:val="0"/>
              <w:marTop w:val="0"/>
              <w:marBottom w:val="0"/>
              <w:divBdr>
                <w:top w:val="none" w:sz="0" w:space="0" w:color="auto"/>
                <w:left w:val="none" w:sz="0" w:space="0" w:color="auto"/>
                <w:bottom w:val="none" w:sz="0" w:space="0" w:color="auto"/>
                <w:right w:val="none" w:sz="0" w:space="0" w:color="auto"/>
              </w:divBdr>
              <w:divsChild>
                <w:div w:id="1801342102">
                  <w:marLeft w:val="0"/>
                  <w:marRight w:val="0"/>
                  <w:marTop w:val="0"/>
                  <w:marBottom w:val="0"/>
                  <w:divBdr>
                    <w:top w:val="none" w:sz="0" w:space="0" w:color="auto"/>
                    <w:left w:val="none" w:sz="0" w:space="0" w:color="auto"/>
                    <w:bottom w:val="none" w:sz="0" w:space="0" w:color="auto"/>
                    <w:right w:val="none" w:sz="0" w:space="0" w:color="auto"/>
                  </w:divBdr>
                </w:div>
              </w:divsChild>
            </w:div>
            <w:div w:id="549192625">
              <w:marLeft w:val="0"/>
              <w:marRight w:val="0"/>
              <w:marTop w:val="0"/>
              <w:marBottom w:val="0"/>
              <w:divBdr>
                <w:top w:val="none" w:sz="0" w:space="0" w:color="auto"/>
                <w:left w:val="none" w:sz="0" w:space="0" w:color="auto"/>
                <w:bottom w:val="none" w:sz="0" w:space="0" w:color="auto"/>
                <w:right w:val="none" w:sz="0" w:space="0" w:color="auto"/>
              </w:divBdr>
              <w:divsChild>
                <w:div w:id="1650283049">
                  <w:marLeft w:val="0"/>
                  <w:marRight w:val="0"/>
                  <w:marTop w:val="0"/>
                  <w:marBottom w:val="0"/>
                  <w:divBdr>
                    <w:top w:val="none" w:sz="0" w:space="0" w:color="auto"/>
                    <w:left w:val="none" w:sz="0" w:space="0" w:color="auto"/>
                    <w:bottom w:val="none" w:sz="0" w:space="0" w:color="auto"/>
                    <w:right w:val="none" w:sz="0" w:space="0" w:color="auto"/>
                  </w:divBdr>
                </w:div>
              </w:divsChild>
            </w:div>
            <w:div w:id="808130698">
              <w:marLeft w:val="0"/>
              <w:marRight w:val="0"/>
              <w:marTop w:val="0"/>
              <w:marBottom w:val="0"/>
              <w:divBdr>
                <w:top w:val="none" w:sz="0" w:space="0" w:color="auto"/>
                <w:left w:val="none" w:sz="0" w:space="0" w:color="auto"/>
                <w:bottom w:val="none" w:sz="0" w:space="0" w:color="auto"/>
                <w:right w:val="none" w:sz="0" w:space="0" w:color="auto"/>
              </w:divBdr>
              <w:divsChild>
                <w:div w:id="868833511">
                  <w:marLeft w:val="0"/>
                  <w:marRight w:val="0"/>
                  <w:marTop w:val="0"/>
                  <w:marBottom w:val="0"/>
                  <w:divBdr>
                    <w:top w:val="none" w:sz="0" w:space="0" w:color="auto"/>
                    <w:left w:val="none" w:sz="0" w:space="0" w:color="auto"/>
                    <w:bottom w:val="none" w:sz="0" w:space="0" w:color="auto"/>
                    <w:right w:val="none" w:sz="0" w:space="0" w:color="auto"/>
                  </w:divBdr>
                </w:div>
              </w:divsChild>
            </w:div>
            <w:div w:id="1800340182">
              <w:marLeft w:val="0"/>
              <w:marRight w:val="0"/>
              <w:marTop w:val="0"/>
              <w:marBottom w:val="0"/>
              <w:divBdr>
                <w:top w:val="none" w:sz="0" w:space="0" w:color="auto"/>
                <w:left w:val="none" w:sz="0" w:space="0" w:color="auto"/>
                <w:bottom w:val="none" w:sz="0" w:space="0" w:color="auto"/>
                <w:right w:val="none" w:sz="0" w:space="0" w:color="auto"/>
              </w:divBdr>
              <w:divsChild>
                <w:div w:id="1966614460">
                  <w:marLeft w:val="0"/>
                  <w:marRight w:val="0"/>
                  <w:marTop w:val="0"/>
                  <w:marBottom w:val="0"/>
                  <w:divBdr>
                    <w:top w:val="none" w:sz="0" w:space="0" w:color="auto"/>
                    <w:left w:val="none" w:sz="0" w:space="0" w:color="auto"/>
                    <w:bottom w:val="none" w:sz="0" w:space="0" w:color="auto"/>
                    <w:right w:val="none" w:sz="0" w:space="0" w:color="auto"/>
                  </w:divBdr>
                </w:div>
              </w:divsChild>
            </w:div>
            <w:div w:id="86316258">
              <w:marLeft w:val="0"/>
              <w:marRight w:val="0"/>
              <w:marTop w:val="0"/>
              <w:marBottom w:val="0"/>
              <w:divBdr>
                <w:top w:val="none" w:sz="0" w:space="0" w:color="auto"/>
                <w:left w:val="none" w:sz="0" w:space="0" w:color="auto"/>
                <w:bottom w:val="none" w:sz="0" w:space="0" w:color="auto"/>
                <w:right w:val="none" w:sz="0" w:space="0" w:color="auto"/>
              </w:divBdr>
              <w:divsChild>
                <w:div w:id="1469085911">
                  <w:marLeft w:val="0"/>
                  <w:marRight w:val="0"/>
                  <w:marTop w:val="0"/>
                  <w:marBottom w:val="0"/>
                  <w:divBdr>
                    <w:top w:val="none" w:sz="0" w:space="0" w:color="auto"/>
                    <w:left w:val="none" w:sz="0" w:space="0" w:color="auto"/>
                    <w:bottom w:val="none" w:sz="0" w:space="0" w:color="auto"/>
                    <w:right w:val="none" w:sz="0" w:space="0" w:color="auto"/>
                  </w:divBdr>
                </w:div>
              </w:divsChild>
            </w:div>
            <w:div w:id="1540321179">
              <w:marLeft w:val="0"/>
              <w:marRight w:val="0"/>
              <w:marTop w:val="0"/>
              <w:marBottom w:val="0"/>
              <w:divBdr>
                <w:top w:val="none" w:sz="0" w:space="0" w:color="auto"/>
                <w:left w:val="none" w:sz="0" w:space="0" w:color="auto"/>
                <w:bottom w:val="none" w:sz="0" w:space="0" w:color="auto"/>
                <w:right w:val="none" w:sz="0" w:space="0" w:color="auto"/>
              </w:divBdr>
              <w:divsChild>
                <w:div w:id="1102338187">
                  <w:marLeft w:val="0"/>
                  <w:marRight w:val="0"/>
                  <w:marTop w:val="0"/>
                  <w:marBottom w:val="0"/>
                  <w:divBdr>
                    <w:top w:val="none" w:sz="0" w:space="0" w:color="auto"/>
                    <w:left w:val="none" w:sz="0" w:space="0" w:color="auto"/>
                    <w:bottom w:val="none" w:sz="0" w:space="0" w:color="auto"/>
                    <w:right w:val="none" w:sz="0" w:space="0" w:color="auto"/>
                  </w:divBdr>
                </w:div>
              </w:divsChild>
            </w:div>
            <w:div w:id="1298992471">
              <w:marLeft w:val="0"/>
              <w:marRight w:val="0"/>
              <w:marTop w:val="0"/>
              <w:marBottom w:val="0"/>
              <w:divBdr>
                <w:top w:val="none" w:sz="0" w:space="0" w:color="auto"/>
                <w:left w:val="none" w:sz="0" w:space="0" w:color="auto"/>
                <w:bottom w:val="none" w:sz="0" w:space="0" w:color="auto"/>
                <w:right w:val="none" w:sz="0" w:space="0" w:color="auto"/>
              </w:divBdr>
              <w:divsChild>
                <w:div w:id="1132943351">
                  <w:marLeft w:val="0"/>
                  <w:marRight w:val="0"/>
                  <w:marTop w:val="0"/>
                  <w:marBottom w:val="0"/>
                  <w:divBdr>
                    <w:top w:val="none" w:sz="0" w:space="0" w:color="auto"/>
                    <w:left w:val="none" w:sz="0" w:space="0" w:color="auto"/>
                    <w:bottom w:val="none" w:sz="0" w:space="0" w:color="auto"/>
                    <w:right w:val="none" w:sz="0" w:space="0" w:color="auto"/>
                  </w:divBdr>
                </w:div>
              </w:divsChild>
            </w:div>
            <w:div w:id="360204100">
              <w:marLeft w:val="0"/>
              <w:marRight w:val="0"/>
              <w:marTop w:val="0"/>
              <w:marBottom w:val="0"/>
              <w:divBdr>
                <w:top w:val="none" w:sz="0" w:space="0" w:color="auto"/>
                <w:left w:val="none" w:sz="0" w:space="0" w:color="auto"/>
                <w:bottom w:val="none" w:sz="0" w:space="0" w:color="auto"/>
                <w:right w:val="none" w:sz="0" w:space="0" w:color="auto"/>
              </w:divBdr>
              <w:divsChild>
                <w:div w:id="1314941987">
                  <w:marLeft w:val="0"/>
                  <w:marRight w:val="0"/>
                  <w:marTop w:val="0"/>
                  <w:marBottom w:val="0"/>
                  <w:divBdr>
                    <w:top w:val="none" w:sz="0" w:space="0" w:color="auto"/>
                    <w:left w:val="none" w:sz="0" w:space="0" w:color="auto"/>
                    <w:bottom w:val="none" w:sz="0" w:space="0" w:color="auto"/>
                    <w:right w:val="none" w:sz="0" w:space="0" w:color="auto"/>
                  </w:divBdr>
                </w:div>
              </w:divsChild>
            </w:div>
            <w:div w:id="623120190">
              <w:marLeft w:val="0"/>
              <w:marRight w:val="0"/>
              <w:marTop w:val="0"/>
              <w:marBottom w:val="0"/>
              <w:divBdr>
                <w:top w:val="none" w:sz="0" w:space="0" w:color="auto"/>
                <w:left w:val="none" w:sz="0" w:space="0" w:color="auto"/>
                <w:bottom w:val="none" w:sz="0" w:space="0" w:color="auto"/>
                <w:right w:val="none" w:sz="0" w:space="0" w:color="auto"/>
              </w:divBdr>
              <w:divsChild>
                <w:div w:id="517699763">
                  <w:marLeft w:val="0"/>
                  <w:marRight w:val="0"/>
                  <w:marTop w:val="0"/>
                  <w:marBottom w:val="0"/>
                  <w:divBdr>
                    <w:top w:val="none" w:sz="0" w:space="0" w:color="auto"/>
                    <w:left w:val="none" w:sz="0" w:space="0" w:color="auto"/>
                    <w:bottom w:val="none" w:sz="0" w:space="0" w:color="auto"/>
                    <w:right w:val="none" w:sz="0" w:space="0" w:color="auto"/>
                  </w:divBdr>
                </w:div>
              </w:divsChild>
            </w:div>
            <w:div w:id="1077093273">
              <w:marLeft w:val="0"/>
              <w:marRight w:val="0"/>
              <w:marTop w:val="0"/>
              <w:marBottom w:val="0"/>
              <w:divBdr>
                <w:top w:val="none" w:sz="0" w:space="0" w:color="auto"/>
                <w:left w:val="none" w:sz="0" w:space="0" w:color="auto"/>
                <w:bottom w:val="none" w:sz="0" w:space="0" w:color="auto"/>
                <w:right w:val="none" w:sz="0" w:space="0" w:color="auto"/>
              </w:divBdr>
              <w:divsChild>
                <w:div w:id="1175998868">
                  <w:marLeft w:val="0"/>
                  <w:marRight w:val="0"/>
                  <w:marTop w:val="0"/>
                  <w:marBottom w:val="0"/>
                  <w:divBdr>
                    <w:top w:val="none" w:sz="0" w:space="0" w:color="auto"/>
                    <w:left w:val="none" w:sz="0" w:space="0" w:color="auto"/>
                    <w:bottom w:val="none" w:sz="0" w:space="0" w:color="auto"/>
                    <w:right w:val="none" w:sz="0" w:space="0" w:color="auto"/>
                  </w:divBdr>
                </w:div>
              </w:divsChild>
            </w:div>
            <w:div w:id="1918904029">
              <w:marLeft w:val="0"/>
              <w:marRight w:val="0"/>
              <w:marTop w:val="0"/>
              <w:marBottom w:val="0"/>
              <w:divBdr>
                <w:top w:val="none" w:sz="0" w:space="0" w:color="auto"/>
                <w:left w:val="none" w:sz="0" w:space="0" w:color="auto"/>
                <w:bottom w:val="none" w:sz="0" w:space="0" w:color="auto"/>
                <w:right w:val="none" w:sz="0" w:space="0" w:color="auto"/>
              </w:divBdr>
              <w:divsChild>
                <w:div w:id="1178079346">
                  <w:marLeft w:val="0"/>
                  <w:marRight w:val="0"/>
                  <w:marTop w:val="0"/>
                  <w:marBottom w:val="0"/>
                  <w:divBdr>
                    <w:top w:val="none" w:sz="0" w:space="0" w:color="auto"/>
                    <w:left w:val="none" w:sz="0" w:space="0" w:color="auto"/>
                    <w:bottom w:val="none" w:sz="0" w:space="0" w:color="auto"/>
                    <w:right w:val="none" w:sz="0" w:space="0" w:color="auto"/>
                  </w:divBdr>
                </w:div>
              </w:divsChild>
            </w:div>
            <w:div w:id="1643119527">
              <w:marLeft w:val="0"/>
              <w:marRight w:val="0"/>
              <w:marTop w:val="0"/>
              <w:marBottom w:val="0"/>
              <w:divBdr>
                <w:top w:val="none" w:sz="0" w:space="0" w:color="auto"/>
                <w:left w:val="none" w:sz="0" w:space="0" w:color="auto"/>
                <w:bottom w:val="none" w:sz="0" w:space="0" w:color="auto"/>
                <w:right w:val="none" w:sz="0" w:space="0" w:color="auto"/>
              </w:divBdr>
              <w:divsChild>
                <w:div w:id="8140593">
                  <w:marLeft w:val="0"/>
                  <w:marRight w:val="0"/>
                  <w:marTop w:val="0"/>
                  <w:marBottom w:val="0"/>
                  <w:divBdr>
                    <w:top w:val="none" w:sz="0" w:space="0" w:color="auto"/>
                    <w:left w:val="none" w:sz="0" w:space="0" w:color="auto"/>
                    <w:bottom w:val="none" w:sz="0" w:space="0" w:color="auto"/>
                    <w:right w:val="none" w:sz="0" w:space="0" w:color="auto"/>
                  </w:divBdr>
                </w:div>
              </w:divsChild>
            </w:div>
            <w:div w:id="2047876242">
              <w:marLeft w:val="0"/>
              <w:marRight w:val="0"/>
              <w:marTop w:val="0"/>
              <w:marBottom w:val="0"/>
              <w:divBdr>
                <w:top w:val="none" w:sz="0" w:space="0" w:color="auto"/>
                <w:left w:val="none" w:sz="0" w:space="0" w:color="auto"/>
                <w:bottom w:val="none" w:sz="0" w:space="0" w:color="auto"/>
                <w:right w:val="none" w:sz="0" w:space="0" w:color="auto"/>
              </w:divBdr>
              <w:divsChild>
                <w:div w:id="523786650">
                  <w:marLeft w:val="0"/>
                  <w:marRight w:val="0"/>
                  <w:marTop w:val="0"/>
                  <w:marBottom w:val="0"/>
                  <w:divBdr>
                    <w:top w:val="none" w:sz="0" w:space="0" w:color="auto"/>
                    <w:left w:val="none" w:sz="0" w:space="0" w:color="auto"/>
                    <w:bottom w:val="none" w:sz="0" w:space="0" w:color="auto"/>
                    <w:right w:val="none" w:sz="0" w:space="0" w:color="auto"/>
                  </w:divBdr>
                </w:div>
              </w:divsChild>
            </w:div>
            <w:div w:id="475267077">
              <w:marLeft w:val="0"/>
              <w:marRight w:val="0"/>
              <w:marTop w:val="0"/>
              <w:marBottom w:val="0"/>
              <w:divBdr>
                <w:top w:val="none" w:sz="0" w:space="0" w:color="auto"/>
                <w:left w:val="none" w:sz="0" w:space="0" w:color="auto"/>
                <w:bottom w:val="none" w:sz="0" w:space="0" w:color="auto"/>
                <w:right w:val="none" w:sz="0" w:space="0" w:color="auto"/>
              </w:divBdr>
              <w:divsChild>
                <w:div w:id="7547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7993">
          <w:marLeft w:val="-75"/>
          <w:marRight w:val="0"/>
          <w:marTop w:val="30"/>
          <w:marBottom w:val="30"/>
          <w:divBdr>
            <w:top w:val="none" w:sz="0" w:space="0" w:color="auto"/>
            <w:left w:val="none" w:sz="0" w:space="0" w:color="auto"/>
            <w:bottom w:val="none" w:sz="0" w:space="0" w:color="auto"/>
            <w:right w:val="none" w:sz="0" w:space="0" w:color="auto"/>
          </w:divBdr>
          <w:divsChild>
            <w:div w:id="299383100">
              <w:marLeft w:val="0"/>
              <w:marRight w:val="0"/>
              <w:marTop w:val="0"/>
              <w:marBottom w:val="0"/>
              <w:divBdr>
                <w:top w:val="none" w:sz="0" w:space="0" w:color="auto"/>
                <w:left w:val="none" w:sz="0" w:space="0" w:color="auto"/>
                <w:bottom w:val="none" w:sz="0" w:space="0" w:color="auto"/>
                <w:right w:val="none" w:sz="0" w:space="0" w:color="auto"/>
              </w:divBdr>
              <w:divsChild>
                <w:div w:id="1925071100">
                  <w:marLeft w:val="0"/>
                  <w:marRight w:val="0"/>
                  <w:marTop w:val="0"/>
                  <w:marBottom w:val="0"/>
                  <w:divBdr>
                    <w:top w:val="none" w:sz="0" w:space="0" w:color="auto"/>
                    <w:left w:val="none" w:sz="0" w:space="0" w:color="auto"/>
                    <w:bottom w:val="none" w:sz="0" w:space="0" w:color="auto"/>
                    <w:right w:val="none" w:sz="0" w:space="0" w:color="auto"/>
                  </w:divBdr>
                </w:div>
              </w:divsChild>
            </w:div>
            <w:div w:id="759764666">
              <w:marLeft w:val="0"/>
              <w:marRight w:val="0"/>
              <w:marTop w:val="0"/>
              <w:marBottom w:val="0"/>
              <w:divBdr>
                <w:top w:val="none" w:sz="0" w:space="0" w:color="auto"/>
                <w:left w:val="none" w:sz="0" w:space="0" w:color="auto"/>
                <w:bottom w:val="none" w:sz="0" w:space="0" w:color="auto"/>
                <w:right w:val="none" w:sz="0" w:space="0" w:color="auto"/>
              </w:divBdr>
              <w:divsChild>
                <w:div w:id="1399741060">
                  <w:marLeft w:val="0"/>
                  <w:marRight w:val="0"/>
                  <w:marTop w:val="0"/>
                  <w:marBottom w:val="0"/>
                  <w:divBdr>
                    <w:top w:val="none" w:sz="0" w:space="0" w:color="auto"/>
                    <w:left w:val="none" w:sz="0" w:space="0" w:color="auto"/>
                    <w:bottom w:val="none" w:sz="0" w:space="0" w:color="auto"/>
                    <w:right w:val="none" w:sz="0" w:space="0" w:color="auto"/>
                  </w:divBdr>
                </w:div>
              </w:divsChild>
            </w:div>
            <w:div w:id="1355809648">
              <w:marLeft w:val="0"/>
              <w:marRight w:val="0"/>
              <w:marTop w:val="0"/>
              <w:marBottom w:val="0"/>
              <w:divBdr>
                <w:top w:val="none" w:sz="0" w:space="0" w:color="auto"/>
                <w:left w:val="none" w:sz="0" w:space="0" w:color="auto"/>
                <w:bottom w:val="none" w:sz="0" w:space="0" w:color="auto"/>
                <w:right w:val="none" w:sz="0" w:space="0" w:color="auto"/>
              </w:divBdr>
              <w:divsChild>
                <w:div w:id="2068264029">
                  <w:marLeft w:val="0"/>
                  <w:marRight w:val="0"/>
                  <w:marTop w:val="0"/>
                  <w:marBottom w:val="0"/>
                  <w:divBdr>
                    <w:top w:val="none" w:sz="0" w:space="0" w:color="auto"/>
                    <w:left w:val="none" w:sz="0" w:space="0" w:color="auto"/>
                    <w:bottom w:val="none" w:sz="0" w:space="0" w:color="auto"/>
                    <w:right w:val="none" w:sz="0" w:space="0" w:color="auto"/>
                  </w:divBdr>
                </w:div>
                <w:div w:id="1868056351">
                  <w:marLeft w:val="0"/>
                  <w:marRight w:val="0"/>
                  <w:marTop w:val="0"/>
                  <w:marBottom w:val="0"/>
                  <w:divBdr>
                    <w:top w:val="none" w:sz="0" w:space="0" w:color="auto"/>
                    <w:left w:val="none" w:sz="0" w:space="0" w:color="auto"/>
                    <w:bottom w:val="none" w:sz="0" w:space="0" w:color="auto"/>
                    <w:right w:val="none" w:sz="0" w:space="0" w:color="auto"/>
                  </w:divBdr>
                </w:div>
                <w:div w:id="437065935">
                  <w:marLeft w:val="0"/>
                  <w:marRight w:val="0"/>
                  <w:marTop w:val="0"/>
                  <w:marBottom w:val="0"/>
                  <w:divBdr>
                    <w:top w:val="none" w:sz="0" w:space="0" w:color="auto"/>
                    <w:left w:val="none" w:sz="0" w:space="0" w:color="auto"/>
                    <w:bottom w:val="none" w:sz="0" w:space="0" w:color="auto"/>
                    <w:right w:val="none" w:sz="0" w:space="0" w:color="auto"/>
                  </w:divBdr>
                </w:div>
              </w:divsChild>
            </w:div>
            <w:div w:id="254243299">
              <w:marLeft w:val="0"/>
              <w:marRight w:val="0"/>
              <w:marTop w:val="0"/>
              <w:marBottom w:val="0"/>
              <w:divBdr>
                <w:top w:val="none" w:sz="0" w:space="0" w:color="auto"/>
                <w:left w:val="none" w:sz="0" w:space="0" w:color="auto"/>
                <w:bottom w:val="none" w:sz="0" w:space="0" w:color="auto"/>
                <w:right w:val="none" w:sz="0" w:space="0" w:color="auto"/>
              </w:divBdr>
              <w:divsChild>
                <w:div w:id="1506553646">
                  <w:marLeft w:val="0"/>
                  <w:marRight w:val="0"/>
                  <w:marTop w:val="0"/>
                  <w:marBottom w:val="0"/>
                  <w:divBdr>
                    <w:top w:val="none" w:sz="0" w:space="0" w:color="auto"/>
                    <w:left w:val="none" w:sz="0" w:space="0" w:color="auto"/>
                    <w:bottom w:val="none" w:sz="0" w:space="0" w:color="auto"/>
                    <w:right w:val="none" w:sz="0" w:space="0" w:color="auto"/>
                  </w:divBdr>
                </w:div>
              </w:divsChild>
            </w:div>
            <w:div w:id="423189006">
              <w:marLeft w:val="0"/>
              <w:marRight w:val="0"/>
              <w:marTop w:val="0"/>
              <w:marBottom w:val="0"/>
              <w:divBdr>
                <w:top w:val="none" w:sz="0" w:space="0" w:color="auto"/>
                <w:left w:val="none" w:sz="0" w:space="0" w:color="auto"/>
                <w:bottom w:val="none" w:sz="0" w:space="0" w:color="auto"/>
                <w:right w:val="none" w:sz="0" w:space="0" w:color="auto"/>
              </w:divBdr>
              <w:divsChild>
                <w:div w:id="1169951338">
                  <w:marLeft w:val="0"/>
                  <w:marRight w:val="0"/>
                  <w:marTop w:val="0"/>
                  <w:marBottom w:val="0"/>
                  <w:divBdr>
                    <w:top w:val="none" w:sz="0" w:space="0" w:color="auto"/>
                    <w:left w:val="none" w:sz="0" w:space="0" w:color="auto"/>
                    <w:bottom w:val="none" w:sz="0" w:space="0" w:color="auto"/>
                    <w:right w:val="none" w:sz="0" w:space="0" w:color="auto"/>
                  </w:divBdr>
                </w:div>
              </w:divsChild>
            </w:div>
            <w:div w:id="387147693">
              <w:marLeft w:val="0"/>
              <w:marRight w:val="0"/>
              <w:marTop w:val="0"/>
              <w:marBottom w:val="0"/>
              <w:divBdr>
                <w:top w:val="none" w:sz="0" w:space="0" w:color="auto"/>
                <w:left w:val="none" w:sz="0" w:space="0" w:color="auto"/>
                <w:bottom w:val="none" w:sz="0" w:space="0" w:color="auto"/>
                <w:right w:val="none" w:sz="0" w:space="0" w:color="auto"/>
              </w:divBdr>
              <w:divsChild>
                <w:div w:id="1967194199">
                  <w:marLeft w:val="0"/>
                  <w:marRight w:val="0"/>
                  <w:marTop w:val="0"/>
                  <w:marBottom w:val="0"/>
                  <w:divBdr>
                    <w:top w:val="none" w:sz="0" w:space="0" w:color="auto"/>
                    <w:left w:val="none" w:sz="0" w:space="0" w:color="auto"/>
                    <w:bottom w:val="none" w:sz="0" w:space="0" w:color="auto"/>
                    <w:right w:val="none" w:sz="0" w:space="0" w:color="auto"/>
                  </w:divBdr>
                </w:div>
              </w:divsChild>
            </w:div>
            <w:div w:id="976881917">
              <w:marLeft w:val="0"/>
              <w:marRight w:val="0"/>
              <w:marTop w:val="0"/>
              <w:marBottom w:val="0"/>
              <w:divBdr>
                <w:top w:val="none" w:sz="0" w:space="0" w:color="auto"/>
                <w:left w:val="none" w:sz="0" w:space="0" w:color="auto"/>
                <w:bottom w:val="none" w:sz="0" w:space="0" w:color="auto"/>
                <w:right w:val="none" w:sz="0" w:space="0" w:color="auto"/>
              </w:divBdr>
              <w:divsChild>
                <w:div w:id="286133203">
                  <w:marLeft w:val="0"/>
                  <w:marRight w:val="0"/>
                  <w:marTop w:val="0"/>
                  <w:marBottom w:val="0"/>
                  <w:divBdr>
                    <w:top w:val="none" w:sz="0" w:space="0" w:color="auto"/>
                    <w:left w:val="none" w:sz="0" w:space="0" w:color="auto"/>
                    <w:bottom w:val="none" w:sz="0" w:space="0" w:color="auto"/>
                    <w:right w:val="none" w:sz="0" w:space="0" w:color="auto"/>
                  </w:divBdr>
                </w:div>
              </w:divsChild>
            </w:div>
            <w:div w:id="837110624">
              <w:marLeft w:val="0"/>
              <w:marRight w:val="0"/>
              <w:marTop w:val="0"/>
              <w:marBottom w:val="0"/>
              <w:divBdr>
                <w:top w:val="none" w:sz="0" w:space="0" w:color="auto"/>
                <w:left w:val="none" w:sz="0" w:space="0" w:color="auto"/>
                <w:bottom w:val="none" w:sz="0" w:space="0" w:color="auto"/>
                <w:right w:val="none" w:sz="0" w:space="0" w:color="auto"/>
              </w:divBdr>
              <w:divsChild>
                <w:div w:id="1455446490">
                  <w:marLeft w:val="0"/>
                  <w:marRight w:val="0"/>
                  <w:marTop w:val="0"/>
                  <w:marBottom w:val="0"/>
                  <w:divBdr>
                    <w:top w:val="none" w:sz="0" w:space="0" w:color="auto"/>
                    <w:left w:val="none" w:sz="0" w:space="0" w:color="auto"/>
                    <w:bottom w:val="none" w:sz="0" w:space="0" w:color="auto"/>
                    <w:right w:val="none" w:sz="0" w:space="0" w:color="auto"/>
                  </w:divBdr>
                </w:div>
              </w:divsChild>
            </w:div>
            <w:div w:id="536312097">
              <w:marLeft w:val="0"/>
              <w:marRight w:val="0"/>
              <w:marTop w:val="0"/>
              <w:marBottom w:val="0"/>
              <w:divBdr>
                <w:top w:val="none" w:sz="0" w:space="0" w:color="auto"/>
                <w:left w:val="none" w:sz="0" w:space="0" w:color="auto"/>
                <w:bottom w:val="none" w:sz="0" w:space="0" w:color="auto"/>
                <w:right w:val="none" w:sz="0" w:space="0" w:color="auto"/>
              </w:divBdr>
              <w:divsChild>
                <w:div w:id="926352865">
                  <w:marLeft w:val="0"/>
                  <w:marRight w:val="0"/>
                  <w:marTop w:val="0"/>
                  <w:marBottom w:val="0"/>
                  <w:divBdr>
                    <w:top w:val="none" w:sz="0" w:space="0" w:color="auto"/>
                    <w:left w:val="none" w:sz="0" w:space="0" w:color="auto"/>
                    <w:bottom w:val="none" w:sz="0" w:space="0" w:color="auto"/>
                    <w:right w:val="none" w:sz="0" w:space="0" w:color="auto"/>
                  </w:divBdr>
                </w:div>
              </w:divsChild>
            </w:div>
            <w:div w:id="1496649682">
              <w:marLeft w:val="0"/>
              <w:marRight w:val="0"/>
              <w:marTop w:val="0"/>
              <w:marBottom w:val="0"/>
              <w:divBdr>
                <w:top w:val="none" w:sz="0" w:space="0" w:color="auto"/>
                <w:left w:val="none" w:sz="0" w:space="0" w:color="auto"/>
                <w:bottom w:val="none" w:sz="0" w:space="0" w:color="auto"/>
                <w:right w:val="none" w:sz="0" w:space="0" w:color="auto"/>
              </w:divBdr>
              <w:divsChild>
                <w:div w:id="154423791">
                  <w:marLeft w:val="0"/>
                  <w:marRight w:val="0"/>
                  <w:marTop w:val="0"/>
                  <w:marBottom w:val="0"/>
                  <w:divBdr>
                    <w:top w:val="none" w:sz="0" w:space="0" w:color="auto"/>
                    <w:left w:val="none" w:sz="0" w:space="0" w:color="auto"/>
                    <w:bottom w:val="none" w:sz="0" w:space="0" w:color="auto"/>
                    <w:right w:val="none" w:sz="0" w:space="0" w:color="auto"/>
                  </w:divBdr>
                </w:div>
              </w:divsChild>
            </w:div>
            <w:div w:id="1075974427">
              <w:marLeft w:val="0"/>
              <w:marRight w:val="0"/>
              <w:marTop w:val="0"/>
              <w:marBottom w:val="0"/>
              <w:divBdr>
                <w:top w:val="none" w:sz="0" w:space="0" w:color="auto"/>
                <w:left w:val="none" w:sz="0" w:space="0" w:color="auto"/>
                <w:bottom w:val="none" w:sz="0" w:space="0" w:color="auto"/>
                <w:right w:val="none" w:sz="0" w:space="0" w:color="auto"/>
              </w:divBdr>
              <w:divsChild>
                <w:div w:id="64843742">
                  <w:marLeft w:val="0"/>
                  <w:marRight w:val="0"/>
                  <w:marTop w:val="0"/>
                  <w:marBottom w:val="0"/>
                  <w:divBdr>
                    <w:top w:val="none" w:sz="0" w:space="0" w:color="auto"/>
                    <w:left w:val="none" w:sz="0" w:space="0" w:color="auto"/>
                    <w:bottom w:val="none" w:sz="0" w:space="0" w:color="auto"/>
                    <w:right w:val="none" w:sz="0" w:space="0" w:color="auto"/>
                  </w:divBdr>
                </w:div>
              </w:divsChild>
            </w:div>
            <w:div w:id="1725523275">
              <w:marLeft w:val="0"/>
              <w:marRight w:val="0"/>
              <w:marTop w:val="0"/>
              <w:marBottom w:val="0"/>
              <w:divBdr>
                <w:top w:val="none" w:sz="0" w:space="0" w:color="auto"/>
                <w:left w:val="none" w:sz="0" w:space="0" w:color="auto"/>
                <w:bottom w:val="none" w:sz="0" w:space="0" w:color="auto"/>
                <w:right w:val="none" w:sz="0" w:space="0" w:color="auto"/>
              </w:divBdr>
              <w:divsChild>
                <w:div w:id="894779386">
                  <w:marLeft w:val="0"/>
                  <w:marRight w:val="0"/>
                  <w:marTop w:val="0"/>
                  <w:marBottom w:val="0"/>
                  <w:divBdr>
                    <w:top w:val="none" w:sz="0" w:space="0" w:color="auto"/>
                    <w:left w:val="none" w:sz="0" w:space="0" w:color="auto"/>
                    <w:bottom w:val="none" w:sz="0" w:space="0" w:color="auto"/>
                    <w:right w:val="none" w:sz="0" w:space="0" w:color="auto"/>
                  </w:divBdr>
                </w:div>
              </w:divsChild>
            </w:div>
            <w:div w:id="1404983895">
              <w:marLeft w:val="0"/>
              <w:marRight w:val="0"/>
              <w:marTop w:val="0"/>
              <w:marBottom w:val="0"/>
              <w:divBdr>
                <w:top w:val="none" w:sz="0" w:space="0" w:color="auto"/>
                <w:left w:val="none" w:sz="0" w:space="0" w:color="auto"/>
                <w:bottom w:val="none" w:sz="0" w:space="0" w:color="auto"/>
                <w:right w:val="none" w:sz="0" w:space="0" w:color="auto"/>
              </w:divBdr>
              <w:divsChild>
                <w:div w:id="360670120">
                  <w:marLeft w:val="0"/>
                  <w:marRight w:val="0"/>
                  <w:marTop w:val="0"/>
                  <w:marBottom w:val="0"/>
                  <w:divBdr>
                    <w:top w:val="none" w:sz="0" w:space="0" w:color="auto"/>
                    <w:left w:val="none" w:sz="0" w:space="0" w:color="auto"/>
                    <w:bottom w:val="none" w:sz="0" w:space="0" w:color="auto"/>
                    <w:right w:val="none" w:sz="0" w:space="0" w:color="auto"/>
                  </w:divBdr>
                </w:div>
              </w:divsChild>
            </w:div>
            <w:div w:id="1032342390">
              <w:marLeft w:val="0"/>
              <w:marRight w:val="0"/>
              <w:marTop w:val="0"/>
              <w:marBottom w:val="0"/>
              <w:divBdr>
                <w:top w:val="none" w:sz="0" w:space="0" w:color="auto"/>
                <w:left w:val="none" w:sz="0" w:space="0" w:color="auto"/>
                <w:bottom w:val="none" w:sz="0" w:space="0" w:color="auto"/>
                <w:right w:val="none" w:sz="0" w:space="0" w:color="auto"/>
              </w:divBdr>
              <w:divsChild>
                <w:div w:id="1319925022">
                  <w:marLeft w:val="0"/>
                  <w:marRight w:val="0"/>
                  <w:marTop w:val="0"/>
                  <w:marBottom w:val="0"/>
                  <w:divBdr>
                    <w:top w:val="none" w:sz="0" w:space="0" w:color="auto"/>
                    <w:left w:val="none" w:sz="0" w:space="0" w:color="auto"/>
                    <w:bottom w:val="none" w:sz="0" w:space="0" w:color="auto"/>
                    <w:right w:val="none" w:sz="0" w:space="0" w:color="auto"/>
                  </w:divBdr>
                </w:div>
              </w:divsChild>
            </w:div>
            <w:div w:id="1046568566">
              <w:marLeft w:val="0"/>
              <w:marRight w:val="0"/>
              <w:marTop w:val="0"/>
              <w:marBottom w:val="0"/>
              <w:divBdr>
                <w:top w:val="none" w:sz="0" w:space="0" w:color="auto"/>
                <w:left w:val="none" w:sz="0" w:space="0" w:color="auto"/>
                <w:bottom w:val="none" w:sz="0" w:space="0" w:color="auto"/>
                <w:right w:val="none" w:sz="0" w:space="0" w:color="auto"/>
              </w:divBdr>
              <w:divsChild>
                <w:div w:id="498079237">
                  <w:marLeft w:val="0"/>
                  <w:marRight w:val="0"/>
                  <w:marTop w:val="0"/>
                  <w:marBottom w:val="0"/>
                  <w:divBdr>
                    <w:top w:val="none" w:sz="0" w:space="0" w:color="auto"/>
                    <w:left w:val="none" w:sz="0" w:space="0" w:color="auto"/>
                    <w:bottom w:val="none" w:sz="0" w:space="0" w:color="auto"/>
                    <w:right w:val="none" w:sz="0" w:space="0" w:color="auto"/>
                  </w:divBdr>
                </w:div>
              </w:divsChild>
            </w:div>
            <w:div w:id="811022892">
              <w:marLeft w:val="0"/>
              <w:marRight w:val="0"/>
              <w:marTop w:val="0"/>
              <w:marBottom w:val="0"/>
              <w:divBdr>
                <w:top w:val="none" w:sz="0" w:space="0" w:color="auto"/>
                <w:left w:val="none" w:sz="0" w:space="0" w:color="auto"/>
                <w:bottom w:val="none" w:sz="0" w:space="0" w:color="auto"/>
                <w:right w:val="none" w:sz="0" w:space="0" w:color="auto"/>
              </w:divBdr>
              <w:divsChild>
                <w:div w:id="125857230">
                  <w:marLeft w:val="0"/>
                  <w:marRight w:val="0"/>
                  <w:marTop w:val="0"/>
                  <w:marBottom w:val="0"/>
                  <w:divBdr>
                    <w:top w:val="none" w:sz="0" w:space="0" w:color="auto"/>
                    <w:left w:val="none" w:sz="0" w:space="0" w:color="auto"/>
                    <w:bottom w:val="none" w:sz="0" w:space="0" w:color="auto"/>
                    <w:right w:val="none" w:sz="0" w:space="0" w:color="auto"/>
                  </w:divBdr>
                </w:div>
              </w:divsChild>
            </w:div>
            <w:div w:id="1408922941">
              <w:marLeft w:val="0"/>
              <w:marRight w:val="0"/>
              <w:marTop w:val="0"/>
              <w:marBottom w:val="0"/>
              <w:divBdr>
                <w:top w:val="none" w:sz="0" w:space="0" w:color="auto"/>
                <w:left w:val="none" w:sz="0" w:space="0" w:color="auto"/>
                <w:bottom w:val="none" w:sz="0" w:space="0" w:color="auto"/>
                <w:right w:val="none" w:sz="0" w:space="0" w:color="auto"/>
              </w:divBdr>
              <w:divsChild>
                <w:div w:id="1026515603">
                  <w:marLeft w:val="0"/>
                  <w:marRight w:val="0"/>
                  <w:marTop w:val="0"/>
                  <w:marBottom w:val="0"/>
                  <w:divBdr>
                    <w:top w:val="none" w:sz="0" w:space="0" w:color="auto"/>
                    <w:left w:val="none" w:sz="0" w:space="0" w:color="auto"/>
                    <w:bottom w:val="none" w:sz="0" w:space="0" w:color="auto"/>
                    <w:right w:val="none" w:sz="0" w:space="0" w:color="auto"/>
                  </w:divBdr>
                </w:div>
              </w:divsChild>
            </w:div>
            <w:div w:id="1638485816">
              <w:marLeft w:val="0"/>
              <w:marRight w:val="0"/>
              <w:marTop w:val="0"/>
              <w:marBottom w:val="0"/>
              <w:divBdr>
                <w:top w:val="none" w:sz="0" w:space="0" w:color="auto"/>
                <w:left w:val="none" w:sz="0" w:space="0" w:color="auto"/>
                <w:bottom w:val="none" w:sz="0" w:space="0" w:color="auto"/>
                <w:right w:val="none" w:sz="0" w:space="0" w:color="auto"/>
              </w:divBdr>
              <w:divsChild>
                <w:div w:id="1288391100">
                  <w:marLeft w:val="0"/>
                  <w:marRight w:val="0"/>
                  <w:marTop w:val="0"/>
                  <w:marBottom w:val="0"/>
                  <w:divBdr>
                    <w:top w:val="none" w:sz="0" w:space="0" w:color="auto"/>
                    <w:left w:val="none" w:sz="0" w:space="0" w:color="auto"/>
                    <w:bottom w:val="none" w:sz="0" w:space="0" w:color="auto"/>
                    <w:right w:val="none" w:sz="0" w:space="0" w:color="auto"/>
                  </w:divBdr>
                </w:div>
              </w:divsChild>
            </w:div>
            <w:div w:id="1898734536">
              <w:marLeft w:val="0"/>
              <w:marRight w:val="0"/>
              <w:marTop w:val="0"/>
              <w:marBottom w:val="0"/>
              <w:divBdr>
                <w:top w:val="none" w:sz="0" w:space="0" w:color="auto"/>
                <w:left w:val="none" w:sz="0" w:space="0" w:color="auto"/>
                <w:bottom w:val="none" w:sz="0" w:space="0" w:color="auto"/>
                <w:right w:val="none" w:sz="0" w:space="0" w:color="auto"/>
              </w:divBdr>
              <w:divsChild>
                <w:div w:id="1230262300">
                  <w:marLeft w:val="0"/>
                  <w:marRight w:val="0"/>
                  <w:marTop w:val="0"/>
                  <w:marBottom w:val="0"/>
                  <w:divBdr>
                    <w:top w:val="none" w:sz="0" w:space="0" w:color="auto"/>
                    <w:left w:val="none" w:sz="0" w:space="0" w:color="auto"/>
                    <w:bottom w:val="none" w:sz="0" w:space="0" w:color="auto"/>
                    <w:right w:val="none" w:sz="0" w:space="0" w:color="auto"/>
                  </w:divBdr>
                </w:div>
              </w:divsChild>
            </w:div>
            <w:div w:id="273288665">
              <w:marLeft w:val="0"/>
              <w:marRight w:val="0"/>
              <w:marTop w:val="0"/>
              <w:marBottom w:val="0"/>
              <w:divBdr>
                <w:top w:val="none" w:sz="0" w:space="0" w:color="auto"/>
                <w:left w:val="none" w:sz="0" w:space="0" w:color="auto"/>
                <w:bottom w:val="none" w:sz="0" w:space="0" w:color="auto"/>
                <w:right w:val="none" w:sz="0" w:space="0" w:color="auto"/>
              </w:divBdr>
              <w:divsChild>
                <w:div w:id="483083439">
                  <w:marLeft w:val="0"/>
                  <w:marRight w:val="0"/>
                  <w:marTop w:val="0"/>
                  <w:marBottom w:val="0"/>
                  <w:divBdr>
                    <w:top w:val="none" w:sz="0" w:space="0" w:color="auto"/>
                    <w:left w:val="none" w:sz="0" w:space="0" w:color="auto"/>
                    <w:bottom w:val="none" w:sz="0" w:space="0" w:color="auto"/>
                    <w:right w:val="none" w:sz="0" w:space="0" w:color="auto"/>
                  </w:divBdr>
                </w:div>
              </w:divsChild>
            </w:div>
            <w:div w:id="1603800355">
              <w:marLeft w:val="0"/>
              <w:marRight w:val="0"/>
              <w:marTop w:val="0"/>
              <w:marBottom w:val="0"/>
              <w:divBdr>
                <w:top w:val="none" w:sz="0" w:space="0" w:color="auto"/>
                <w:left w:val="none" w:sz="0" w:space="0" w:color="auto"/>
                <w:bottom w:val="none" w:sz="0" w:space="0" w:color="auto"/>
                <w:right w:val="none" w:sz="0" w:space="0" w:color="auto"/>
              </w:divBdr>
              <w:divsChild>
                <w:div w:id="959649342">
                  <w:marLeft w:val="0"/>
                  <w:marRight w:val="0"/>
                  <w:marTop w:val="0"/>
                  <w:marBottom w:val="0"/>
                  <w:divBdr>
                    <w:top w:val="none" w:sz="0" w:space="0" w:color="auto"/>
                    <w:left w:val="none" w:sz="0" w:space="0" w:color="auto"/>
                    <w:bottom w:val="none" w:sz="0" w:space="0" w:color="auto"/>
                    <w:right w:val="none" w:sz="0" w:space="0" w:color="auto"/>
                  </w:divBdr>
                </w:div>
              </w:divsChild>
            </w:div>
            <w:div w:id="1767923807">
              <w:marLeft w:val="0"/>
              <w:marRight w:val="0"/>
              <w:marTop w:val="0"/>
              <w:marBottom w:val="0"/>
              <w:divBdr>
                <w:top w:val="none" w:sz="0" w:space="0" w:color="auto"/>
                <w:left w:val="none" w:sz="0" w:space="0" w:color="auto"/>
                <w:bottom w:val="none" w:sz="0" w:space="0" w:color="auto"/>
                <w:right w:val="none" w:sz="0" w:space="0" w:color="auto"/>
              </w:divBdr>
              <w:divsChild>
                <w:div w:id="62873853">
                  <w:marLeft w:val="0"/>
                  <w:marRight w:val="0"/>
                  <w:marTop w:val="0"/>
                  <w:marBottom w:val="0"/>
                  <w:divBdr>
                    <w:top w:val="none" w:sz="0" w:space="0" w:color="auto"/>
                    <w:left w:val="none" w:sz="0" w:space="0" w:color="auto"/>
                    <w:bottom w:val="none" w:sz="0" w:space="0" w:color="auto"/>
                    <w:right w:val="none" w:sz="0" w:space="0" w:color="auto"/>
                  </w:divBdr>
                </w:div>
              </w:divsChild>
            </w:div>
            <w:div w:id="1773552100">
              <w:marLeft w:val="0"/>
              <w:marRight w:val="0"/>
              <w:marTop w:val="0"/>
              <w:marBottom w:val="0"/>
              <w:divBdr>
                <w:top w:val="none" w:sz="0" w:space="0" w:color="auto"/>
                <w:left w:val="none" w:sz="0" w:space="0" w:color="auto"/>
                <w:bottom w:val="none" w:sz="0" w:space="0" w:color="auto"/>
                <w:right w:val="none" w:sz="0" w:space="0" w:color="auto"/>
              </w:divBdr>
              <w:divsChild>
                <w:div w:id="915241962">
                  <w:marLeft w:val="0"/>
                  <w:marRight w:val="0"/>
                  <w:marTop w:val="0"/>
                  <w:marBottom w:val="0"/>
                  <w:divBdr>
                    <w:top w:val="none" w:sz="0" w:space="0" w:color="auto"/>
                    <w:left w:val="none" w:sz="0" w:space="0" w:color="auto"/>
                    <w:bottom w:val="none" w:sz="0" w:space="0" w:color="auto"/>
                    <w:right w:val="none" w:sz="0" w:space="0" w:color="auto"/>
                  </w:divBdr>
                </w:div>
              </w:divsChild>
            </w:div>
            <w:div w:id="615216708">
              <w:marLeft w:val="0"/>
              <w:marRight w:val="0"/>
              <w:marTop w:val="0"/>
              <w:marBottom w:val="0"/>
              <w:divBdr>
                <w:top w:val="none" w:sz="0" w:space="0" w:color="auto"/>
                <w:left w:val="none" w:sz="0" w:space="0" w:color="auto"/>
                <w:bottom w:val="none" w:sz="0" w:space="0" w:color="auto"/>
                <w:right w:val="none" w:sz="0" w:space="0" w:color="auto"/>
              </w:divBdr>
              <w:divsChild>
                <w:div w:id="1477256876">
                  <w:marLeft w:val="0"/>
                  <w:marRight w:val="0"/>
                  <w:marTop w:val="0"/>
                  <w:marBottom w:val="0"/>
                  <w:divBdr>
                    <w:top w:val="none" w:sz="0" w:space="0" w:color="auto"/>
                    <w:left w:val="none" w:sz="0" w:space="0" w:color="auto"/>
                    <w:bottom w:val="none" w:sz="0" w:space="0" w:color="auto"/>
                    <w:right w:val="none" w:sz="0" w:space="0" w:color="auto"/>
                  </w:divBdr>
                </w:div>
              </w:divsChild>
            </w:div>
            <w:div w:id="350648305">
              <w:marLeft w:val="0"/>
              <w:marRight w:val="0"/>
              <w:marTop w:val="0"/>
              <w:marBottom w:val="0"/>
              <w:divBdr>
                <w:top w:val="none" w:sz="0" w:space="0" w:color="auto"/>
                <w:left w:val="none" w:sz="0" w:space="0" w:color="auto"/>
                <w:bottom w:val="none" w:sz="0" w:space="0" w:color="auto"/>
                <w:right w:val="none" w:sz="0" w:space="0" w:color="auto"/>
              </w:divBdr>
              <w:divsChild>
                <w:div w:id="988751682">
                  <w:marLeft w:val="0"/>
                  <w:marRight w:val="0"/>
                  <w:marTop w:val="0"/>
                  <w:marBottom w:val="0"/>
                  <w:divBdr>
                    <w:top w:val="none" w:sz="0" w:space="0" w:color="auto"/>
                    <w:left w:val="none" w:sz="0" w:space="0" w:color="auto"/>
                    <w:bottom w:val="none" w:sz="0" w:space="0" w:color="auto"/>
                    <w:right w:val="none" w:sz="0" w:space="0" w:color="auto"/>
                  </w:divBdr>
                </w:div>
              </w:divsChild>
            </w:div>
            <w:div w:id="53548675">
              <w:marLeft w:val="0"/>
              <w:marRight w:val="0"/>
              <w:marTop w:val="0"/>
              <w:marBottom w:val="0"/>
              <w:divBdr>
                <w:top w:val="none" w:sz="0" w:space="0" w:color="auto"/>
                <w:left w:val="none" w:sz="0" w:space="0" w:color="auto"/>
                <w:bottom w:val="none" w:sz="0" w:space="0" w:color="auto"/>
                <w:right w:val="none" w:sz="0" w:space="0" w:color="auto"/>
              </w:divBdr>
              <w:divsChild>
                <w:div w:id="2033870378">
                  <w:marLeft w:val="0"/>
                  <w:marRight w:val="0"/>
                  <w:marTop w:val="0"/>
                  <w:marBottom w:val="0"/>
                  <w:divBdr>
                    <w:top w:val="none" w:sz="0" w:space="0" w:color="auto"/>
                    <w:left w:val="none" w:sz="0" w:space="0" w:color="auto"/>
                    <w:bottom w:val="none" w:sz="0" w:space="0" w:color="auto"/>
                    <w:right w:val="none" w:sz="0" w:space="0" w:color="auto"/>
                  </w:divBdr>
                </w:div>
              </w:divsChild>
            </w:div>
            <w:div w:id="977104544">
              <w:marLeft w:val="0"/>
              <w:marRight w:val="0"/>
              <w:marTop w:val="0"/>
              <w:marBottom w:val="0"/>
              <w:divBdr>
                <w:top w:val="none" w:sz="0" w:space="0" w:color="auto"/>
                <w:left w:val="none" w:sz="0" w:space="0" w:color="auto"/>
                <w:bottom w:val="none" w:sz="0" w:space="0" w:color="auto"/>
                <w:right w:val="none" w:sz="0" w:space="0" w:color="auto"/>
              </w:divBdr>
              <w:divsChild>
                <w:div w:id="662778822">
                  <w:marLeft w:val="0"/>
                  <w:marRight w:val="0"/>
                  <w:marTop w:val="0"/>
                  <w:marBottom w:val="0"/>
                  <w:divBdr>
                    <w:top w:val="none" w:sz="0" w:space="0" w:color="auto"/>
                    <w:left w:val="none" w:sz="0" w:space="0" w:color="auto"/>
                    <w:bottom w:val="none" w:sz="0" w:space="0" w:color="auto"/>
                    <w:right w:val="none" w:sz="0" w:space="0" w:color="auto"/>
                  </w:divBdr>
                </w:div>
              </w:divsChild>
            </w:div>
            <w:div w:id="1780684874">
              <w:marLeft w:val="0"/>
              <w:marRight w:val="0"/>
              <w:marTop w:val="0"/>
              <w:marBottom w:val="0"/>
              <w:divBdr>
                <w:top w:val="none" w:sz="0" w:space="0" w:color="auto"/>
                <w:left w:val="none" w:sz="0" w:space="0" w:color="auto"/>
                <w:bottom w:val="none" w:sz="0" w:space="0" w:color="auto"/>
                <w:right w:val="none" w:sz="0" w:space="0" w:color="auto"/>
              </w:divBdr>
              <w:divsChild>
                <w:div w:id="570239959">
                  <w:marLeft w:val="0"/>
                  <w:marRight w:val="0"/>
                  <w:marTop w:val="0"/>
                  <w:marBottom w:val="0"/>
                  <w:divBdr>
                    <w:top w:val="none" w:sz="0" w:space="0" w:color="auto"/>
                    <w:left w:val="none" w:sz="0" w:space="0" w:color="auto"/>
                    <w:bottom w:val="none" w:sz="0" w:space="0" w:color="auto"/>
                    <w:right w:val="none" w:sz="0" w:space="0" w:color="auto"/>
                  </w:divBdr>
                </w:div>
              </w:divsChild>
            </w:div>
            <w:div w:id="1985088160">
              <w:marLeft w:val="0"/>
              <w:marRight w:val="0"/>
              <w:marTop w:val="0"/>
              <w:marBottom w:val="0"/>
              <w:divBdr>
                <w:top w:val="none" w:sz="0" w:space="0" w:color="auto"/>
                <w:left w:val="none" w:sz="0" w:space="0" w:color="auto"/>
                <w:bottom w:val="none" w:sz="0" w:space="0" w:color="auto"/>
                <w:right w:val="none" w:sz="0" w:space="0" w:color="auto"/>
              </w:divBdr>
              <w:divsChild>
                <w:div w:id="1766422119">
                  <w:marLeft w:val="0"/>
                  <w:marRight w:val="0"/>
                  <w:marTop w:val="0"/>
                  <w:marBottom w:val="0"/>
                  <w:divBdr>
                    <w:top w:val="none" w:sz="0" w:space="0" w:color="auto"/>
                    <w:left w:val="none" w:sz="0" w:space="0" w:color="auto"/>
                    <w:bottom w:val="none" w:sz="0" w:space="0" w:color="auto"/>
                    <w:right w:val="none" w:sz="0" w:space="0" w:color="auto"/>
                  </w:divBdr>
                </w:div>
              </w:divsChild>
            </w:div>
            <w:div w:id="1864828301">
              <w:marLeft w:val="0"/>
              <w:marRight w:val="0"/>
              <w:marTop w:val="0"/>
              <w:marBottom w:val="0"/>
              <w:divBdr>
                <w:top w:val="none" w:sz="0" w:space="0" w:color="auto"/>
                <w:left w:val="none" w:sz="0" w:space="0" w:color="auto"/>
                <w:bottom w:val="none" w:sz="0" w:space="0" w:color="auto"/>
                <w:right w:val="none" w:sz="0" w:space="0" w:color="auto"/>
              </w:divBdr>
              <w:divsChild>
                <w:div w:id="365447136">
                  <w:marLeft w:val="0"/>
                  <w:marRight w:val="0"/>
                  <w:marTop w:val="0"/>
                  <w:marBottom w:val="0"/>
                  <w:divBdr>
                    <w:top w:val="none" w:sz="0" w:space="0" w:color="auto"/>
                    <w:left w:val="none" w:sz="0" w:space="0" w:color="auto"/>
                    <w:bottom w:val="none" w:sz="0" w:space="0" w:color="auto"/>
                    <w:right w:val="none" w:sz="0" w:space="0" w:color="auto"/>
                  </w:divBdr>
                </w:div>
              </w:divsChild>
            </w:div>
            <w:div w:id="2089421835">
              <w:marLeft w:val="0"/>
              <w:marRight w:val="0"/>
              <w:marTop w:val="0"/>
              <w:marBottom w:val="0"/>
              <w:divBdr>
                <w:top w:val="none" w:sz="0" w:space="0" w:color="auto"/>
                <w:left w:val="none" w:sz="0" w:space="0" w:color="auto"/>
                <w:bottom w:val="none" w:sz="0" w:space="0" w:color="auto"/>
                <w:right w:val="none" w:sz="0" w:space="0" w:color="auto"/>
              </w:divBdr>
              <w:divsChild>
                <w:div w:id="11344587">
                  <w:marLeft w:val="0"/>
                  <w:marRight w:val="0"/>
                  <w:marTop w:val="0"/>
                  <w:marBottom w:val="0"/>
                  <w:divBdr>
                    <w:top w:val="none" w:sz="0" w:space="0" w:color="auto"/>
                    <w:left w:val="none" w:sz="0" w:space="0" w:color="auto"/>
                    <w:bottom w:val="none" w:sz="0" w:space="0" w:color="auto"/>
                    <w:right w:val="none" w:sz="0" w:space="0" w:color="auto"/>
                  </w:divBdr>
                </w:div>
              </w:divsChild>
            </w:div>
            <w:div w:id="175312866">
              <w:marLeft w:val="0"/>
              <w:marRight w:val="0"/>
              <w:marTop w:val="0"/>
              <w:marBottom w:val="0"/>
              <w:divBdr>
                <w:top w:val="none" w:sz="0" w:space="0" w:color="auto"/>
                <w:left w:val="none" w:sz="0" w:space="0" w:color="auto"/>
                <w:bottom w:val="none" w:sz="0" w:space="0" w:color="auto"/>
                <w:right w:val="none" w:sz="0" w:space="0" w:color="auto"/>
              </w:divBdr>
              <w:divsChild>
                <w:div w:id="124468759">
                  <w:marLeft w:val="0"/>
                  <w:marRight w:val="0"/>
                  <w:marTop w:val="0"/>
                  <w:marBottom w:val="0"/>
                  <w:divBdr>
                    <w:top w:val="none" w:sz="0" w:space="0" w:color="auto"/>
                    <w:left w:val="none" w:sz="0" w:space="0" w:color="auto"/>
                    <w:bottom w:val="none" w:sz="0" w:space="0" w:color="auto"/>
                    <w:right w:val="none" w:sz="0" w:space="0" w:color="auto"/>
                  </w:divBdr>
                </w:div>
              </w:divsChild>
            </w:div>
            <w:div w:id="608901222">
              <w:marLeft w:val="0"/>
              <w:marRight w:val="0"/>
              <w:marTop w:val="0"/>
              <w:marBottom w:val="0"/>
              <w:divBdr>
                <w:top w:val="none" w:sz="0" w:space="0" w:color="auto"/>
                <w:left w:val="none" w:sz="0" w:space="0" w:color="auto"/>
                <w:bottom w:val="none" w:sz="0" w:space="0" w:color="auto"/>
                <w:right w:val="none" w:sz="0" w:space="0" w:color="auto"/>
              </w:divBdr>
              <w:divsChild>
                <w:div w:id="1835604648">
                  <w:marLeft w:val="0"/>
                  <w:marRight w:val="0"/>
                  <w:marTop w:val="0"/>
                  <w:marBottom w:val="0"/>
                  <w:divBdr>
                    <w:top w:val="none" w:sz="0" w:space="0" w:color="auto"/>
                    <w:left w:val="none" w:sz="0" w:space="0" w:color="auto"/>
                    <w:bottom w:val="none" w:sz="0" w:space="0" w:color="auto"/>
                    <w:right w:val="none" w:sz="0" w:space="0" w:color="auto"/>
                  </w:divBdr>
                </w:div>
              </w:divsChild>
            </w:div>
            <w:div w:id="149031132">
              <w:marLeft w:val="0"/>
              <w:marRight w:val="0"/>
              <w:marTop w:val="0"/>
              <w:marBottom w:val="0"/>
              <w:divBdr>
                <w:top w:val="none" w:sz="0" w:space="0" w:color="auto"/>
                <w:left w:val="none" w:sz="0" w:space="0" w:color="auto"/>
                <w:bottom w:val="none" w:sz="0" w:space="0" w:color="auto"/>
                <w:right w:val="none" w:sz="0" w:space="0" w:color="auto"/>
              </w:divBdr>
              <w:divsChild>
                <w:div w:id="2123836232">
                  <w:marLeft w:val="0"/>
                  <w:marRight w:val="0"/>
                  <w:marTop w:val="0"/>
                  <w:marBottom w:val="0"/>
                  <w:divBdr>
                    <w:top w:val="none" w:sz="0" w:space="0" w:color="auto"/>
                    <w:left w:val="none" w:sz="0" w:space="0" w:color="auto"/>
                    <w:bottom w:val="none" w:sz="0" w:space="0" w:color="auto"/>
                    <w:right w:val="none" w:sz="0" w:space="0" w:color="auto"/>
                  </w:divBdr>
                </w:div>
              </w:divsChild>
            </w:div>
            <w:div w:id="319626928">
              <w:marLeft w:val="0"/>
              <w:marRight w:val="0"/>
              <w:marTop w:val="0"/>
              <w:marBottom w:val="0"/>
              <w:divBdr>
                <w:top w:val="none" w:sz="0" w:space="0" w:color="auto"/>
                <w:left w:val="none" w:sz="0" w:space="0" w:color="auto"/>
                <w:bottom w:val="none" w:sz="0" w:space="0" w:color="auto"/>
                <w:right w:val="none" w:sz="0" w:space="0" w:color="auto"/>
              </w:divBdr>
              <w:divsChild>
                <w:div w:id="1619098987">
                  <w:marLeft w:val="0"/>
                  <w:marRight w:val="0"/>
                  <w:marTop w:val="0"/>
                  <w:marBottom w:val="0"/>
                  <w:divBdr>
                    <w:top w:val="none" w:sz="0" w:space="0" w:color="auto"/>
                    <w:left w:val="none" w:sz="0" w:space="0" w:color="auto"/>
                    <w:bottom w:val="none" w:sz="0" w:space="0" w:color="auto"/>
                    <w:right w:val="none" w:sz="0" w:space="0" w:color="auto"/>
                  </w:divBdr>
                </w:div>
              </w:divsChild>
            </w:div>
            <w:div w:id="816529172">
              <w:marLeft w:val="0"/>
              <w:marRight w:val="0"/>
              <w:marTop w:val="0"/>
              <w:marBottom w:val="0"/>
              <w:divBdr>
                <w:top w:val="none" w:sz="0" w:space="0" w:color="auto"/>
                <w:left w:val="none" w:sz="0" w:space="0" w:color="auto"/>
                <w:bottom w:val="none" w:sz="0" w:space="0" w:color="auto"/>
                <w:right w:val="none" w:sz="0" w:space="0" w:color="auto"/>
              </w:divBdr>
              <w:divsChild>
                <w:div w:id="1396003357">
                  <w:marLeft w:val="0"/>
                  <w:marRight w:val="0"/>
                  <w:marTop w:val="0"/>
                  <w:marBottom w:val="0"/>
                  <w:divBdr>
                    <w:top w:val="none" w:sz="0" w:space="0" w:color="auto"/>
                    <w:left w:val="none" w:sz="0" w:space="0" w:color="auto"/>
                    <w:bottom w:val="none" w:sz="0" w:space="0" w:color="auto"/>
                    <w:right w:val="none" w:sz="0" w:space="0" w:color="auto"/>
                  </w:divBdr>
                </w:div>
              </w:divsChild>
            </w:div>
            <w:div w:id="540941366">
              <w:marLeft w:val="0"/>
              <w:marRight w:val="0"/>
              <w:marTop w:val="0"/>
              <w:marBottom w:val="0"/>
              <w:divBdr>
                <w:top w:val="none" w:sz="0" w:space="0" w:color="auto"/>
                <w:left w:val="none" w:sz="0" w:space="0" w:color="auto"/>
                <w:bottom w:val="none" w:sz="0" w:space="0" w:color="auto"/>
                <w:right w:val="none" w:sz="0" w:space="0" w:color="auto"/>
              </w:divBdr>
              <w:divsChild>
                <w:div w:id="250234822">
                  <w:marLeft w:val="0"/>
                  <w:marRight w:val="0"/>
                  <w:marTop w:val="0"/>
                  <w:marBottom w:val="0"/>
                  <w:divBdr>
                    <w:top w:val="none" w:sz="0" w:space="0" w:color="auto"/>
                    <w:left w:val="none" w:sz="0" w:space="0" w:color="auto"/>
                    <w:bottom w:val="none" w:sz="0" w:space="0" w:color="auto"/>
                    <w:right w:val="none" w:sz="0" w:space="0" w:color="auto"/>
                  </w:divBdr>
                </w:div>
              </w:divsChild>
            </w:div>
            <w:div w:id="981957056">
              <w:marLeft w:val="0"/>
              <w:marRight w:val="0"/>
              <w:marTop w:val="0"/>
              <w:marBottom w:val="0"/>
              <w:divBdr>
                <w:top w:val="none" w:sz="0" w:space="0" w:color="auto"/>
                <w:left w:val="none" w:sz="0" w:space="0" w:color="auto"/>
                <w:bottom w:val="none" w:sz="0" w:space="0" w:color="auto"/>
                <w:right w:val="none" w:sz="0" w:space="0" w:color="auto"/>
              </w:divBdr>
              <w:divsChild>
                <w:div w:id="1176727795">
                  <w:marLeft w:val="0"/>
                  <w:marRight w:val="0"/>
                  <w:marTop w:val="0"/>
                  <w:marBottom w:val="0"/>
                  <w:divBdr>
                    <w:top w:val="none" w:sz="0" w:space="0" w:color="auto"/>
                    <w:left w:val="none" w:sz="0" w:space="0" w:color="auto"/>
                    <w:bottom w:val="none" w:sz="0" w:space="0" w:color="auto"/>
                    <w:right w:val="none" w:sz="0" w:space="0" w:color="auto"/>
                  </w:divBdr>
                </w:div>
              </w:divsChild>
            </w:div>
            <w:div w:id="798454386">
              <w:marLeft w:val="0"/>
              <w:marRight w:val="0"/>
              <w:marTop w:val="0"/>
              <w:marBottom w:val="0"/>
              <w:divBdr>
                <w:top w:val="none" w:sz="0" w:space="0" w:color="auto"/>
                <w:left w:val="none" w:sz="0" w:space="0" w:color="auto"/>
                <w:bottom w:val="none" w:sz="0" w:space="0" w:color="auto"/>
                <w:right w:val="none" w:sz="0" w:space="0" w:color="auto"/>
              </w:divBdr>
              <w:divsChild>
                <w:div w:id="1692802468">
                  <w:marLeft w:val="0"/>
                  <w:marRight w:val="0"/>
                  <w:marTop w:val="0"/>
                  <w:marBottom w:val="0"/>
                  <w:divBdr>
                    <w:top w:val="none" w:sz="0" w:space="0" w:color="auto"/>
                    <w:left w:val="none" w:sz="0" w:space="0" w:color="auto"/>
                    <w:bottom w:val="none" w:sz="0" w:space="0" w:color="auto"/>
                    <w:right w:val="none" w:sz="0" w:space="0" w:color="auto"/>
                  </w:divBdr>
                </w:div>
              </w:divsChild>
            </w:div>
            <w:div w:id="1915238118">
              <w:marLeft w:val="0"/>
              <w:marRight w:val="0"/>
              <w:marTop w:val="0"/>
              <w:marBottom w:val="0"/>
              <w:divBdr>
                <w:top w:val="none" w:sz="0" w:space="0" w:color="auto"/>
                <w:left w:val="none" w:sz="0" w:space="0" w:color="auto"/>
                <w:bottom w:val="none" w:sz="0" w:space="0" w:color="auto"/>
                <w:right w:val="none" w:sz="0" w:space="0" w:color="auto"/>
              </w:divBdr>
              <w:divsChild>
                <w:div w:id="596711956">
                  <w:marLeft w:val="0"/>
                  <w:marRight w:val="0"/>
                  <w:marTop w:val="0"/>
                  <w:marBottom w:val="0"/>
                  <w:divBdr>
                    <w:top w:val="none" w:sz="0" w:space="0" w:color="auto"/>
                    <w:left w:val="none" w:sz="0" w:space="0" w:color="auto"/>
                    <w:bottom w:val="none" w:sz="0" w:space="0" w:color="auto"/>
                    <w:right w:val="none" w:sz="0" w:space="0" w:color="auto"/>
                  </w:divBdr>
                </w:div>
              </w:divsChild>
            </w:div>
            <w:div w:id="858011326">
              <w:marLeft w:val="0"/>
              <w:marRight w:val="0"/>
              <w:marTop w:val="0"/>
              <w:marBottom w:val="0"/>
              <w:divBdr>
                <w:top w:val="none" w:sz="0" w:space="0" w:color="auto"/>
                <w:left w:val="none" w:sz="0" w:space="0" w:color="auto"/>
                <w:bottom w:val="none" w:sz="0" w:space="0" w:color="auto"/>
                <w:right w:val="none" w:sz="0" w:space="0" w:color="auto"/>
              </w:divBdr>
              <w:divsChild>
                <w:div w:id="763769594">
                  <w:marLeft w:val="0"/>
                  <w:marRight w:val="0"/>
                  <w:marTop w:val="0"/>
                  <w:marBottom w:val="0"/>
                  <w:divBdr>
                    <w:top w:val="none" w:sz="0" w:space="0" w:color="auto"/>
                    <w:left w:val="none" w:sz="0" w:space="0" w:color="auto"/>
                    <w:bottom w:val="none" w:sz="0" w:space="0" w:color="auto"/>
                    <w:right w:val="none" w:sz="0" w:space="0" w:color="auto"/>
                  </w:divBdr>
                </w:div>
              </w:divsChild>
            </w:div>
            <w:div w:id="2006516233">
              <w:marLeft w:val="0"/>
              <w:marRight w:val="0"/>
              <w:marTop w:val="0"/>
              <w:marBottom w:val="0"/>
              <w:divBdr>
                <w:top w:val="none" w:sz="0" w:space="0" w:color="auto"/>
                <w:left w:val="none" w:sz="0" w:space="0" w:color="auto"/>
                <w:bottom w:val="none" w:sz="0" w:space="0" w:color="auto"/>
                <w:right w:val="none" w:sz="0" w:space="0" w:color="auto"/>
              </w:divBdr>
              <w:divsChild>
                <w:div w:id="885261075">
                  <w:marLeft w:val="0"/>
                  <w:marRight w:val="0"/>
                  <w:marTop w:val="0"/>
                  <w:marBottom w:val="0"/>
                  <w:divBdr>
                    <w:top w:val="none" w:sz="0" w:space="0" w:color="auto"/>
                    <w:left w:val="none" w:sz="0" w:space="0" w:color="auto"/>
                    <w:bottom w:val="none" w:sz="0" w:space="0" w:color="auto"/>
                    <w:right w:val="none" w:sz="0" w:space="0" w:color="auto"/>
                  </w:divBdr>
                </w:div>
              </w:divsChild>
            </w:div>
            <w:div w:id="1383754160">
              <w:marLeft w:val="0"/>
              <w:marRight w:val="0"/>
              <w:marTop w:val="0"/>
              <w:marBottom w:val="0"/>
              <w:divBdr>
                <w:top w:val="none" w:sz="0" w:space="0" w:color="auto"/>
                <w:left w:val="none" w:sz="0" w:space="0" w:color="auto"/>
                <w:bottom w:val="none" w:sz="0" w:space="0" w:color="auto"/>
                <w:right w:val="none" w:sz="0" w:space="0" w:color="auto"/>
              </w:divBdr>
              <w:divsChild>
                <w:div w:id="527526094">
                  <w:marLeft w:val="0"/>
                  <w:marRight w:val="0"/>
                  <w:marTop w:val="0"/>
                  <w:marBottom w:val="0"/>
                  <w:divBdr>
                    <w:top w:val="none" w:sz="0" w:space="0" w:color="auto"/>
                    <w:left w:val="none" w:sz="0" w:space="0" w:color="auto"/>
                    <w:bottom w:val="none" w:sz="0" w:space="0" w:color="auto"/>
                    <w:right w:val="none" w:sz="0" w:space="0" w:color="auto"/>
                  </w:divBdr>
                </w:div>
              </w:divsChild>
            </w:div>
            <w:div w:id="1191601889">
              <w:marLeft w:val="0"/>
              <w:marRight w:val="0"/>
              <w:marTop w:val="0"/>
              <w:marBottom w:val="0"/>
              <w:divBdr>
                <w:top w:val="none" w:sz="0" w:space="0" w:color="auto"/>
                <w:left w:val="none" w:sz="0" w:space="0" w:color="auto"/>
                <w:bottom w:val="none" w:sz="0" w:space="0" w:color="auto"/>
                <w:right w:val="none" w:sz="0" w:space="0" w:color="auto"/>
              </w:divBdr>
              <w:divsChild>
                <w:div w:id="1001346993">
                  <w:marLeft w:val="0"/>
                  <w:marRight w:val="0"/>
                  <w:marTop w:val="0"/>
                  <w:marBottom w:val="0"/>
                  <w:divBdr>
                    <w:top w:val="none" w:sz="0" w:space="0" w:color="auto"/>
                    <w:left w:val="none" w:sz="0" w:space="0" w:color="auto"/>
                    <w:bottom w:val="none" w:sz="0" w:space="0" w:color="auto"/>
                    <w:right w:val="none" w:sz="0" w:space="0" w:color="auto"/>
                  </w:divBdr>
                </w:div>
              </w:divsChild>
            </w:div>
            <w:div w:id="2006471892">
              <w:marLeft w:val="0"/>
              <w:marRight w:val="0"/>
              <w:marTop w:val="0"/>
              <w:marBottom w:val="0"/>
              <w:divBdr>
                <w:top w:val="none" w:sz="0" w:space="0" w:color="auto"/>
                <w:left w:val="none" w:sz="0" w:space="0" w:color="auto"/>
                <w:bottom w:val="none" w:sz="0" w:space="0" w:color="auto"/>
                <w:right w:val="none" w:sz="0" w:space="0" w:color="auto"/>
              </w:divBdr>
              <w:divsChild>
                <w:div w:id="2022585914">
                  <w:marLeft w:val="0"/>
                  <w:marRight w:val="0"/>
                  <w:marTop w:val="0"/>
                  <w:marBottom w:val="0"/>
                  <w:divBdr>
                    <w:top w:val="none" w:sz="0" w:space="0" w:color="auto"/>
                    <w:left w:val="none" w:sz="0" w:space="0" w:color="auto"/>
                    <w:bottom w:val="none" w:sz="0" w:space="0" w:color="auto"/>
                    <w:right w:val="none" w:sz="0" w:space="0" w:color="auto"/>
                  </w:divBdr>
                </w:div>
              </w:divsChild>
            </w:div>
            <w:div w:id="787697015">
              <w:marLeft w:val="0"/>
              <w:marRight w:val="0"/>
              <w:marTop w:val="0"/>
              <w:marBottom w:val="0"/>
              <w:divBdr>
                <w:top w:val="none" w:sz="0" w:space="0" w:color="auto"/>
                <w:left w:val="none" w:sz="0" w:space="0" w:color="auto"/>
                <w:bottom w:val="none" w:sz="0" w:space="0" w:color="auto"/>
                <w:right w:val="none" w:sz="0" w:space="0" w:color="auto"/>
              </w:divBdr>
              <w:divsChild>
                <w:div w:id="1778790124">
                  <w:marLeft w:val="0"/>
                  <w:marRight w:val="0"/>
                  <w:marTop w:val="0"/>
                  <w:marBottom w:val="0"/>
                  <w:divBdr>
                    <w:top w:val="none" w:sz="0" w:space="0" w:color="auto"/>
                    <w:left w:val="none" w:sz="0" w:space="0" w:color="auto"/>
                    <w:bottom w:val="none" w:sz="0" w:space="0" w:color="auto"/>
                    <w:right w:val="none" w:sz="0" w:space="0" w:color="auto"/>
                  </w:divBdr>
                </w:div>
              </w:divsChild>
            </w:div>
            <w:div w:id="1486896734">
              <w:marLeft w:val="0"/>
              <w:marRight w:val="0"/>
              <w:marTop w:val="0"/>
              <w:marBottom w:val="0"/>
              <w:divBdr>
                <w:top w:val="none" w:sz="0" w:space="0" w:color="auto"/>
                <w:left w:val="none" w:sz="0" w:space="0" w:color="auto"/>
                <w:bottom w:val="none" w:sz="0" w:space="0" w:color="auto"/>
                <w:right w:val="none" w:sz="0" w:space="0" w:color="auto"/>
              </w:divBdr>
              <w:divsChild>
                <w:div w:id="2123456060">
                  <w:marLeft w:val="0"/>
                  <w:marRight w:val="0"/>
                  <w:marTop w:val="0"/>
                  <w:marBottom w:val="0"/>
                  <w:divBdr>
                    <w:top w:val="none" w:sz="0" w:space="0" w:color="auto"/>
                    <w:left w:val="none" w:sz="0" w:space="0" w:color="auto"/>
                    <w:bottom w:val="none" w:sz="0" w:space="0" w:color="auto"/>
                    <w:right w:val="none" w:sz="0" w:space="0" w:color="auto"/>
                  </w:divBdr>
                </w:div>
              </w:divsChild>
            </w:div>
            <w:div w:id="531504189">
              <w:marLeft w:val="0"/>
              <w:marRight w:val="0"/>
              <w:marTop w:val="0"/>
              <w:marBottom w:val="0"/>
              <w:divBdr>
                <w:top w:val="none" w:sz="0" w:space="0" w:color="auto"/>
                <w:left w:val="none" w:sz="0" w:space="0" w:color="auto"/>
                <w:bottom w:val="none" w:sz="0" w:space="0" w:color="auto"/>
                <w:right w:val="none" w:sz="0" w:space="0" w:color="auto"/>
              </w:divBdr>
              <w:divsChild>
                <w:div w:id="962466691">
                  <w:marLeft w:val="0"/>
                  <w:marRight w:val="0"/>
                  <w:marTop w:val="0"/>
                  <w:marBottom w:val="0"/>
                  <w:divBdr>
                    <w:top w:val="none" w:sz="0" w:space="0" w:color="auto"/>
                    <w:left w:val="none" w:sz="0" w:space="0" w:color="auto"/>
                    <w:bottom w:val="none" w:sz="0" w:space="0" w:color="auto"/>
                    <w:right w:val="none" w:sz="0" w:space="0" w:color="auto"/>
                  </w:divBdr>
                </w:div>
              </w:divsChild>
            </w:div>
            <w:div w:id="156189365">
              <w:marLeft w:val="0"/>
              <w:marRight w:val="0"/>
              <w:marTop w:val="0"/>
              <w:marBottom w:val="0"/>
              <w:divBdr>
                <w:top w:val="none" w:sz="0" w:space="0" w:color="auto"/>
                <w:left w:val="none" w:sz="0" w:space="0" w:color="auto"/>
                <w:bottom w:val="none" w:sz="0" w:space="0" w:color="auto"/>
                <w:right w:val="none" w:sz="0" w:space="0" w:color="auto"/>
              </w:divBdr>
              <w:divsChild>
                <w:div w:id="1694765137">
                  <w:marLeft w:val="0"/>
                  <w:marRight w:val="0"/>
                  <w:marTop w:val="0"/>
                  <w:marBottom w:val="0"/>
                  <w:divBdr>
                    <w:top w:val="none" w:sz="0" w:space="0" w:color="auto"/>
                    <w:left w:val="none" w:sz="0" w:space="0" w:color="auto"/>
                    <w:bottom w:val="none" w:sz="0" w:space="0" w:color="auto"/>
                    <w:right w:val="none" w:sz="0" w:space="0" w:color="auto"/>
                  </w:divBdr>
                </w:div>
              </w:divsChild>
            </w:div>
            <w:div w:id="671566667">
              <w:marLeft w:val="0"/>
              <w:marRight w:val="0"/>
              <w:marTop w:val="0"/>
              <w:marBottom w:val="0"/>
              <w:divBdr>
                <w:top w:val="none" w:sz="0" w:space="0" w:color="auto"/>
                <w:left w:val="none" w:sz="0" w:space="0" w:color="auto"/>
                <w:bottom w:val="none" w:sz="0" w:space="0" w:color="auto"/>
                <w:right w:val="none" w:sz="0" w:space="0" w:color="auto"/>
              </w:divBdr>
              <w:divsChild>
                <w:div w:id="928781134">
                  <w:marLeft w:val="0"/>
                  <w:marRight w:val="0"/>
                  <w:marTop w:val="0"/>
                  <w:marBottom w:val="0"/>
                  <w:divBdr>
                    <w:top w:val="none" w:sz="0" w:space="0" w:color="auto"/>
                    <w:left w:val="none" w:sz="0" w:space="0" w:color="auto"/>
                    <w:bottom w:val="none" w:sz="0" w:space="0" w:color="auto"/>
                    <w:right w:val="none" w:sz="0" w:space="0" w:color="auto"/>
                  </w:divBdr>
                </w:div>
              </w:divsChild>
            </w:div>
            <w:div w:id="1568950377">
              <w:marLeft w:val="0"/>
              <w:marRight w:val="0"/>
              <w:marTop w:val="0"/>
              <w:marBottom w:val="0"/>
              <w:divBdr>
                <w:top w:val="none" w:sz="0" w:space="0" w:color="auto"/>
                <w:left w:val="none" w:sz="0" w:space="0" w:color="auto"/>
                <w:bottom w:val="none" w:sz="0" w:space="0" w:color="auto"/>
                <w:right w:val="none" w:sz="0" w:space="0" w:color="auto"/>
              </w:divBdr>
              <w:divsChild>
                <w:div w:id="201793257">
                  <w:marLeft w:val="0"/>
                  <w:marRight w:val="0"/>
                  <w:marTop w:val="0"/>
                  <w:marBottom w:val="0"/>
                  <w:divBdr>
                    <w:top w:val="none" w:sz="0" w:space="0" w:color="auto"/>
                    <w:left w:val="none" w:sz="0" w:space="0" w:color="auto"/>
                    <w:bottom w:val="none" w:sz="0" w:space="0" w:color="auto"/>
                    <w:right w:val="none" w:sz="0" w:space="0" w:color="auto"/>
                  </w:divBdr>
                </w:div>
              </w:divsChild>
            </w:div>
            <w:div w:id="2111580006">
              <w:marLeft w:val="0"/>
              <w:marRight w:val="0"/>
              <w:marTop w:val="0"/>
              <w:marBottom w:val="0"/>
              <w:divBdr>
                <w:top w:val="none" w:sz="0" w:space="0" w:color="auto"/>
                <w:left w:val="none" w:sz="0" w:space="0" w:color="auto"/>
                <w:bottom w:val="none" w:sz="0" w:space="0" w:color="auto"/>
                <w:right w:val="none" w:sz="0" w:space="0" w:color="auto"/>
              </w:divBdr>
              <w:divsChild>
                <w:div w:id="113796730">
                  <w:marLeft w:val="0"/>
                  <w:marRight w:val="0"/>
                  <w:marTop w:val="0"/>
                  <w:marBottom w:val="0"/>
                  <w:divBdr>
                    <w:top w:val="none" w:sz="0" w:space="0" w:color="auto"/>
                    <w:left w:val="none" w:sz="0" w:space="0" w:color="auto"/>
                    <w:bottom w:val="none" w:sz="0" w:space="0" w:color="auto"/>
                    <w:right w:val="none" w:sz="0" w:space="0" w:color="auto"/>
                  </w:divBdr>
                </w:div>
              </w:divsChild>
            </w:div>
            <w:div w:id="54091008">
              <w:marLeft w:val="0"/>
              <w:marRight w:val="0"/>
              <w:marTop w:val="0"/>
              <w:marBottom w:val="0"/>
              <w:divBdr>
                <w:top w:val="none" w:sz="0" w:space="0" w:color="auto"/>
                <w:left w:val="none" w:sz="0" w:space="0" w:color="auto"/>
                <w:bottom w:val="none" w:sz="0" w:space="0" w:color="auto"/>
                <w:right w:val="none" w:sz="0" w:space="0" w:color="auto"/>
              </w:divBdr>
              <w:divsChild>
                <w:div w:id="29503214">
                  <w:marLeft w:val="0"/>
                  <w:marRight w:val="0"/>
                  <w:marTop w:val="0"/>
                  <w:marBottom w:val="0"/>
                  <w:divBdr>
                    <w:top w:val="none" w:sz="0" w:space="0" w:color="auto"/>
                    <w:left w:val="none" w:sz="0" w:space="0" w:color="auto"/>
                    <w:bottom w:val="none" w:sz="0" w:space="0" w:color="auto"/>
                    <w:right w:val="none" w:sz="0" w:space="0" w:color="auto"/>
                  </w:divBdr>
                </w:div>
              </w:divsChild>
            </w:div>
            <w:div w:id="1691446125">
              <w:marLeft w:val="0"/>
              <w:marRight w:val="0"/>
              <w:marTop w:val="0"/>
              <w:marBottom w:val="0"/>
              <w:divBdr>
                <w:top w:val="none" w:sz="0" w:space="0" w:color="auto"/>
                <w:left w:val="none" w:sz="0" w:space="0" w:color="auto"/>
                <w:bottom w:val="none" w:sz="0" w:space="0" w:color="auto"/>
                <w:right w:val="none" w:sz="0" w:space="0" w:color="auto"/>
              </w:divBdr>
              <w:divsChild>
                <w:div w:id="1927836346">
                  <w:marLeft w:val="0"/>
                  <w:marRight w:val="0"/>
                  <w:marTop w:val="0"/>
                  <w:marBottom w:val="0"/>
                  <w:divBdr>
                    <w:top w:val="none" w:sz="0" w:space="0" w:color="auto"/>
                    <w:left w:val="none" w:sz="0" w:space="0" w:color="auto"/>
                    <w:bottom w:val="none" w:sz="0" w:space="0" w:color="auto"/>
                    <w:right w:val="none" w:sz="0" w:space="0" w:color="auto"/>
                  </w:divBdr>
                </w:div>
              </w:divsChild>
            </w:div>
            <w:div w:id="718895069">
              <w:marLeft w:val="0"/>
              <w:marRight w:val="0"/>
              <w:marTop w:val="0"/>
              <w:marBottom w:val="0"/>
              <w:divBdr>
                <w:top w:val="none" w:sz="0" w:space="0" w:color="auto"/>
                <w:left w:val="none" w:sz="0" w:space="0" w:color="auto"/>
                <w:bottom w:val="none" w:sz="0" w:space="0" w:color="auto"/>
                <w:right w:val="none" w:sz="0" w:space="0" w:color="auto"/>
              </w:divBdr>
              <w:divsChild>
                <w:div w:id="1595937027">
                  <w:marLeft w:val="0"/>
                  <w:marRight w:val="0"/>
                  <w:marTop w:val="0"/>
                  <w:marBottom w:val="0"/>
                  <w:divBdr>
                    <w:top w:val="none" w:sz="0" w:space="0" w:color="auto"/>
                    <w:left w:val="none" w:sz="0" w:space="0" w:color="auto"/>
                    <w:bottom w:val="none" w:sz="0" w:space="0" w:color="auto"/>
                    <w:right w:val="none" w:sz="0" w:space="0" w:color="auto"/>
                  </w:divBdr>
                </w:div>
              </w:divsChild>
            </w:div>
            <w:div w:id="438718492">
              <w:marLeft w:val="0"/>
              <w:marRight w:val="0"/>
              <w:marTop w:val="0"/>
              <w:marBottom w:val="0"/>
              <w:divBdr>
                <w:top w:val="none" w:sz="0" w:space="0" w:color="auto"/>
                <w:left w:val="none" w:sz="0" w:space="0" w:color="auto"/>
                <w:bottom w:val="none" w:sz="0" w:space="0" w:color="auto"/>
                <w:right w:val="none" w:sz="0" w:space="0" w:color="auto"/>
              </w:divBdr>
              <w:divsChild>
                <w:div w:id="45880842">
                  <w:marLeft w:val="0"/>
                  <w:marRight w:val="0"/>
                  <w:marTop w:val="0"/>
                  <w:marBottom w:val="0"/>
                  <w:divBdr>
                    <w:top w:val="none" w:sz="0" w:space="0" w:color="auto"/>
                    <w:left w:val="none" w:sz="0" w:space="0" w:color="auto"/>
                    <w:bottom w:val="none" w:sz="0" w:space="0" w:color="auto"/>
                    <w:right w:val="none" w:sz="0" w:space="0" w:color="auto"/>
                  </w:divBdr>
                </w:div>
              </w:divsChild>
            </w:div>
            <w:div w:id="53089951">
              <w:marLeft w:val="0"/>
              <w:marRight w:val="0"/>
              <w:marTop w:val="0"/>
              <w:marBottom w:val="0"/>
              <w:divBdr>
                <w:top w:val="none" w:sz="0" w:space="0" w:color="auto"/>
                <w:left w:val="none" w:sz="0" w:space="0" w:color="auto"/>
                <w:bottom w:val="none" w:sz="0" w:space="0" w:color="auto"/>
                <w:right w:val="none" w:sz="0" w:space="0" w:color="auto"/>
              </w:divBdr>
              <w:divsChild>
                <w:div w:id="1437363448">
                  <w:marLeft w:val="0"/>
                  <w:marRight w:val="0"/>
                  <w:marTop w:val="0"/>
                  <w:marBottom w:val="0"/>
                  <w:divBdr>
                    <w:top w:val="none" w:sz="0" w:space="0" w:color="auto"/>
                    <w:left w:val="none" w:sz="0" w:space="0" w:color="auto"/>
                    <w:bottom w:val="none" w:sz="0" w:space="0" w:color="auto"/>
                    <w:right w:val="none" w:sz="0" w:space="0" w:color="auto"/>
                  </w:divBdr>
                </w:div>
              </w:divsChild>
            </w:div>
            <w:div w:id="2119255271">
              <w:marLeft w:val="0"/>
              <w:marRight w:val="0"/>
              <w:marTop w:val="0"/>
              <w:marBottom w:val="0"/>
              <w:divBdr>
                <w:top w:val="none" w:sz="0" w:space="0" w:color="auto"/>
                <w:left w:val="none" w:sz="0" w:space="0" w:color="auto"/>
                <w:bottom w:val="none" w:sz="0" w:space="0" w:color="auto"/>
                <w:right w:val="none" w:sz="0" w:space="0" w:color="auto"/>
              </w:divBdr>
              <w:divsChild>
                <w:div w:id="1751348956">
                  <w:marLeft w:val="0"/>
                  <w:marRight w:val="0"/>
                  <w:marTop w:val="0"/>
                  <w:marBottom w:val="0"/>
                  <w:divBdr>
                    <w:top w:val="none" w:sz="0" w:space="0" w:color="auto"/>
                    <w:left w:val="none" w:sz="0" w:space="0" w:color="auto"/>
                    <w:bottom w:val="none" w:sz="0" w:space="0" w:color="auto"/>
                    <w:right w:val="none" w:sz="0" w:space="0" w:color="auto"/>
                  </w:divBdr>
                </w:div>
              </w:divsChild>
            </w:div>
            <w:div w:id="1212571149">
              <w:marLeft w:val="0"/>
              <w:marRight w:val="0"/>
              <w:marTop w:val="0"/>
              <w:marBottom w:val="0"/>
              <w:divBdr>
                <w:top w:val="none" w:sz="0" w:space="0" w:color="auto"/>
                <w:left w:val="none" w:sz="0" w:space="0" w:color="auto"/>
                <w:bottom w:val="none" w:sz="0" w:space="0" w:color="auto"/>
                <w:right w:val="none" w:sz="0" w:space="0" w:color="auto"/>
              </w:divBdr>
              <w:divsChild>
                <w:div w:id="2127113958">
                  <w:marLeft w:val="0"/>
                  <w:marRight w:val="0"/>
                  <w:marTop w:val="0"/>
                  <w:marBottom w:val="0"/>
                  <w:divBdr>
                    <w:top w:val="none" w:sz="0" w:space="0" w:color="auto"/>
                    <w:left w:val="none" w:sz="0" w:space="0" w:color="auto"/>
                    <w:bottom w:val="none" w:sz="0" w:space="0" w:color="auto"/>
                    <w:right w:val="none" w:sz="0" w:space="0" w:color="auto"/>
                  </w:divBdr>
                </w:div>
              </w:divsChild>
            </w:div>
            <w:div w:id="607851573">
              <w:marLeft w:val="0"/>
              <w:marRight w:val="0"/>
              <w:marTop w:val="0"/>
              <w:marBottom w:val="0"/>
              <w:divBdr>
                <w:top w:val="none" w:sz="0" w:space="0" w:color="auto"/>
                <w:left w:val="none" w:sz="0" w:space="0" w:color="auto"/>
                <w:bottom w:val="none" w:sz="0" w:space="0" w:color="auto"/>
                <w:right w:val="none" w:sz="0" w:space="0" w:color="auto"/>
              </w:divBdr>
              <w:divsChild>
                <w:div w:id="1185246553">
                  <w:marLeft w:val="0"/>
                  <w:marRight w:val="0"/>
                  <w:marTop w:val="0"/>
                  <w:marBottom w:val="0"/>
                  <w:divBdr>
                    <w:top w:val="none" w:sz="0" w:space="0" w:color="auto"/>
                    <w:left w:val="none" w:sz="0" w:space="0" w:color="auto"/>
                    <w:bottom w:val="none" w:sz="0" w:space="0" w:color="auto"/>
                    <w:right w:val="none" w:sz="0" w:space="0" w:color="auto"/>
                  </w:divBdr>
                </w:div>
              </w:divsChild>
            </w:div>
            <w:div w:id="1930188058">
              <w:marLeft w:val="0"/>
              <w:marRight w:val="0"/>
              <w:marTop w:val="0"/>
              <w:marBottom w:val="0"/>
              <w:divBdr>
                <w:top w:val="none" w:sz="0" w:space="0" w:color="auto"/>
                <w:left w:val="none" w:sz="0" w:space="0" w:color="auto"/>
                <w:bottom w:val="none" w:sz="0" w:space="0" w:color="auto"/>
                <w:right w:val="none" w:sz="0" w:space="0" w:color="auto"/>
              </w:divBdr>
              <w:divsChild>
                <w:div w:id="1401757324">
                  <w:marLeft w:val="0"/>
                  <w:marRight w:val="0"/>
                  <w:marTop w:val="0"/>
                  <w:marBottom w:val="0"/>
                  <w:divBdr>
                    <w:top w:val="none" w:sz="0" w:space="0" w:color="auto"/>
                    <w:left w:val="none" w:sz="0" w:space="0" w:color="auto"/>
                    <w:bottom w:val="none" w:sz="0" w:space="0" w:color="auto"/>
                    <w:right w:val="none" w:sz="0" w:space="0" w:color="auto"/>
                  </w:divBdr>
                </w:div>
              </w:divsChild>
            </w:div>
            <w:div w:id="1850633813">
              <w:marLeft w:val="0"/>
              <w:marRight w:val="0"/>
              <w:marTop w:val="0"/>
              <w:marBottom w:val="0"/>
              <w:divBdr>
                <w:top w:val="none" w:sz="0" w:space="0" w:color="auto"/>
                <w:left w:val="none" w:sz="0" w:space="0" w:color="auto"/>
                <w:bottom w:val="none" w:sz="0" w:space="0" w:color="auto"/>
                <w:right w:val="none" w:sz="0" w:space="0" w:color="auto"/>
              </w:divBdr>
              <w:divsChild>
                <w:div w:id="1655260401">
                  <w:marLeft w:val="0"/>
                  <w:marRight w:val="0"/>
                  <w:marTop w:val="0"/>
                  <w:marBottom w:val="0"/>
                  <w:divBdr>
                    <w:top w:val="none" w:sz="0" w:space="0" w:color="auto"/>
                    <w:left w:val="none" w:sz="0" w:space="0" w:color="auto"/>
                    <w:bottom w:val="none" w:sz="0" w:space="0" w:color="auto"/>
                    <w:right w:val="none" w:sz="0" w:space="0" w:color="auto"/>
                  </w:divBdr>
                </w:div>
              </w:divsChild>
            </w:div>
            <w:div w:id="618994678">
              <w:marLeft w:val="0"/>
              <w:marRight w:val="0"/>
              <w:marTop w:val="0"/>
              <w:marBottom w:val="0"/>
              <w:divBdr>
                <w:top w:val="none" w:sz="0" w:space="0" w:color="auto"/>
                <w:left w:val="none" w:sz="0" w:space="0" w:color="auto"/>
                <w:bottom w:val="none" w:sz="0" w:space="0" w:color="auto"/>
                <w:right w:val="none" w:sz="0" w:space="0" w:color="auto"/>
              </w:divBdr>
              <w:divsChild>
                <w:div w:id="1504785893">
                  <w:marLeft w:val="0"/>
                  <w:marRight w:val="0"/>
                  <w:marTop w:val="0"/>
                  <w:marBottom w:val="0"/>
                  <w:divBdr>
                    <w:top w:val="none" w:sz="0" w:space="0" w:color="auto"/>
                    <w:left w:val="none" w:sz="0" w:space="0" w:color="auto"/>
                    <w:bottom w:val="none" w:sz="0" w:space="0" w:color="auto"/>
                    <w:right w:val="none" w:sz="0" w:space="0" w:color="auto"/>
                  </w:divBdr>
                </w:div>
              </w:divsChild>
            </w:div>
            <w:div w:id="520823963">
              <w:marLeft w:val="0"/>
              <w:marRight w:val="0"/>
              <w:marTop w:val="0"/>
              <w:marBottom w:val="0"/>
              <w:divBdr>
                <w:top w:val="none" w:sz="0" w:space="0" w:color="auto"/>
                <w:left w:val="none" w:sz="0" w:space="0" w:color="auto"/>
                <w:bottom w:val="none" w:sz="0" w:space="0" w:color="auto"/>
                <w:right w:val="none" w:sz="0" w:space="0" w:color="auto"/>
              </w:divBdr>
              <w:divsChild>
                <w:div w:id="1161314873">
                  <w:marLeft w:val="0"/>
                  <w:marRight w:val="0"/>
                  <w:marTop w:val="0"/>
                  <w:marBottom w:val="0"/>
                  <w:divBdr>
                    <w:top w:val="none" w:sz="0" w:space="0" w:color="auto"/>
                    <w:left w:val="none" w:sz="0" w:space="0" w:color="auto"/>
                    <w:bottom w:val="none" w:sz="0" w:space="0" w:color="auto"/>
                    <w:right w:val="none" w:sz="0" w:space="0" w:color="auto"/>
                  </w:divBdr>
                </w:div>
              </w:divsChild>
            </w:div>
            <w:div w:id="503059484">
              <w:marLeft w:val="0"/>
              <w:marRight w:val="0"/>
              <w:marTop w:val="0"/>
              <w:marBottom w:val="0"/>
              <w:divBdr>
                <w:top w:val="none" w:sz="0" w:space="0" w:color="auto"/>
                <w:left w:val="none" w:sz="0" w:space="0" w:color="auto"/>
                <w:bottom w:val="none" w:sz="0" w:space="0" w:color="auto"/>
                <w:right w:val="none" w:sz="0" w:space="0" w:color="auto"/>
              </w:divBdr>
              <w:divsChild>
                <w:div w:id="1529635297">
                  <w:marLeft w:val="0"/>
                  <w:marRight w:val="0"/>
                  <w:marTop w:val="0"/>
                  <w:marBottom w:val="0"/>
                  <w:divBdr>
                    <w:top w:val="none" w:sz="0" w:space="0" w:color="auto"/>
                    <w:left w:val="none" w:sz="0" w:space="0" w:color="auto"/>
                    <w:bottom w:val="none" w:sz="0" w:space="0" w:color="auto"/>
                    <w:right w:val="none" w:sz="0" w:space="0" w:color="auto"/>
                  </w:divBdr>
                </w:div>
              </w:divsChild>
            </w:div>
            <w:div w:id="1364012852">
              <w:marLeft w:val="0"/>
              <w:marRight w:val="0"/>
              <w:marTop w:val="0"/>
              <w:marBottom w:val="0"/>
              <w:divBdr>
                <w:top w:val="none" w:sz="0" w:space="0" w:color="auto"/>
                <w:left w:val="none" w:sz="0" w:space="0" w:color="auto"/>
                <w:bottom w:val="none" w:sz="0" w:space="0" w:color="auto"/>
                <w:right w:val="none" w:sz="0" w:space="0" w:color="auto"/>
              </w:divBdr>
              <w:divsChild>
                <w:div w:id="2094231171">
                  <w:marLeft w:val="0"/>
                  <w:marRight w:val="0"/>
                  <w:marTop w:val="0"/>
                  <w:marBottom w:val="0"/>
                  <w:divBdr>
                    <w:top w:val="none" w:sz="0" w:space="0" w:color="auto"/>
                    <w:left w:val="none" w:sz="0" w:space="0" w:color="auto"/>
                    <w:bottom w:val="none" w:sz="0" w:space="0" w:color="auto"/>
                    <w:right w:val="none" w:sz="0" w:space="0" w:color="auto"/>
                  </w:divBdr>
                </w:div>
              </w:divsChild>
            </w:div>
            <w:div w:id="1588684025">
              <w:marLeft w:val="0"/>
              <w:marRight w:val="0"/>
              <w:marTop w:val="0"/>
              <w:marBottom w:val="0"/>
              <w:divBdr>
                <w:top w:val="none" w:sz="0" w:space="0" w:color="auto"/>
                <w:left w:val="none" w:sz="0" w:space="0" w:color="auto"/>
                <w:bottom w:val="none" w:sz="0" w:space="0" w:color="auto"/>
                <w:right w:val="none" w:sz="0" w:space="0" w:color="auto"/>
              </w:divBdr>
              <w:divsChild>
                <w:div w:id="1683510010">
                  <w:marLeft w:val="0"/>
                  <w:marRight w:val="0"/>
                  <w:marTop w:val="0"/>
                  <w:marBottom w:val="0"/>
                  <w:divBdr>
                    <w:top w:val="none" w:sz="0" w:space="0" w:color="auto"/>
                    <w:left w:val="none" w:sz="0" w:space="0" w:color="auto"/>
                    <w:bottom w:val="none" w:sz="0" w:space="0" w:color="auto"/>
                    <w:right w:val="none" w:sz="0" w:space="0" w:color="auto"/>
                  </w:divBdr>
                </w:div>
              </w:divsChild>
            </w:div>
            <w:div w:id="2017881418">
              <w:marLeft w:val="0"/>
              <w:marRight w:val="0"/>
              <w:marTop w:val="0"/>
              <w:marBottom w:val="0"/>
              <w:divBdr>
                <w:top w:val="none" w:sz="0" w:space="0" w:color="auto"/>
                <w:left w:val="none" w:sz="0" w:space="0" w:color="auto"/>
                <w:bottom w:val="none" w:sz="0" w:space="0" w:color="auto"/>
                <w:right w:val="none" w:sz="0" w:space="0" w:color="auto"/>
              </w:divBdr>
              <w:divsChild>
                <w:div w:id="1378582266">
                  <w:marLeft w:val="0"/>
                  <w:marRight w:val="0"/>
                  <w:marTop w:val="0"/>
                  <w:marBottom w:val="0"/>
                  <w:divBdr>
                    <w:top w:val="none" w:sz="0" w:space="0" w:color="auto"/>
                    <w:left w:val="none" w:sz="0" w:space="0" w:color="auto"/>
                    <w:bottom w:val="none" w:sz="0" w:space="0" w:color="auto"/>
                    <w:right w:val="none" w:sz="0" w:space="0" w:color="auto"/>
                  </w:divBdr>
                </w:div>
              </w:divsChild>
            </w:div>
            <w:div w:id="1289511204">
              <w:marLeft w:val="0"/>
              <w:marRight w:val="0"/>
              <w:marTop w:val="0"/>
              <w:marBottom w:val="0"/>
              <w:divBdr>
                <w:top w:val="none" w:sz="0" w:space="0" w:color="auto"/>
                <w:left w:val="none" w:sz="0" w:space="0" w:color="auto"/>
                <w:bottom w:val="none" w:sz="0" w:space="0" w:color="auto"/>
                <w:right w:val="none" w:sz="0" w:space="0" w:color="auto"/>
              </w:divBdr>
              <w:divsChild>
                <w:div w:id="1656715711">
                  <w:marLeft w:val="0"/>
                  <w:marRight w:val="0"/>
                  <w:marTop w:val="0"/>
                  <w:marBottom w:val="0"/>
                  <w:divBdr>
                    <w:top w:val="none" w:sz="0" w:space="0" w:color="auto"/>
                    <w:left w:val="none" w:sz="0" w:space="0" w:color="auto"/>
                    <w:bottom w:val="none" w:sz="0" w:space="0" w:color="auto"/>
                    <w:right w:val="none" w:sz="0" w:space="0" w:color="auto"/>
                  </w:divBdr>
                </w:div>
              </w:divsChild>
            </w:div>
            <w:div w:id="1607542995">
              <w:marLeft w:val="0"/>
              <w:marRight w:val="0"/>
              <w:marTop w:val="0"/>
              <w:marBottom w:val="0"/>
              <w:divBdr>
                <w:top w:val="none" w:sz="0" w:space="0" w:color="auto"/>
                <w:left w:val="none" w:sz="0" w:space="0" w:color="auto"/>
                <w:bottom w:val="none" w:sz="0" w:space="0" w:color="auto"/>
                <w:right w:val="none" w:sz="0" w:space="0" w:color="auto"/>
              </w:divBdr>
              <w:divsChild>
                <w:div w:id="886986727">
                  <w:marLeft w:val="0"/>
                  <w:marRight w:val="0"/>
                  <w:marTop w:val="0"/>
                  <w:marBottom w:val="0"/>
                  <w:divBdr>
                    <w:top w:val="none" w:sz="0" w:space="0" w:color="auto"/>
                    <w:left w:val="none" w:sz="0" w:space="0" w:color="auto"/>
                    <w:bottom w:val="none" w:sz="0" w:space="0" w:color="auto"/>
                    <w:right w:val="none" w:sz="0" w:space="0" w:color="auto"/>
                  </w:divBdr>
                </w:div>
              </w:divsChild>
            </w:div>
            <w:div w:id="1858276881">
              <w:marLeft w:val="0"/>
              <w:marRight w:val="0"/>
              <w:marTop w:val="0"/>
              <w:marBottom w:val="0"/>
              <w:divBdr>
                <w:top w:val="none" w:sz="0" w:space="0" w:color="auto"/>
                <w:left w:val="none" w:sz="0" w:space="0" w:color="auto"/>
                <w:bottom w:val="none" w:sz="0" w:space="0" w:color="auto"/>
                <w:right w:val="none" w:sz="0" w:space="0" w:color="auto"/>
              </w:divBdr>
              <w:divsChild>
                <w:div w:id="1093553103">
                  <w:marLeft w:val="0"/>
                  <w:marRight w:val="0"/>
                  <w:marTop w:val="0"/>
                  <w:marBottom w:val="0"/>
                  <w:divBdr>
                    <w:top w:val="none" w:sz="0" w:space="0" w:color="auto"/>
                    <w:left w:val="none" w:sz="0" w:space="0" w:color="auto"/>
                    <w:bottom w:val="none" w:sz="0" w:space="0" w:color="auto"/>
                    <w:right w:val="none" w:sz="0" w:space="0" w:color="auto"/>
                  </w:divBdr>
                </w:div>
              </w:divsChild>
            </w:div>
            <w:div w:id="1180779214">
              <w:marLeft w:val="0"/>
              <w:marRight w:val="0"/>
              <w:marTop w:val="0"/>
              <w:marBottom w:val="0"/>
              <w:divBdr>
                <w:top w:val="none" w:sz="0" w:space="0" w:color="auto"/>
                <w:left w:val="none" w:sz="0" w:space="0" w:color="auto"/>
                <w:bottom w:val="none" w:sz="0" w:space="0" w:color="auto"/>
                <w:right w:val="none" w:sz="0" w:space="0" w:color="auto"/>
              </w:divBdr>
              <w:divsChild>
                <w:div w:id="1022785379">
                  <w:marLeft w:val="0"/>
                  <w:marRight w:val="0"/>
                  <w:marTop w:val="0"/>
                  <w:marBottom w:val="0"/>
                  <w:divBdr>
                    <w:top w:val="none" w:sz="0" w:space="0" w:color="auto"/>
                    <w:left w:val="none" w:sz="0" w:space="0" w:color="auto"/>
                    <w:bottom w:val="none" w:sz="0" w:space="0" w:color="auto"/>
                    <w:right w:val="none" w:sz="0" w:space="0" w:color="auto"/>
                  </w:divBdr>
                </w:div>
              </w:divsChild>
            </w:div>
            <w:div w:id="1154567718">
              <w:marLeft w:val="0"/>
              <w:marRight w:val="0"/>
              <w:marTop w:val="0"/>
              <w:marBottom w:val="0"/>
              <w:divBdr>
                <w:top w:val="none" w:sz="0" w:space="0" w:color="auto"/>
                <w:left w:val="none" w:sz="0" w:space="0" w:color="auto"/>
                <w:bottom w:val="none" w:sz="0" w:space="0" w:color="auto"/>
                <w:right w:val="none" w:sz="0" w:space="0" w:color="auto"/>
              </w:divBdr>
              <w:divsChild>
                <w:div w:id="78674020">
                  <w:marLeft w:val="0"/>
                  <w:marRight w:val="0"/>
                  <w:marTop w:val="0"/>
                  <w:marBottom w:val="0"/>
                  <w:divBdr>
                    <w:top w:val="none" w:sz="0" w:space="0" w:color="auto"/>
                    <w:left w:val="none" w:sz="0" w:space="0" w:color="auto"/>
                    <w:bottom w:val="none" w:sz="0" w:space="0" w:color="auto"/>
                    <w:right w:val="none" w:sz="0" w:space="0" w:color="auto"/>
                  </w:divBdr>
                </w:div>
              </w:divsChild>
            </w:div>
            <w:div w:id="2052531963">
              <w:marLeft w:val="0"/>
              <w:marRight w:val="0"/>
              <w:marTop w:val="0"/>
              <w:marBottom w:val="0"/>
              <w:divBdr>
                <w:top w:val="none" w:sz="0" w:space="0" w:color="auto"/>
                <w:left w:val="none" w:sz="0" w:space="0" w:color="auto"/>
                <w:bottom w:val="none" w:sz="0" w:space="0" w:color="auto"/>
                <w:right w:val="none" w:sz="0" w:space="0" w:color="auto"/>
              </w:divBdr>
              <w:divsChild>
                <w:div w:id="548613316">
                  <w:marLeft w:val="0"/>
                  <w:marRight w:val="0"/>
                  <w:marTop w:val="0"/>
                  <w:marBottom w:val="0"/>
                  <w:divBdr>
                    <w:top w:val="none" w:sz="0" w:space="0" w:color="auto"/>
                    <w:left w:val="none" w:sz="0" w:space="0" w:color="auto"/>
                    <w:bottom w:val="none" w:sz="0" w:space="0" w:color="auto"/>
                    <w:right w:val="none" w:sz="0" w:space="0" w:color="auto"/>
                  </w:divBdr>
                </w:div>
              </w:divsChild>
            </w:div>
            <w:div w:id="408772221">
              <w:marLeft w:val="0"/>
              <w:marRight w:val="0"/>
              <w:marTop w:val="0"/>
              <w:marBottom w:val="0"/>
              <w:divBdr>
                <w:top w:val="none" w:sz="0" w:space="0" w:color="auto"/>
                <w:left w:val="none" w:sz="0" w:space="0" w:color="auto"/>
                <w:bottom w:val="none" w:sz="0" w:space="0" w:color="auto"/>
                <w:right w:val="none" w:sz="0" w:space="0" w:color="auto"/>
              </w:divBdr>
              <w:divsChild>
                <w:div w:id="54817881">
                  <w:marLeft w:val="0"/>
                  <w:marRight w:val="0"/>
                  <w:marTop w:val="0"/>
                  <w:marBottom w:val="0"/>
                  <w:divBdr>
                    <w:top w:val="none" w:sz="0" w:space="0" w:color="auto"/>
                    <w:left w:val="none" w:sz="0" w:space="0" w:color="auto"/>
                    <w:bottom w:val="none" w:sz="0" w:space="0" w:color="auto"/>
                    <w:right w:val="none" w:sz="0" w:space="0" w:color="auto"/>
                  </w:divBdr>
                </w:div>
              </w:divsChild>
            </w:div>
            <w:div w:id="2015455409">
              <w:marLeft w:val="0"/>
              <w:marRight w:val="0"/>
              <w:marTop w:val="0"/>
              <w:marBottom w:val="0"/>
              <w:divBdr>
                <w:top w:val="none" w:sz="0" w:space="0" w:color="auto"/>
                <w:left w:val="none" w:sz="0" w:space="0" w:color="auto"/>
                <w:bottom w:val="none" w:sz="0" w:space="0" w:color="auto"/>
                <w:right w:val="none" w:sz="0" w:space="0" w:color="auto"/>
              </w:divBdr>
              <w:divsChild>
                <w:div w:id="1942757758">
                  <w:marLeft w:val="0"/>
                  <w:marRight w:val="0"/>
                  <w:marTop w:val="0"/>
                  <w:marBottom w:val="0"/>
                  <w:divBdr>
                    <w:top w:val="none" w:sz="0" w:space="0" w:color="auto"/>
                    <w:left w:val="none" w:sz="0" w:space="0" w:color="auto"/>
                    <w:bottom w:val="none" w:sz="0" w:space="0" w:color="auto"/>
                    <w:right w:val="none" w:sz="0" w:space="0" w:color="auto"/>
                  </w:divBdr>
                </w:div>
              </w:divsChild>
            </w:div>
            <w:div w:id="89204793">
              <w:marLeft w:val="0"/>
              <w:marRight w:val="0"/>
              <w:marTop w:val="0"/>
              <w:marBottom w:val="0"/>
              <w:divBdr>
                <w:top w:val="none" w:sz="0" w:space="0" w:color="auto"/>
                <w:left w:val="none" w:sz="0" w:space="0" w:color="auto"/>
                <w:bottom w:val="none" w:sz="0" w:space="0" w:color="auto"/>
                <w:right w:val="none" w:sz="0" w:space="0" w:color="auto"/>
              </w:divBdr>
              <w:divsChild>
                <w:div w:id="2025553248">
                  <w:marLeft w:val="0"/>
                  <w:marRight w:val="0"/>
                  <w:marTop w:val="0"/>
                  <w:marBottom w:val="0"/>
                  <w:divBdr>
                    <w:top w:val="none" w:sz="0" w:space="0" w:color="auto"/>
                    <w:left w:val="none" w:sz="0" w:space="0" w:color="auto"/>
                    <w:bottom w:val="none" w:sz="0" w:space="0" w:color="auto"/>
                    <w:right w:val="none" w:sz="0" w:space="0" w:color="auto"/>
                  </w:divBdr>
                </w:div>
              </w:divsChild>
            </w:div>
            <w:div w:id="1506021491">
              <w:marLeft w:val="0"/>
              <w:marRight w:val="0"/>
              <w:marTop w:val="0"/>
              <w:marBottom w:val="0"/>
              <w:divBdr>
                <w:top w:val="none" w:sz="0" w:space="0" w:color="auto"/>
                <w:left w:val="none" w:sz="0" w:space="0" w:color="auto"/>
                <w:bottom w:val="none" w:sz="0" w:space="0" w:color="auto"/>
                <w:right w:val="none" w:sz="0" w:space="0" w:color="auto"/>
              </w:divBdr>
              <w:divsChild>
                <w:div w:id="932586331">
                  <w:marLeft w:val="0"/>
                  <w:marRight w:val="0"/>
                  <w:marTop w:val="0"/>
                  <w:marBottom w:val="0"/>
                  <w:divBdr>
                    <w:top w:val="none" w:sz="0" w:space="0" w:color="auto"/>
                    <w:left w:val="none" w:sz="0" w:space="0" w:color="auto"/>
                    <w:bottom w:val="none" w:sz="0" w:space="0" w:color="auto"/>
                    <w:right w:val="none" w:sz="0" w:space="0" w:color="auto"/>
                  </w:divBdr>
                </w:div>
              </w:divsChild>
            </w:div>
            <w:div w:id="1854806875">
              <w:marLeft w:val="0"/>
              <w:marRight w:val="0"/>
              <w:marTop w:val="0"/>
              <w:marBottom w:val="0"/>
              <w:divBdr>
                <w:top w:val="none" w:sz="0" w:space="0" w:color="auto"/>
                <w:left w:val="none" w:sz="0" w:space="0" w:color="auto"/>
                <w:bottom w:val="none" w:sz="0" w:space="0" w:color="auto"/>
                <w:right w:val="none" w:sz="0" w:space="0" w:color="auto"/>
              </w:divBdr>
              <w:divsChild>
                <w:div w:id="343748752">
                  <w:marLeft w:val="0"/>
                  <w:marRight w:val="0"/>
                  <w:marTop w:val="0"/>
                  <w:marBottom w:val="0"/>
                  <w:divBdr>
                    <w:top w:val="none" w:sz="0" w:space="0" w:color="auto"/>
                    <w:left w:val="none" w:sz="0" w:space="0" w:color="auto"/>
                    <w:bottom w:val="none" w:sz="0" w:space="0" w:color="auto"/>
                    <w:right w:val="none" w:sz="0" w:space="0" w:color="auto"/>
                  </w:divBdr>
                </w:div>
                <w:div w:id="168716148">
                  <w:marLeft w:val="0"/>
                  <w:marRight w:val="0"/>
                  <w:marTop w:val="0"/>
                  <w:marBottom w:val="0"/>
                  <w:divBdr>
                    <w:top w:val="none" w:sz="0" w:space="0" w:color="auto"/>
                    <w:left w:val="none" w:sz="0" w:space="0" w:color="auto"/>
                    <w:bottom w:val="none" w:sz="0" w:space="0" w:color="auto"/>
                    <w:right w:val="none" w:sz="0" w:space="0" w:color="auto"/>
                  </w:divBdr>
                </w:div>
              </w:divsChild>
            </w:div>
            <w:div w:id="1208492143">
              <w:marLeft w:val="0"/>
              <w:marRight w:val="0"/>
              <w:marTop w:val="0"/>
              <w:marBottom w:val="0"/>
              <w:divBdr>
                <w:top w:val="none" w:sz="0" w:space="0" w:color="auto"/>
                <w:left w:val="none" w:sz="0" w:space="0" w:color="auto"/>
                <w:bottom w:val="none" w:sz="0" w:space="0" w:color="auto"/>
                <w:right w:val="none" w:sz="0" w:space="0" w:color="auto"/>
              </w:divBdr>
              <w:divsChild>
                <w:div w:id="1942489794">
                  <w:marLeft w:val="0"/>
                  <w:marRight w:val="0"/>
                  <w:marTop w:val="0"/>
                  <w:marBottom w:val="0"/>
                  <w:divBdr>
                    <w:top w:val="none" w:sz="0" w:space="0" w:color="auto"/>
                    <w:left w:val="none" w:sz="0" w:space="0" w:color="auto"/>
                    <w:bottom w:val="none" w:sz="0" w:space="0" w:color="auto"/>
                    <w:right w:val="none" w:sz="0" w:space="0" w:color="auto"/>
                  </w:divBdr>
                </w:div>
              </w:divsChild>
            </w:div>
            <w:div w:id="717432650">
              <w:marLeft w:val="0"/>
              <w:marRight w:val="0"/>
              <w:marTop w:val="0"/>
              <w:marBottom w:val="0"/>
              <w:divBdr>
                <w:top w:val="none" w:sz="0" w:space="0" w:color="auto"/>
                <w:left w:val="none" w:sz="0" w:space="0" w:color="auto"/>
                <w:bottom w:val="none" w:sz="0" w:space="0" w:color="auto"/>
                <w:right w:val="none" w:sz="0" w:space="0" w:color="auto"/>
              </w:divBdr>
              <w:divsChild>
                <w:div w:id="1171917312">
                  <w:marLeft w:val="0"/>
                  <w:marRight w:val="0"/>
                  <w:marTop w:val="0"/>
                  <w:marBottom w:val="0"/>
                  <w:divBdr>
                    <w:top w:val="none" w:sz="0" w:space="0" w:color="auto"/>
                    <w:left w:val="none" w:sz="0" w:space="0" w:color="auto"/>
                    <w:bottom w:val="none" w:sz="0" w:space="0" w:color="auto"/>
                    <w:right w:val="none" w:sz="0" w:space="0" w:color="auto"/>
                  </w:divBdr>
                </w:div>
              </w:divsChild>
            </w:div>
            <w:div w:id="1672902191">
              <w:marLeft w:val="0"/>
              <w:marRight w:val="0"/>
              <w:marTop w:val="0"/>
              <w:marBottom w:val="0"/>
              <w:divBdr>
                <w:top w:val="none" w:sz="0" w:space="0" w:color="auto"/>
                <w:left w:val="none" w:sz="0" w:space="0" w:color="auto"/>
                <w:bottom w:val="none" w:sz="0" w:space="0" w:color="auto"/>
                <w:right w:val="none" w:sz="0" w:space="0" w:color="auto"/>
              </w:divBdr>
              <w:divsChild>
                <w:div w:id="1520654168">
                  <w:marLeft w:val="0"/>
                  <w:marRight w:val="0"/>
                  <w:marTop w:val="0"/>
                  <w:marBottom w:val="0"/>
                  <w:divBdr>
                    <w:top w:val="none" w:sz="0" w:space="0" w:color="auto"/>
                    <w:left w:val="none" w:sz="0" w:space="0" w:color="auto"/>
                    <w:bottom w:val="none" w:sz="0" w:space="0" w:color="auto"/>
                    <w:right w:val="none" w:sz="0" w:space="0" w:color="auto"/>
                  </w:divBdr>
                </w:div>
              </w:divsChild>
            </w:div>
            <w:div w:id="832261604">
              <w:marLeft w:val="0"/>
              <w:marRight w:val="0"/>
              <w:marTop w:val="0"/>
              <w:marBottom w:val="0"/>
              <w:divBdr>
                <w:top w:val="none" w:sz="0" w:space="0" w:color="auto"/>
                <w:left w:val="none" w:sz="0" w:space="0" w:color="auto"/>
                <w:bottom w:val="none" w:sz="0" w:space="0" w:color="auto"/>
                <w:right w:val="none" w:sz="0" w:space="0" w:color="auto"/>
              </w:divBdr>
              <w:divsChild>
                <w:div w:id="600529701">
                  <w:marLeft w:val="0"/>
                  <w:marRight w:val="0"/>
                  <w:marTop w:val="0"/>
                  <w:marBottom w:val="0"/>
                  <w:divBdr>
                    <w:top w:val="none" w:sz="0" w:space="0" w:color="auto"/>
                    <w:left w:val="none" w:sz="0" w:space="0" w:color="auto"/>
                    <w:bottom w:val="none" w:sz="0" w:space="0" w:color="auto"/>
                    <w:right w:val="none" w:sz="0" w:space="0" w:color="auto"/>
                  </w:divBdr>
                </w:div>
              </w:divsChild>
            </w:div>
            <w:div w:id="1622688757">
              <w:marLeft w:val="0"/>
              <w:marRight w:val="0"/>
              <w:marTop w:val="0"/>
              <w:marBottom w:val="0"/>
              <w:divBdr>
                <w:top w:val="none" w:sz="0" w:space="0" w:color="auto"/>
                <w:left w:val="none" w:sz="0" w:space="0" w:color="auto"/>
                <w:bottom w:val="none" w:sz="0" w:space="0" w:color="auto"/>
                <w:right w:val="none" w:sz="0" w:space="0" w:color="auto"/>
              </w:divBdr>
              <w:divsChild>
                <w:div w:id="1308896912">
                  <w:marLeft w:val="0"/>
                  <w:marRight w:val="0"/>
                  <w:marTop w:val="0"/>
                  <w:marBottom w:val="0"/>
                  <w:divBdr>
                    <w:top w:val="none" w:sz="0" w:space="0" w:color="auto"/>
                    <w:left w:val="none" w:sz="0" w:space="0" w:color="auto"/>
                    <w:bottom w:val="none" w:sz="0" w:space="0" w:color="auto"/>
                    <w:right w:val="none" w:sz="0" w:space="0" w:color="auto"/>
                  </w:divBdr>
                </w:div>
                <w:div w:id="1625696344">
                  <w:marLeft w:val="0"/>
                  <w:marRight w:val="0"/>
                  <w:marTop w:val="0"/>
                  <w:marBottom w:val="0"/>
                  <w:divBdr>
                    <w:top w:val="none" w:sz="0" w:space="0" w:color="auto"/>
                    <w:left w:val="none" w:sz="0" w:space="0" w:color="auto"/>
                    <w:bottom w:val="none" w:sz="0" w:space="0" w:color="auto"/>
                    <w:right w:val="none" w:sz="0" w:space="0" w:color="auto"/>
                  </w:divBdr>
                </w:div>
                <w:div w:id="1317343526">
                  <w:marLeft w:val="0"/>
                  <w:marRight w:val="0"/>
                  <w:marTop w:val="0"/>
                  <w:marBottom w:val="0"/>
                  <w:divBdr>
                    <w:top w:val="none" w:sz="0" w:space="0" w:color="auto"/>
                    <w:left w:val="none" w:sz="0" w:space="0" w:color="auto"/>
                    <w:bottom w:val="none" w:sz="0" w:space="0" w:color="auto"/>
                    <w:right w:val="none" w:sz="0" w:space="0" w:color="auto"/>
                  </w:divBdr>
                </w:div>
              </w:divsChild>
            </w:div>
            <w:div w:id="139078878">
              <w:marLeft w:val="0"/>
              <w:marRight w:val="0"/>
              <w:marTop w:val="0"/>
              <w:marBottom w:val="0"/>
              <w:divBdr>
                <w:top w:val="none" w:sz="0" w:space="0" w:color="auto"/>
                <w:left w:val="none" w:sz="0" w:space="0" w:color="auto"/>
                <w:bottom w:val="none" w:sz="0" w:space="0" w:color="auto"/>
                <w:right w:val="none" w:sz="0" w:space="0" w:color="auto"/>
              </w:divBdr>
              <w:divsChild>
                <w:div w:id="904605833">
                  <w:marLeft w:val="0"/>
                  <w:marRight w:val="0"/>
                  <w:marTop w:val="0"/>
                  <w:marBottom w:val="0"/>
                  <w:divBdr>
                    <w:top w:val="none" w:sz="0" w:space="0" w:color="auto"/>
                    <w:left w:val="none" w:sz="0" w:space="0" w:color="auto"/>
                    <w:bottom w:val="none" w:sz="0" w:space="0" w:color="auto"/>
                    <w:right w:val="none" w:sz="0" w:space="0" w:color="auto"/>
                  </w:divBdr>
                </w:div>
              </w:divsChild>
            </w:div>
            <w:div w:id="975917213">
              <w:marLeft w:val="0"/>
              <w:marRight w:val="0"/>
              <w:marTop w:val="0"/>
              <w:marBottom w:val="0"/>
              <w:divBdr>
                <w:top w:val="none" w:sz="0" w:space="0" w:color="auto"/>
                <w:left w:val="none" w:sz="0" w:space="0" w:color="auto"/>
                <w:bottom w:val="none" w:sz="0" w:space="0" w:color="auto"/>
                <w:right w:val="none" w:sz="0" w:space="0" w:color="auto"/>
              </w:divBdr>
              <w:divsChild>
                <w:div w:id="1486581265">
                  <w:marLeft w:val="0"/>
                  <w:marRight w:val="0"/>
                  <w:marTop w:val="0"/>
                  <w:marBottom w:val="0"/>
                  <w:divBdr>
                    <w:top w:val="none" w:sz="0" w:space="0" w:color="auto"/>
                    <w:left w:val="none" w:sz="0" w:space="0" w:color="auto"/>
                    <w:bottom w:val="none" w:sz="0" w:space="0" w:color="auto"/>
                    <w:right w:val="none" w:sz="0" w:space="0" w:color="auto"/>
                  </w:divBdr>
                </w:div>
              </w:divsChild>
            </w:div>
            <w:div w:id="1883906659">
              <w:marLeft w:val="0"/>
              <w:marRight w:val="0"/>
              <w:marTop w:val="0"/>
              <w:marBottom w:val="0"/>
              <w:divBdr>
                <w:top w:val="none" w:sz="0" w:space="0" w:color="auto"/>
                <w:left w:val="none" w:sz="0" w:space="0" w:color="auto"/>
                <w:bottom w:val="none" w:sz="0" w:space="0" w:color="auto"/>
                <w:right w:val="none" w:sz="0" w:space="0" w:color="auto"/>
              </w:divBdr>
              <w:divsChild>
                <w:div w:id="738401972">
                  <w:marLeft w:val="0"/>
                  <w:marRight w:val="0"/>
                  <w:marTop w:val="0"/>
                  <w:marBottom w:val="0"/>
                  <w:divBdr>
                    <w:top w:val="none" w:sz="0" w:space="0" w:color="auto"/>
                    <w:left w:val="none" w:sz="0" w:space="0" w:color="auto"/>
                    <w:bottom w:val="none" w:sz="0" w:space="0" w:color="auto"/>
                    <w:right w:val="none" w:sz="0" w:space="0" w:color="auto"/>
                  </w:divBdr>
                </w:div>
              </w:divsChild>
            </w:div>
            <w:div w:id="2041395719">
              <w:marLeft w:val="0"/>
              <w:marRight w:val="0"/>
              <w:marTop w:val="0"/>
              <w:marBottom w:val="0"/>
              <w:divBdr>
                <w:top w:val="none" w:sz="0" w:space="0" w:color="auto"/>
                <w:left w:val="none" w:sz="0" w:space="0" w:color="auto"/>
                <w:bottom w:val="none" w:sz="0" w:space="0" w:color="auto"/>
                <w:right w:val="none" w:sz="0" w:space="0" w:color="auto"/>
              </w:divBdr>
              <w:divsChild>
                <w:div w:id="904529306">
                  <w:marLeft w:val="0"/>
                  <w:marRight w:val="0"/>
                  <w:marTop w:val="0"/>
                  <w:marBottom w:val="0"/>
                  <w:divBdr>
                    <w:top w:val="none" w:sz="0" w:space="0" w:color="auto"/>
                    <w:left w:val="none" w:sz="0" w:space="0" w:color="auto"/>
                    <w:bottom w:val="none" w:sz="0" w:space="0" w:color="auto"/>
                    <w:right w:val="none" w:sz="0" w:space="0" w:color="auto"/>
                  </w:divBdr>
                </w:div>
              </w:divsChild>
            </w:div>
            <w:div w:id="67583927">
              <w:marLeft w:val="0"/>
              <w:marRight w:val="0"/>
              <w:marTop w:val="0"/>
              <w:marBottom w:val="0"/>
              <w:divBdr>
                <w:top w:val="none" w:sz="0" w:space="0" w:color="auto"/>
                <w:left w:val="none" w:sz="0" w:space="0" w:color="auto"/>
                <w:bottom w:val="none" w:sz="0" w:space="0" w:color="auto"/>
                <w:right w:val="none" w:sz="0" w:space="0" w:color="auto"/>
              </w:divBdr>
              <w:divsChild>
                <w:div w:id="820194661">
                  <w:marLeft w:val="0"/>
                  <w:marRight w:val="0"/>
                  <w:marTop w:val="0"/>
                  <w:marBottom w:val="0"/>
                  <w:divBdr>
                    <w:top w:val="none" w:sz="0" w:space="0" w:color="auto"/>
                    <w:left w:val="none" w:sz="0" w:space="0" w:color="auto"/>
                    <w:bottom w:val="none" w:sz="0" w:space="0" w:color="auto"/>
                    <w:right w:val="none" w:sz="0" w:space="0" w:color="auto"/>
                  </w:divBdr>
                </w:div>
              </w:divsChild>
            </w:div>
            <w:div w:id="739986186">
              <w:marLeft w:val="0"/>
              <w:marRight w:val="0"/>
              <w:marTop w:val="0"/>
              <w:marBottom w:val="0"/>
              <w:divBdr>
                <w:top w:val="none" w:sz="0" w:space="0" w:color="auto"/>
                <w:left w:val="none" w:sz="0" w:space="0" w:color="auto"/>
                <w:bottom w:val="none" w:sz="0" w:space="0" w:color="auto"/>
                <w:right w:val="none" w:sz="0" w:space="0" w:color="auto"/>
              </w:divBdr>
              <w:divsChild>
                <w:div w:id="1775175695">
                  <w:marLeft w:val="0"/>
                  <w:marRight w:val="0"/>
                  <w:marTop w:val="0"/>
                  <w:marBottom w:val="0"/>
                  <w:divBdr>
                    <w:top w:val="none" w:sz="0" w:space="0" w:color="auto"/>
                    <w:left w:val="none" w:sz="0" w:space="0" w:color="auto"/>
                    <w:bottom w:val="none" w:sz="0" w:space="0" w:color="auto"/>
                    <w:right w:val="none" w:sz="0" w:space="0" w:color="auto"/>
                  </w:divBdr>
                </w:div>
              </w:divsChild>
            </w:div>
            <w:div w:id="1518695965">
              <w:marLeft w:val="0"/>
              <w:marRight w:val="0"/>
              <w:marTop w:val="0"/>
              <w:marBottom w:val="0"/>
              <w:divBdr>
                <w:top w:val="none" w:sz="0" w:space="0" w:color="auto"/>
                <w:left w:val="none" w:sz="0" w:space="0" w:color="auto"/>
                <w:bottom w:val="none" w:sz="0" w:space="0" w:color="auto"/>
                <w:right w:val="none" w:sz="0" w:space="0" w:color="auto"/>
              </w:divBdr>
              <w:divsChild>
                <w:div w:id="1624462915">
                  <w:marLeft w:val="0"/>
                  <w:marRight w:val="0"/>
                  <w:marTop w:val="0"/>
                  <w:marBottom w:val="0"/>
                  <w:divBdr>
                    <w:top w:val="none" w:sz="0" w:space="0" w:color="auto"/>
                    <w:left w:val="none" w:sz="0" w:space="0" w:color="auto"/>
                    <w:bottom w:val="none" w:sz="0" w:space="0" w:color="auto"/>
                    <w:right w:val="none" w:sz="0" w:space="0" w:color="auto"/>
                  </w:divBdr>
                </w:div>
              </w:divsChild>
            </w:div>
            <w:div w:id="1266688542">
              <w:marLeft w:val="0"/>
              <w:marRight w:val="0"/>
              <w:marTop w:val="0"/>
              <w:marBottom w:val="0"/>
              <w:divBdr>
                <w:top w:val="none" w:sz="0" w:space="0" w:color="auto"/>
                <w:left w:val="none" w:sz="0" w:space="0" w:color="auto"/>
                <w:bottom w:val="none" w:sz="0" w:space="0" w:color="auto"/>
                <w:right w:val="none" w:sz="0" w:space="0" w:color="auto"/>
              </w:divBdr>
              <w:divsChild>
                <w:div w:id="1661689044">
                  <w:marLeft w:val="0"/>
                  <w:marRight w:val="0"/>
                  <w:marTop w:val="0"/>
                  <w:marBottom w:val="0"/>
                  <w:divBdr>
                    <w:top w:val="none" w:sz="0" w:space="0" w:color="auto"/>
                    <w:left w:val="none" w:sz="0" w:space="0" w:color="auto"/>
                    <w:bottom w:val="none" w:sz="0" w:space="0" w:color="auto"/>
                    <w:right w:val="none" w:sz="0" w:space="0" w:color="auto"/>
                  </w:divBdr>
                </w:div>
              </w:divsChild>
            </w:div>
            <w:div w:id="2132245111">
              <w:marLeft w:val="0"/>
              <w:marRight w:val="0"/>
              <w:marTop w:val="0"/>
              <w:marBottom w:val="0"/>
              <w:divBdr>
                <w:top w:val="none" w:sz="0" w:space="0" w:color="auto"/>
                <w:left w:val="none" w:sz="0" w:space="0" w:color="auto"/>
                <w:bottom w:val="none" w:sz="0" w:space="0" w:color="auto"/>
                <w:right w:val="none" w:sz="0" w:space="0" w:color="auto"/>
              </w:divBdr>
              <w:divsChild>
                <w:div w:id="1531450413">
                  <w:marLeft w:val="0"/>
                  <w:marRight w:val="0"/>
                  <w:marTop w:val="0"/>
                  <w:marBottom w:val="0"/>
                  <w:divBdr>
                    <w:top w:val="none" w:sz="0" w:space="0" w:color="auto"/>
                    <w:left w:val="none" w:sz="0" w:space="0" w:color="auto"/>
                    <w:bottom w:val="none" w:sz="0" w:space="0" w:color="auto"/>
                    <w:right w:val="none" w:sz="0" w:space="0" w:color="auto"/>
                  </w:divBdr>
                </w:div>
              </w:divsChild>
            </w:div>
            <w:div w:id="745810913">
              <w:marLeft w:val="0"/>
              <w:marRight w:val="0"/>
              <w:marTop w:val="0"/>
              <w:marBottom w:val="0"/>
              <w:divBdr>
                <w:top w:val="none" w:sz="0" w:space="0" w:color="auto"/>
                <w:left w:val="none" w:sz="0" w:space="0" w:color="auto"/>
                <w:bottom w:val="none" w:sz="0" w:space="0" w:color="auto"/>
                <w:right w:val="none" w:sz="0" w:space="0" w:color="auto"/>
              </w:divBdr>
              <w:divsChild>
                <w:div w:id="1371685303">
                  <w:marLeft w:val="0"/>
                  <w:marRight w:val="0"/>
                  <w:marTop w:val="0"/>
                  <w:marBottom w:val="0"/>
                  <w:divBdr>
                    <w:top w:val="none" w:sz="0" w:space="0" w:color="auto"/>
                    <w:left w:val="none" w:sz="0" w:space="0" w:color="auto"/>
                    <w:bottom w:val="none" w:sz="0" w:space="0" w:color="auto"/>
                    <w:right w:val="none" w:sz="0" w:space="0" w:color="auto"/>
                  </w:divBdr>
                </w:div>
              </w:divsChild>
            </w:div>
            <w:div w:id="1669556872">
              <w:marLeft w:val="0"/>
              <w:marRight w:val="0"/>
              <w:marTop w:val="0"/>
              <w:marBottom w:val="0"/>
              <w:divBdr>
                <w:top w:val="none" w:sz="0" w:space="0" w:color="auto"/>
                <w:left w:val="none" w:sz="0" w:space="0" w:color="auto"/>
                <w:bottom w:val="none" w:sz="0" w:space="0" w:color="auto"/>
                <w:right w:val="none" w:sz="0" w:space="0" w:color="auto"/>
              </w:divBdr>
              <w:divsChild>
                <w:div w:id="1837529649">
                  <w:marLeft w:val="0"/>
                  <w:marRight w:val="0"/>
                  <w:marTop w:val="0"/>
                  <w:marBottom w:val="0"/>
                  <w:divBdr>
                    <w:top w:val="none" w:sz="0" w:space="0" w:color="auto"/>
                    <w:left w:val="none" w:sz="0" w:space="0" w:color="auto"/>
                    <w:bottom w:val="none" w:sz="0" w:space="0" w:color="auto"/>
                    <w:right w:val="none" w:sz="0" w:space="0" w:color="auto"/>
                  </w:divBdr>
                </w:div>
              </w:divsChild>
            </w:div>
            <w:div w:id="1099762618">
              <w:marLeft w:val="0"/>
              <w:marRight w:val="0"/>
              <w:marTop w:val="0"/>
              <w:marBottom w:val="0"/>
              <w:divBdr>
                <w:top w:val="none" w:sz="0" w:space="0" w:color="auto"/>
                <w:left w:val="none" w:sz="0" w:space="0" w:color="auto"/>
                <w:bottom w:val="none" w:sz="0" w:space="0" w:color="auto"/>
                <w:right w:val="none" w:sz="0" w:space="0" w:color="auto"/>
              </w:divBdr>
              <w:divsChild>
                <w:div w:id="10378925">
                  <w:marLeft w:val="0"/>
                  <w:marRight w:val="0"/>
                  <w:marTop w:val="0"/>
                  <w:marBottom w:val="0"/>
                  <w:divBdr>
                    <w:top w:val="none" w:sz="0" w:space="0" w:color="auto"/>
                    <w:left w:val="none" w:sz="0" w:space="0" w:color="auto"/>
                    <w:bottom w:val="none" w:sz="0" w:space="0" w:color="auto"/>
                    <w:right w:val="none" w:sz="0" w:space="0" w:color="auto"/>
                  </w:divBdr>
                </w:div>
              </w:divsChild>
            </w:div>
            <w:div w:id="1675107317">
              <w:marLeft w:val="0"/>
              <w:marRight w:val="0"/>
              <w:marTop w:val="0"/>
              <w:marBottom w:val="0"/>
              <w:divBdr>
                <w:top w:val="none" w:sz="0" w:space="0" w:color="auto"/>
                <w:left w:val="none" w:sz="0" w:space="0" w:color="auto"/>
                <w:bottom w:val="none" w:sz="0" w:space="0" w:color="auto"/>
                <w:right w:val="none" w:sz="0" w:space="0" w:color="auto"/>
              </w:divBdr>
              <w:divsChild>
                <w:div w:id="2059862455">
                  <w:marLeft w:val="0"/>
                  <w:marRight w:val="0"/>
                  <w:marTop w:val="0"/>
                  <w:marBottom w:val="0"/>
                  <w:divBdr>
                    <w:top w:val="none" w:sz="0" w:space="0" w:color="auto"/>
                    <w:left w:val="none" w:sz="0" w:space="0" w:color="auto"/>
                    <w:bottom w:val="none" w:sz="0" w:space="0" w:color="auto"/>
                    <w:right w:val="none" w:sz="0" w:space="0" w:color="auto"/>
                  </w:divBdr>
                </w:div>
              </w:divsChild>
            </w:div>
            <w:div w:id="2096781427">
              <w:marLeft w:val="0"/>
              <w:marRight w:val="0"/>
              <w:marTop w:val="0"/>
              <w:marBottom w:val="0"/>
              <w:divBdr>
                <w:top w:val="none" w:sz="0" w:space="0" w:color="auto"/>
                <w:left w:val="none" w:sz="0" w:space="0" w:color="auto"/>
                <w:bottom w:val="none" w:sz="0" w:space="0" w:color="auto"/>
                <w:right w:val="none" w:sz="0" w:space="0" w:color="auto"/>
              </w:divBdr>
              <w:divsChild>
                <w:div w:id="190187107">
                  <w:marLeft w:val="0"/>
                  <w:marRight w:val="0"/>
                  <w:marTop w:val="0"/>
                  <w:marBottom w:val="0"/>
                  <w:divBdr>
                    <w:top w:val="none" w:sz="0" w:space="0" w:color="auto"/>
                    <w:left w:val="none" w:sz="0" w:space="0" w:color="auto"/>
                    <w:bottom w:val="none" w:sz="0" w:space="0" w:color="auto"/>
                    <w:right w:val="none" w:sz="0" w:space="0" w:color="auto"/>
                  </w:divBdr>
                </w:div>
              </w:divsChild>
            </w:div>
            <w:div w:id="1749618675">
              <w:marLeft w:val="0"/>
              <w:marRight w:val="0"/>
              <w:marTop w:val="0"/>
              <w:marBottom w:val="0"/>
              <w:divBdr>
                <w:top w:val="none" w:sz="0" w:space="0" w:color="auto"/>
                <w:left w:val="none" w:sz="0" w:space="0" w:color="auto"/>
                <w:bottom w:val="none" w:sz="0" w:space="0" w:color="auto"/>
                <w:right w:val="none" w:sz="0" w:space="0" w:color="auto"/>
              </w:divBdr>
              <w:divsChild>
                <w:div w:id="1596357163">
                  <w:marLeft w:val="0"/>
                  <w:marRight w:val="0"/>
                  <w:marTop w:val="0"/>
                  <w:marBottom w:val="0"/>
                  <w:divBdr>
                    <w:top w:val="none" w:sz="0" w:space="0" w:color="auto"/>
                    <w:left w:val="none" w:sz="0" w:space="0" w:color="auto"/>
                    <w:bottom w:val="none" w:sz="0" w:space="0" w:color="auto"/>
                    <w:right w:val="none" w:sz="0" w:space="0" w:color="auto"/>
                  </w:divBdr>
                </w:div>
              </w:divsChild>
            </w:div>
            <w:div w:id="563416884">
              <w:marLeft w:val="0"/>
              <w:marRight w:val="0"/>
              <w:marTop w:val="0"/>
              <w:marBottom w:val="0"/>
              <w:divBdr>
                <w:top w:val="none" w:sz="0" w:space="0" w:color="auto"/>
                <w:left w:val="none" w:sz="0" w:space="0" w:color="auto"/>
                <w:bottom w:val="none" w:sz="0" w:space="0" w:color="auto"/>
                <w:right w:val="none" w:sz="0" w:space="0" w:color="auto"/>
              </w:divBdr>
              <w:divsChild>
                <w:div w:id="1839925560">
                  <w:marLeft w:val="0"/>
                  <w:marRight w:val="0"/>
                  <w:marTop w:val="0"/>
                  <w:marBottom w:val="0"/>
                  <w:divBdr>
                    <w:top w:val="none" w:sz="0" w:space="0" w:color="auto"/>
                    <w:left w:val="none" w:sz="0" w:space="0" w:color="auto"/>
                    <w:bottom w:val="none" w:sz="0" w:space="0" w:color="auto"/>
                    <w:right w:val="none" w:sz="0" w:space="0" w:color="auto"/>
                  </w:divBdr>
                </w:div>
              </w:divsChild>
            </w:div>
            <w:div w:id="1167130871">
              <w:marLeft w:val="0"/>
              <w:marRight w:val="0"/>
              <w:marTop w:val="0"/>
              <w:marBottom w:val="0"/>
              <w:divBdr>
                <w:top w:val="none" w:sz="0" w:space="0" w:color="auto"/>
                <w:left w:val="none" w:sz="0" w:space="0" w:color="auto"/>
                <w:bottom w:val="none" w:sz="0" w:space="0" w:color="auto"/>
                <w:right w:val="none" w:sz="0" w:space="0" w:color="auto"/>
              </w:divBdr>
              <w:divsChild>
                <w:div w:id="1078600878">
                  <w:marLeft w:val="0"/>
                  <w:marRight w:val="0"/>
                  <w:marTop w:val="0"/>
                  <w:marBottom w:val="0"/>
                  <w:divBdr>
                    <w:top w:val="none" w:sz="0" w:space="0" w:color="auto"/>
                    <w:left w:val="none" w:sz="0" w:space="0" w:color="auto"/>
                    <w:bottom w:val="none" w:sz="0" w:space="0" w:color="auto"/>
                    <w:right w:val="none" w:sz="0" w:space="0" w:color="auto"/>
                  </w:divBdr>
                </w:div>
              </w:divsChild>
            </w:div>
            <w:div w:id="1062169371">
              <w:marLeft w:val="0"/>
              <w:marRight w:val="0"/>
              <w:marTop w:val="0"/>
              <w:marBottom w:val="0"/>
              <w:divBdr>
                <w:top w:val="none" w:sz="0" w:space="0" w:color="auto"/>
                <w:left w:val="none" w:sz="0" w:space="0" w:color="auto"/>
                <w:bottom w:val="none" w:sz="0" w:space="0" w:color="auto"/>
                <w:right w:val="none" w:sz="0" w:space="0" w:color="auto"/>
              </w:divBdr>
              <w:divsChild>
                <w:div w:id="510218277">
                  <w:marLeft w:val="0"/>
                  <w:marRight w:val="0"/>
                  <w:marTop w:val="0"/>
                  <w:marBottom w:val="0"/>
                  <w:divBdr>
                    <w:top w:val="none" w:sz="0" w:space="0" w:color="auto"/>
                    <w:left w:val="none" w:sz="0" w:space="0" w:color="auto"/>
                    <w:bottom w:val="none" w:sz="0" w:space="0" w:color="auto"/>
                    <w:right w:val="none" w:sz="0" w:space="0" w:color="auto"/>
                  </w:divBdr>
                </w:div>
              </w:divsChild>
            </w:div>
            <w:div w:id="855073249">
              <w:marLeft w:val="0"/>
              <w:marRight w:val="0"/>
              <w:marTop w:val="0"/>
              <w:marBottom w:val="0"/>
              <w:divBdr>
                <w:top w:val="none" w:sz="0" w:space="0" w:color="auto"/>
                <w:left w:val="none" w:sz="0" w:space="0" w:color="auto"/>
                <w:bottom w:val="none" w:sz="0" w:space="0" w:color="auto"/>
                <w:right w:val="none" w:sz="0" w:space="0" w:color="auto"/>
              </w:divBdr>
              <w:divsChild>
                <w:div w:id="483282811">
                  <w:marLeft w:val="0"/>
                  <w:marRight w:val="0"/>
                  <w:marTop w:val="0"/>
                  <w:marBottom w:val="0"/>
                  <w:divBdr>
                    <w:top w:val="none" w:sz="0" w:space="0" w:color="auto"/>
                    <w:left w:val="none" w:sz="0" w:space="0" w:color="auto"/>
                    <w:bottom w:val="none" w:sz="0" w:space="0" w:color="auto"/>
                    <w:right w:val="none" w:sz="0" w:space="0" w:color="auto"/>
                  </w:divBdr>
                </w:div>
              </w:divsChild>
            </w:div>
            <w:div w:id="1488091013">
              <w:marLeft w:val="0"/>
              <w:marRight w:val="0"/>
              <w:marTop w:val="0"/>
              <w:marBottom w:val="0"/>
              <w:divBdr>
                <w:top w:val="none" w:sz="0" w:space="0" w:color="auto"/>
                <w:left w:val="none" w:sz="0" w:space="0" w:color="auto"/>
                <w:bottom w:val="none" w:sz="0" w:space="0" w:color="auto"/>
                <w:right w:val="none" w:sz="0" w:space="0" w:color="auto"/>
              </w:divBdr>
              <w:divsChild>
                <w:div w:id="151020990">
                  <w:marLeft w:val="0"/>
                  <w:marRight w:val="0"/>
                  <w:marTop w:val="0"/>
                  <w:marBottom w:val="0"/>
                  <w:divBdr>
                    <w:top w:val="none" w:sz="0" w:space="0" w:color="auto"/>
                    <w:left w:val="none" w:sz="0" w:space="0" w:color="auto"/>
                    <w:bottom w:val="none" w:sz="0" w:space="0" w:color="auto"/>
                    <w:right w:val="none" w:sz="0" w:space="0" w:color="auto"/>
                  </w:divBdr>
                </w:div>
              </w:divsChild>
            </w:div>
            <w:div w:id="414744225">
              <w:marLeft w:val="0"/>
              <w:marRight w:val="0"/>
              <w:marTop w:val="0"/>
              <w:marBottom w:val="0"/>
              <w:divBdr>
                <w:top w:val="none" w:sz="0" w:space="0" w:color="auto"/>
                <w:left w:val="none" w:sz="0" w:space="0" w:color="auto"/>
                <w:bottom w:val="none" w:sz="0" w:space="0" w:color="auto"/>
                <w:right w:val="none" w:sz="0" w:space="0" w:color="auto"/>
              </w:divBdr>
              <w:divsChild>
                <w:div w:id="1502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4668">
      <w:bodyDiv w:val="1"/>
      <w:marLeft w:val="0"/>
      <w:marRight w:val="0"/>
      <w:marTop w:val="0"/>
      <w:marBottom w:val="0"/>
      <w:divBdr>
        <w:top w:val="none" w:sz="0" w:space="0" w:color="auto"/>
        <w:left w:val="none" w:sz="0" w:space="0" w:color="auto"/>
        <w:bottom w:val="none" w:sz="0" w:space="0" w:color="auto"/>
        <w:right w:val="none" w:sz="0" w:space="0" w:color="auto"/>
      </w:divBdr>
    </w:div>
    <w:div w:id="1506284850">
      <w:bodyDiv w:val="1"/>
      <w:marLeft w:val="0"/>
      <w:marRight w:val="0"/>
      <w:marTop w:val="0"/>
      <w:marBottom w:val="0"/>
      <w:divBdr>
        <w:top w:val="none" w:sz="0" w:space="0" w:color="auto"/>
        <w:left w:val="none" w:sz="0" w:space="0" w:color="auto"/>
        <w:bottom w:val="none" w:sz="0" w:space="0" w:color="auto"/>
        <w:right w:val="none" w:sz="0" w:space="0" w:color="auto"/>
      </w:divBdr>
    </w:div>
    <w:div w:id="1585800544">
      <w:bodyDiv w:val="1"/>
      <w:marLeft w:val="0"/>
      <w:marRight w:val="0"/>
      <w:marTop w:val="0"/>
      <w:marBottom w:val="0"/>
      <w:divBdr>
        <w:top w:val="none" w:sz="0" w:space="0" w:color="auto"/>
        <w:left w:val="none" w:sz="0" w:space="0" w:color="auto"/>
        <w:bottom w:val="none" w:sz="0" w:space="0" w:color="auto"/>
        <w:right w:val="none" w:sz="0" w:space="0" w:color="auto"/>
      </w:divBdr>
    </w:div>
    <w:div w:id="1615164463">
      <w:bodyDiv w:val="1"/>
      <w:marLeft w:val="0"/>
      <w:marRight w:val="0"/>
      <w:marTop w:val="0"/>
      <w:marBottom w:val="0"/>
      <w:divBdr>
        <w:top w:val="none" w:sz="0" w:space="0" w:color="auto"/>
        <w:left w:val="none" w:sz="0" w:space="0" w:color="auto"/>
        <w:bottom w:val="none" w:sz="0" w:space="0" w:color="auto"/>
        <w:right w:val="none" w:sz="0" w:space="0" w:color="auto"/>
      </w:divBdr>
    </w:div>
    <w:div w:id="1874072367">
      <w:bodyDiv w:val="1"/>
      <w:marLeft w:val="0"/>
      <w:marRight w:val="0"/>
      <w:marTop w:val="0"/>
      <w:marBottom w:val="0"/>
      <w:divBdr>
        <w:top w:val="none" w:sz="0" w:space="0" w:color="auto"/>
        <w:left w:val="none" w:sz="0" w:space="0" w:color="auto"/>
        <w:bottom w:val="none" w:sz="0" w:space="0" w:color="auto"/>
        <w:right w:val="none" w:sz="0" w:space="0" w:color="auto"/>
      </w:divBdr>
    </w:div>
    <w:div w:id="187703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30.vsd"/><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31.vsd"/></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9FFFD4253AD94FBC1DC19F553D56CC" ma:contentTypeVersion="3" ma:contentTypeDescription="Create a new document." ma:contentTypeScope="" ma:versionID="28f9ba8b5bc5c7a43b62b64ac0dae302">
  <xsd:schema xmlns:xsd="http://www.w3.org/2001/XMLSchema" xmlns:xs="http://www.w3.org/2001/XMLSchema" xmlns:p="http://schemas.microsoft.com/office/2006/metadata/properties" xmlns:ns2="277a7695-cafa-4208-811a-2317a6789962" targetNamespace="http://schemas.microsoft.com/office/2006/metadata/properties" ma:root="true" ma:fieldsID="636cbbecb71fbbfabfd68306d08c59e1" ns2:_="">
    <xsd:import namespace="277a7695-cafa-4208-811a-2317a67899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a7695-cafa-4208-811a-2317a6789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473C0-BAE2-49E0-956C-2E9900FC61A4}">
  <ds:schemaRefs>
    <ds:schemaRef ds:uri="http://schemas.openxmlformats.org/officeDocument/2006/bibliography"/>
  </ds:schemaRefs>
</ds:datastoreItem>
</file>

<file path=customXml/itemProps2.xml><?xml version="1.0" encoding="utf-8"?>
<ds:datastoreItem xmlns:ds="http://schemas.openxmlformats.org/officeDocument/2006/customXml" ds:itemID="{C61136C5-FDAA-489E-9F0B-E5E74E184E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732C67-19CA-453F-AAA3-85BE44197271}">
  <ds:schemaRefs>
    <ds:schemaRef ds:uri="http://schemas.microsoft.com/sharepoint/v3/contenttype/forms"/>
  </ds:schemaRefs>
</ds:datastoreItem>
</file>

<file path=customXml/itemProps4.xml><?xml version="1.0" encoding="utf-8"?>
<ds:datastoreItem xmlns:ds="http://schemas.openxmlformats.org/officeDocument/2006/customXml" ds:itemID="{78DB8999-FA3C-4A3B-A686-F8B9B4832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a7695-cafa-4208-811a-2317a6789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7758</Words>
  <Characters>44221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0134r01</cp:lastModifiedBy>
  <cp:revision>4</cp:revision>
  <dcterms:created xsi:type="dcterms:W3CDTF">2023-07-28T07:28:00Z</dcterms:created>
  <dcterms:modified xsi:type="dcterms:W3CDTF">2023-07-28T07:45:00Z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0x010100DF9FFFD4253AD94FBC1DC19F553D56CC</vt:lpwstr>
  </property>
</Properties>
</file>