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EA7B95" w:rsidRPr="009B635D" w14:paraId="7819536A" w14:textId="77777777" w:rsidTr="002D7645">
        <w:trPr>
          <w:trHeight w:val="738"/>
        </w:trPr>
        <w:tc>
          <w:tcPr>
            <w:tcW w:w="1597" w:type="dxa"/>
          </w:tcPr>
          <w:p w14:paraId="66B63B99" w14:textId="77777777" w:rsidR="00EA7B95" w:rsidRPr="00867EBE" w:rsidRDefault="00EA7B95" w:rsidP="002D7645">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EA20CDB" w14:textId="77777777" w:rsidR="00EA7B95" w:rsidRPr="0035391E" w:rsidRDefault="00EA7B95" w:rsidP="00EA7B95">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EA7B95" w:rsidRPr="009B635D" w14:paraId="4893CA20" w14:textId="77777777" w:rsidTr="002D7645">
        <w:trPr>
          <w:trHeight w:val="302"/>
          <w:jc w:val="center"/>
        </w:trPr>
        <w:tc>
          <w:tcPr>
            <w:tcW w:w="9463" w:type="dxa"/>
            <w:gridSpan w:val="2"/>
            <w:shd w:val="clear" w:color="auto" w:fill="B42025"/>
          </w:tcPr>
          <w:p w14:paraId="29D4176F" w14:textId="77777777" w:rsidR="00EA7B95" w:rsidRPr="009B635D" w:rsidRDefault="00EA7B95" w:rsidP="002D7645">
            <w:pPr>
              <w:pStyle w:val="oneM2M-CoverTableTitle"/>
            </w:pPr>
            <w:bookmarkStart w:id="1" w:name="_Toc338862360"/>
            <w:bookmarkEnd w:id="0"/>
            <w:r w:rsidRPr="009B635D">
              <w:t>CHANGE REQUEST</w:t>
            </w:r>
          </w:p>
        </w:tc>
      </w:tr>
      <w:tr w:rsidR="00EA7B95" w:rsidRPr="009B635D" w14:paraId="52E8BC23" w14:textId="77777777" w:rsidTr="002D7645">
        <w:trPr>
          <w:trHeight w:val="124"/>
          <w:jc w:val="center"/>
        </w:trPr>
        <w:tc>
          <w:tcPr>
            <w:tcW w:w="2464" w:type="dxa"/>
            <w:shd w:val="clear" w:color="auto" w:fill="A0A0A3"/>
          </w:tcPr>
          <w:p w14:paraId="68BE0E6E" w14:textId="77777777" w:rsidR="00EA7B95" w:rsidRPr="00EF5EFD" w:rsidRDefault="00EA7B95" w:rsidP="002D7645">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5E3C85E0" w14:textId="1B61FB7C" w:rsidR="00EA7B95" w:rsidRPr="00EF5EFD" w:rsidRDefault="007A3AF6" w:rsidP="002D7645">
            <w:pPr>
              <w:pStyle w:val="oneM2M-CoverTableText"/>
            </w:pPr>
            <w:r>
              <w:rPr>
                <w:lang w:eastAsia="ko-KR"/>
              </w:rPr>
              <w:t>SDS</w:t>
            </w:r>
            <w:r w:rsidR="00BB0D90">
              <w:rPr>
                <w:lang w:eastAsia="ko-KR"/>
              </w:rPr>
              <w:t xml:space="preserve"> 6</w:t>
            </w:r>
            <w:r w:rsidR="00DC3C46">
              <w:rPr>
                <w:lang w:eastAsia="ko-KR"/>
              </w:rPr>
              <w:t>1</w:t>
            </w:r>
          </w:p>
        </w:tc>
      </w:tr>
      <w:tr w:rsidR="00EA7B95" w:rsidRPr="00514294" w14:paraId="79CC9078" w14:textId="77777777" w:rsidTr="002D7645">
        <w:trPr>
          <w:trHeight w:val="124"/>
          <w:jc w:val="center"/>
        </w:trPr>
        <w:tc>
          <w:tcPr>
            <w:tcW w:w="2464" w:type="dxa"/>
            <w:shd w:val="clear" w:color="auto" w:fill="A0A0A3"/>
          </w:tcPr>
          <w:p w14:paraId="45867BC8" w14:textId="77777777" w:rsidR="00EA7B95" w:rsidRPr="00EF5EFD" w:rsidRDefault="00EA7B95" w:rsidP="002D7645">
            <w:pPr>
              <w:pStyle w:val="oneM2M-CoverTableLeft"/>
            </w:pPr>
            <w:proofErr w:type="gramStart"/>
            <w:r w:rsidRPr="00EF5EFD">
              <w:t>Source:*</w:t>
            </w:r>
            <w:proofErr w:type="gramEnd"/>
          </w:p>
        </w:tc>
        <w:tc>
          <w:tcPr>
            <w:tcW w:w="6999" w:type="dxa"/>
            <w:shd w:val="clear" w:color="auto" w:fill="FFFFFF"/>
          </w:tcPr>
          <w:p w14:paraId="5347852A" w14:textId="1E36CBFE" w:rsidR="00EA7B95" w:rsidRPr="00514294" w:rsidRDefault="00952289" w:rsidP="002D7645">
            <w:pPr>
              <w:pStyle w:val="oneM2M-CoverTableText"/>
              <w:rPr>
                <w:lang w:val="es-ES"/>
              </w:rPr>
            </w:pPr>
            <w:proofErr w:type="spellStart"/>
            <w:r>
              <w:rPr>
                <w:rFonts w:eastAsia="SimSun"/>
                <w:lang w:val="es-ES"/>
              </w:rPr>
              <w:t>Taehyun</w:t>
            </w:r>
            <w:proofErr w:type="spellEnd"/>
            <w:r>
              <w:rPr>
                <w:rFonts w:eastAsia="SimSun"/>
                <w:lang w:val="es-ES"/>
              </w:rPr>
              <w:t xml:space="preserve"> Kim (</w:t>
            </w:r>
            <w:proofErr w:type="spellStart"/>
            <w:r>
              <w:rPr>
                <w:rFonts w:eastAsia="SimSun"/>
                <w:lang w:val="es-ES"/>
              </w:rPr>
              <w:t>SyncTechno</w:t>
            </w:r>
            <w:proofErr w:type="spellEnd"/>
            <w:r>
              <w:rPr>
                <w:rFonts w:eastAsia="SimSun"/>
                <w:lang w:val="es-ES"/>
              </w:rPr>
              <w:t>)</w:t>
            </w:r>
            <w:r w:rsidR="00DD7CBC">
              <w:rPr>
                <w:rFonts w:eastAsia="SimSun"/>
                <w:lang w:val="es-ES"/>
              </w:rPr>
              <w:t>,</w:t>
            </w:r>
            <w:r w:rsidR="00514294">
              <w:rPr>
                <w:rFonts w:eastAsia="SimSun"/>
                <w:lang w:val="es-ES"/>
              </w:rPr>
              <w:t xml:space="preserve"> </w:t>
            </w:r>
            <w:proofErr w:type="spellStart"/>
            <w:r w:rsidR="00DD7CBC">
              <w:rPr>
                <w:rFonts w:eastAsia="SimSun"/>
                <w:lang w:val="es-ES"/>
              </w:rPr>
              <w:t>Sherzod</w:t>
            </w:r>
            <w:proofErr w:type="spellEnd"/>
            <w:r w:rsidR="00DD7CBC">
              <w:rPr>
                <w:rFonts w:eastAsia="SimSun"/>
                <w:lang w:val="es-ES"/>
              </w:rPr>
              <w:t xml:space="preserve"> Elamanov (SyncTechno)</w:t>
            </w:r>
          </w:p>
        </w:tc>
      </w:tr>
      <w:tr w:rsidR="00EA7B95" w:rsidRPr="009B635D" w14:paraId="7EFE1933" w14:textId="77777777" w:rsidTr="002D7645">
        <w:trPr>
          <w:trHeight w:val="124"/>
          <w:jc w:val="center"/>
        </w:trPr>
        <w:tc>
          <w:tcPr>
            <w:tcW w:w="2464" w:type="dxa"/>
            <w:shd w:val="clear" w:color="auto" w:fill="A0A0A3"/>
          </w:tcPr>
          <w:p w14:paraId="37CF413B" w14:textId="77777777" w:rsidR="00EA7B95" w:rsidRPr="00EF5EFD" w:rsidRDefault="00EA7B95" w:rsidP="002D7645">
            <w:pPr>
              <w:pStyle w:val="oneM2M-CoverTableLeft"/>
            </w:pPr>
            <w:proofErr w:type="gramStart"/>
            <w:r w:rsidRPr="00EF5EFD">
              <w:t>Date:*</w:t>
            </w:r>
            <w:proofErr w:type="gramEnd"/>
          </w:p>
        </w:tc>
        <w:tc>
          <w:tcPr>
            <w:tcW w:w="6999" w:type="dxa"/>
            <w:shd w:val="clear" w:color="auto" w:fill="FFFFFF"/>
          </w:tcPr>
          <w:p w14:paraId="2506552B" w14:textId="3B03815D" w:rsidR="00EA7B95" w:rsidRPr="00EF5EFD" w:rsidRDefault="00EA7B95" w:rsidP="002D7645">
            <w:pPr>
              <w:pStyle w:val="oneM2M-CoverTableText"/>
            </w:pPr>
            <w:r>
              <w:t>202</w:t>
            </w:r>
            <w:r w:rsidR="008B034E">
              <w:t>3</w:t>
            </w:r>
            <w:r>
              <w:t>-</w:t>
            </w:r>
            <w:r w:rsidR="0026035A">
              <w:t>0</w:t>
            </w:r>
            <w:r w:rsidR="00DD7CBC">
              <w:t>8</w:t>
            </w:r>
            <w:r>
              <w:t>-</w:t>
            </w:r>
            <w:r w:rsidR="00DD7CBC">
              <w:t>14</w:t>
            </w:r>
          </w:p>
        </w:tc>
      </w:tr>
      <w:tr w:rsidR="00606B8C" w:rsidRPr="009B635D" w14:paraId="4188A5BD" w14:textId="77777777" w:rsidTr="002D7645">
        <w:trPr>
          <w:trHeight w:val="371"/>
          <w:jc w:val="center"/>
        </w:trPr>
        <w:tc>
          <w:tcPr>
            <w:tcW w:w="2464" w:type="dxa"/>
            <w:shd w:val="clear" w:color="auto" w:fill="A0A0A3"/>
          </w:tcPr>
          <w:p w14:paraId="7519BDC6" w14:textId="77777777" w:rsidR="00606B8C" w:rsidRPr="00EF5EFD" w:rsidRDefault="00606B8C" w:rsidP="00606B8C">
            <w:pPr>
              <w:pStyle w:val="oneM2M-CoverTableLeft"/>
            </w:pPr>
            <w:r w:rsidRPr="00EF5EFD">
              <w:t>Reason for Change/</w:t>
            </w:r>
            <w:proofErr w:type="gramStart"/>
            <w:r w:rsidRPr="00EF5EFD">
              <w:t>s:*</w:t>
            </w:r>
            <w:proofErr w:type="gramEnd"/>
          </w:p>
        </w:tc>
        <w:tc>
          <w:tcPr>
            <w:tcW w:w="6999" w:type="dxa"/>
            <w:shd w:val="clear" w:color="auto" w:fill="FFFFFF"/>
          </w:tcPr>
          <w:p w14:paraId="779245B2" w14:textId="216F5227" w:rsidR="00606B8C" w:rsidRPr="00EF5EFD" w:rsidRDefault="00DD7CBC" w:rsidP="00606B8C">
            <w:pPr>
              <w:pStyle w:val="oneM2M-CoverTableText"/>
            </w:pPr>
            <w:r>
              <w:t xml:space="preserve">Clarify the usage of different types of formats of </w:t>
            </w:r>
            <w:proofErr w:type="spellStart"/>
            <w:r>
              <w:t>notificationURI</w:t>
            </w:r>
            <w:proofErr w:type="spellEnd"/>
            <w:r>
              <w:t xml:space="preserve"> entries of &lt;subscription&gt; resource</w:t>
            </w:r>
          </w:p>
        </w:tc>
      </w:tr>
      <w:tr w:rsidR="00606B8C" w:rsidRPr="009B635D" w14:paraId="2071E98A" w14:textId="77777777" w:rsidTr="002D7645">
        <w:trPr>
          <w:trHeight w:val="371"/>
          <w:jc w:val="center"/>
        </w:trPr>
        <w:tc>
          <w:tcPr>
            <w:tcW w:w="2464" w:type="dxa"/>
            <w:shd w:val="clear" w:color="auto" w:fill="A0A0A3"/>
          </w:tcPr>
          <w:p w14:paraId="324B290A" w14:textId="77777777" w:rsidR="00606B8C" w:rsidRPr="00EF5EFD" w:rsidRDefault="00606B8C" w:rsidP="00606B8C">
            <w:pPr>
              <w:pStyle w:val="oneM2M-CoverTableLeft"/>
            </w:pPr>
            <w:proofErr w:type="gramStart"/>
            <w:r w:rsidRPr="00EF5EFD">
              <w:t>CR  against</w:t>
            </w:r>
            <w:proofErr w:type="gramEnd"/>
            <w:r w:rsidRPr="00EF5EFD">
              <w:t>:  Release*</w:t>
            </w:r>
          </w:p>
        </w:tc>
        <w:tc>
          <w:tcPr>
            <w:tcW w:w="6999" w:type="dxa"/>
            <w:shd w:val="clear" w:color="auto" w:fill="FFFFFF"/>
          </w:tcPr>
          <w:p w14:paraId="08723542" w14:textId="4E08746A" w:rsidR="00606B8C" w:rsidRPr="00883855" w:rsidRDefault="00606B8C" w:rsidP="00606B8C">
            <w:pPr>
              <w:pStyle w:val="1tableentryleft"/>
              <w:rPr>
                <w:rFonts w:ascii="Times New Roman" w:hAnsi="Times New Roman"/>
                <w:sz w:val="24"/>
              </w:rPr>
            </w:pPr>
            <w:r w:rsidRPr="00EF5EFD">
              <w:t>Release</w:t>
            </w:r>
            <w:r>
              <w:t xml:space="preserve"> </w:t>
            </w:r>
            <w:r w:rsidR="00DB3BB4">
              <w:t>4</w:t>
            </w:r>
          </w:p>
        </w:tc>
      </w:tr>
      <w:tr w:rsidR="00606B8C" w:rsidRPr="009B635D" w14:paraId="3FE34310" w14:textId="77777777" w:rsidTr="002D7645">
        <w:trPr>
          <w:trHeight w:val="371"/>
          <w:jc w:val="center"/>
        </w:trPr>
        <w:tc>
          <w:tcPr>
            <w:tcW w:w="2464" w:type="dxa"/>
            <w:shd w:val="clear" w:color="auto" w:fill="A0A0A3"/>
          </w:tcPr>
          <w:p w14:paraId="4D190E53" w14:textId="77777777" w:rsidR="00606B8C" w:rsidRPr="00EF5EFD" w:rsidRDefault="00606B8C" w:rsidP="00606B8C">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5477306" w14:textId="5E1BBCCE" w:rsidR="00606B8C" w:rsidRPr="0039551C" w:rsidRDefault="00606B8C" w:rsidP="00606B8C">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w:t>
            </w:r>
            <w:r>
              <w:rPr>
                <w:szCs w:val="22"/>
              </w:rPr>
              <w:t xml:space="preserve"> WI-113</w:t>
            </w:r>
            <w:r w:rsidRPr="0039551C">
              <w:rPr>
                <w:rFonts w:ascii="Times New Roman" w:hAnsi="Times New Roman"/>
                <w:szCs w:val="22"/>
              </w:rPr>
              <w:t xml:space="preserve"> </w:t>
            </w:r>
          </w:p>
          <w:p w14:paraId="31148419" w14:textId="77777777" w:rsidR="00606B8C" w:rsidRDefault="00606B8C" w:rsidP="00606B8C">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B1C8187" w14:textId="77777777" w:rsidR="00606B8C" w:rsidRDefault="00606B8C" w:rsidP="00606B8C">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FA21F11" w14:textId="77777777" w:rsidR="00606B8C" w:rsidRPr="00864E1F" w:rsidRDefault="00606B8C" w:rsidP="00606B8C">
            <w:pPr>
              <w:pStyle w:val="1tableentryleft"/>
              <w:ind w:left="568"/>
              <w:rPr>
                <w:szCs w:val="22"/>
              </w:rPr>
            </w:pPr>
            <w:r>
              <w:rPr>
                <w:szCs w:val="22"/>
              </w:rPr>
              <w:t>mirror CR number: (Note to Rapporteur - use latest agreed revision)</w:t>
            </w:r>
          </w:p>
          <w:p w14:paraId="598E8EF0" w14:textId="77777777" w:rsidR="00606B8C" w:rsidRDefault="00606B8C" w:rsidP="00606B8C">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D0E7D21" w14:textId="77777777" w:rsidR="00606B8C" w:rsidRPr="00EF5EFD" w:rsidRDefault="00606B8C" w:rsidP="00606B8C">
            <w:pPr>
              <w:pStyle w:val="1tableentryleft"/>
            </w:pPr>
            <w:r w:rsidRPr="00883855">
              <w:rPr>
                <w:sz w:val="18"/>
              </w:rPr>
              <w:t>Only ONE of the above shall be tick</w:t>
            </w:r>
            <w:r>
              <w:rPr>
                <w:sz w:val="18"/>
              </w:rPr>
              <w:t>ed</w:t>
            </w:r>
          </w:p>
        </w:tc>
      </w:tr>
      <w:tr w:rsidR="00606B8C" w:rsidRPr="009B635D" w14:paraId="04426A45" w14:textId="77777777" w:rsidTr="002D7645">
        <w:trPr>
          <w:trHeight w:val="371"/>
          <w:jc w:val="center"/>
        </w:trPr>
        <w:tc>
          <w:tcPr>
            <w:tcW w:w="2464" w:type="dxa"/>
            <w:shd w:val="clear" w:color="auto" w:fill="A0A0A3"/>
          </w:tcPr>
          <w:p w14:paraId="0C90A21E" w14:textId="77777777" w:rsidR="00606B8C" w:rsidRPr="00EF5EFD" w:rsidRDefault="00606B8C" w:rsidP="00606B8C">
            <w:pPr>
              <w:pStyle w:val="oneM2M-CoverTableLeft"/>
            </w:pPr>
            <w:proofErr w:type="gramStart"/>
            <w:r w:rsidRPr="00EF5EFD">
              <w:t>CR  against</w:t>
            </w:r>
            <w:proofErr w:type="gramEnd"/>
            <w:r w:rsidRPr="00EF5EFD">
              <w:t>:  TS/TR*</w:t>
            </w:r>
          </w:p>
        </w:tc>
        <w:tc>
          <w:tcPr>
            <w:tcW w:w="6999" w:type="dxa"/>
            <w:shd w:val="clear" w:color="auto" w:fill="FFFFFF"/>
          </w:tcPr>
          <w:p w14:paraId="23A8228E" w14:textId="797E2F48" w:rsidR="00606B8C" w:rsidRPr="00EF5EFD" w:rsidRDefault="00606B8C" w:rsidP="00606B8C">
            <w:pPr>
              <w:pStyle w:val="oneM2M-CoverTableText"/>
            </w:pPr>
            <w:r>
              <w:t>TS-0004 V4.1</w:t>
            </w:r>
            <w:r w:rsidR="00DD7CBC">
              <w:t>6</w:t>
            </w:r>
            <w:r>
              <w:t>.0</w:t>
            </w:r>
          </w:p>
        </w:tc>
      </w:tr>
      <w:tr w:rsidR="00606B8C" w:rsidRPr="009B635D" w14:paraId="3F7A0E4C" w14:textId="77777777" w:rsidTr="002D7645">
        <w:trPr>
          <w:trHeight w:val="371"/>
          <w:jc w:val="center"/>
        </w:trPr>
        <w:tc>
          <w:tcPr>
            <w:tcW w:w="2464" w:type="dxa"/>
            <w:shd w:val="clear" w:color="auto" w:fill="A0A0A3"/>
          </w:tcPr>
          <w:p w14:paraId="02F393E4" w14:textId="77777777" w:rsidR="00606B8C" w:rsidRPr="00EF5EFD" w:rsidRDefault="00606B8C" w:rsidP="00606B8C">
            <w:pPr>
              <w:pStyle w:val="oneM2M-CoverTableLeft"/>
            </w:pPr>
            <w:r w:rsidRPr="00EF5EFD">
              <w:t>Clauses</w:t>
            </w:r>
            <w:r w:rsidRPr="00EF5EFD" w:rsidDel="00F66BC9">
              <w:t xml:space="preserve"> </w:t>
            </w:r>
            <w:r w:rsidRPr="00EF5EFD">
              <w:t>*</w:t>
            </w:r>
          </w:p>
        </w:tc>
        <w:tc>
          <w:tcPr>
            <w:tcW w:w="6999" w:type="dxa"/>
            <w:shd w:val="clear" w:color="auto" w:fill="FFFFFF"/>
          </w:tcPr>
          <w:p w14:paraId="557D357E" w14:textId="69AA6A61" w:rsidR="00606B8C" w:rsidRPr="009B635D" w:rsidRDefault="00AB79E3" w:rsidP="00606B8C">
            <w:pPr>
              <w:rPr>
                <w:lang w:eastAsia="ko-KR"/>
              </w:rPr>
            </w:pPr>
            <w:r>
              <w:rPr>
                <w:lang w:eastAsia="ko-KR"/>
              </w:rPr>
              <w:t>7.4.8</w:t>
            </w:r>
            <w:r w:rsidR="00DD7CBC">
              <w:rPr>
                <w:lang w:eastAsia="ko-KR"/>
              </w:rPr>
              <w:t>.2.1</w:t>
            </w:r>
            <w:r>
              <w:rPr>
                <w:lang w:eastAsia="ko-KR"/>
              </w:rPr>
              <w:t xml:space="preserve">, </w:t>
            </w:r>
            <w:r w:rsidR="00DD7CBC">
              <w:rPr>
                <w:lang w:eastAsia="ko-KR"/>
              </w:rPr>
              <w:t>7.5.1.2.2</w:t>
            </w:r>
            <w:r w:rsidR="00EC5646">
              <w:rPr>
                <w:lang w:eastAsia="ko-KR"/>
              </w:rPr>
              <w:t xml:space="preserve">, </w:t>
            </w:r>
            <w:r w:rsidR="00DD7CBC">
              <w:rPr>
                <w:lang w:eastAsia="ko-KR"/>
              </w:rPr>
              <w:t>7.3.1.3</w:t>
            </w:r>
          </w:p>
        </w:tc>
      </w:tr>
      <w:tr w:rsidR="00606B8C" w:rsidRPr="009B635D" w14:paraId="770882D5"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8835D30" w14:textId="77777777" w:rsidR="00606B8C" w:rsidRPr="00EF5EFD" w:rsidRDefault="00606B8C" w:rsidP="00606B8C">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29AE3A2" w14:textId="77777777" w:rsidR="00606B8C" w:rsidRPr="0039551C" w:rsidRDefault="00606B8C" w:rsidP="00606B8C">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B1BBEF4" w14:textId="2B67509D" w:rsidR="00606B8C" w:rsidRPr="0039551C" w:rsidRDefault="00DD7CBC" w:rsidP="00606B8C">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606B8C" w:rsidRPr="0039551C">
              <w:rPr>
                <w:rFonts w:ascii="Times New Roman" w:hAnsi="Times New Roman"/>
                <w:szCs w:val="22"/>
              </w:rPr>
              <w:t xml:space="preserve"> Bug Fix or Correction</w:t>
            </w:r>
          </w:p>
          <w:p w14:paraId="32796F48" w14:textId="77777777" w:rsidR="00606B8C" w:rsidRPr="0039551C" w:rsidRDefault="00606B8C" w:rsidP="00606B8C">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77AEF26C" w14:textId="794BC0F4" w:rsidR="00606B8C" w:rsidRDefault="00DD7CBC" w:rsidP="00606B8C">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606B8C" w:rsidRPr="0039551C">
              <w:rPr>
                <w:rFonts w:ascii="Times New Roman" w:hAnsi="Times New Roman"/>
                <w:szCs w:val="22"/>
              </w:rPr>
              <w:t xml:space="preserve"> New feature or functionality</w:t>
            </w:r>
          </w:p>
          <w:p w14:paraId="0D970E33" w14:textId="77777777" w:rsidR="00606B8C" w:rsidRPr="00883855" w:rsidRDefault="00606B8C" w:rsidP="00606B8C">
            <w:pPr>
              <w:pStyle w:val="1tableentryleft"/>
              <w:rPr>
                <w:rFonts w:ascii="Times New Roman" w:hAnsi="Times New Roman"/>
                <w:sz w:val="20"/>
              </w:rPr>
            </w:pPr>
            <w:r w:rsidRPr="00786C01">
              <w:rPr>
                <w:sz w:val="18"/>
              </w:rPr>
              <w:t>Only ONE of the above shall be t</w:t>
            </w:r>
            <w:r>
              <w:rPr>
                <w:sz w:val="18"/>
              </w:rPr>
              <w:t>icked</w:t>
            </w:r>
          </w:p>
        </w:tc>
      </w:tr>
      <w:tr w:rsidR="00606B8C" w:rsidRPr="009B635D" w14:paraId="0AFA41FE"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900A16" w14:textId="77777777" w:rsidR="00606B8C" w:rsidRPr="00EF5EFD" w:rsidRDefault="00606B8C" w:rsidP="00606B8C">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CDFA643" w14:textId="77777777" w:rsidR="00606B8C" w:rsidRPr="00EF5EFD" w:rsidRDefault="00606B8C" w:rsidP="00606B8C">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606B8C" w:rsidRPr="009B635D" w14:paraId="396356DA"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DC26518" w14:textId="77777777" w:rsidR="00606B8C" w:rsidRPr="008850DB" w:rsidRDefault="00606B8C" w:rsidP="00606B8C">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5AD2FEB" w14:textId="77777777" w:rsidR="00606B8C" w:rsidRPr="0039551C" w:rsidRDefault="00606B8C" w:rsidP="00606B8C">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40144148" w14:textId="77777777" w:rsidR="00606B8C" w:rsidRDefault="00606B8C" w:rsidP="00606B8C">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64194B1C" w14:textId="77777777" w:rsidR="00606B8C" w:rsidRPr="0039551C" w:rsidRDefault="00606B8C" w:rsidP="00606B8C">
            <w:pPr>
              <w:pStyle w:val="1tableentryleft"/>
              <w:rPr>
                <w:rFonts w:ascii="Times New Roman" w:hAnsi="Times New Roman"/>
                <w:szCs w:val="22"/>
              </w:rPr>
            </w:pPr>
          </w:p>
        </w:tc>
      </w:tr>
      <w:tr w:rsidR="00606B8C" w:rsidRPr="009B635D" w14:paraId="48DE03F4" w14:textId="77777777" w:rsidTr="002D7645">
        <w:trPr>
          <w:trHeight w:val="373"/>
          <w:jc w:val="center"/>
        </w:trPr>
        <w:tc>
          <w:tcPr>
            <w:tcW w:w="9463" w:type="dxa"/>
            <w:gridSpan w:val="2"/>
            <w:shd w:val="clear" w:color="auto" w:fill="A0A0A3"/>
          </w:tcPr>
          <w:p w14:paraId="3307AF54" w14:textId="77777777" w:rsidR="00606B8C" w:rsidRPr="008850DB" w:rsidRDefault="00606B8C" w:rsidP="00606B8C">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084A8AB3" w14:textId="77777777" w:rsidR="00EA7B95" w:rsidRPr="00EF5EFD" w:rsidRDefault="00EA7B95" w:rsidP="00EA7B95"/>
    <w:p w14:paraId="2EB7AD73" w14:textId="77777777" w:rsidR="00EA7B95" w:rsidRPr="00EF5EFD" w:rsidRDefault="00EA7B95" w:rsidP="00EA7B95">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785E600" w14:textId="77777777" w:rsidR="00EA7B95" w:rsidRPr="00AC7F93" w:rsidRDefault="00EA7B95" w:rsidP="00EA7B95">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46D563F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0367FB82" w14:textId="77777777" w:rsidR="00EA7B95" w:rsidRPr="0088221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7284D5E"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02CF04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0709D70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1F8B63F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187B415"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0E1454EF"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3D0B1D5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E71FF4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265C259C"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381B963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55F36FE"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0CD74C9"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505F392" w14:textId="77777777" w:rsidR="00EA7B95" w:rsidRDefault="00EA7B95" w:rsidP="00EA7B95">
      <w:pPr>
        <w:pStyle w:val="Heading2"/>
      </w:pPr>
      <w:r>
        <w:t>Introduction</w:t>
      </w:r>
    </w:p>
    <w:p w14:paraId="2658DC84" w14:textId="1CED4014" w:rsidR="00F31D3C" w:rsidRPr="00425A43" w:rsidRDefault="00D634E0" w:rsidP="009111FB">
      <w:pPr>
        <w:overflowPunct/>
        <w:autoSpaceDE/>
        <w:autoSpaceDN/>
        <w:adjustRightInd/>
        <w:spacing w:after="160" w:line="259" w:lineRule="auto"/>
        <w:textAlignment w:val="auto"/>
      </w:pPr>
      <w:r>
        <w:t xml:space="preserve">TS-0004 implementation of </w:t>
      </w:r>
      <w:r w:rsidR="00425A43">
        <w:rPr>
          <w:szCs w:val="18"/>
        </w:rPr>
        <w:t xml:space="preserve">TS-0001 CR SDS-0134r02 for clarifying the behaviour for two different types of </w:t>
      </w:r>
      <w:proofErr w:type="gramStart"/>
      <w:r w:rsidR="00425A43">
        <w:rPr>
          <w:szCs w:val="18"/>
        </w:rPr>
        <w:t>format</w:t>
      </w:r>
      <w:proofErr w:type="gramEnd"/>
      <w:r w:rsidR="00425A43">
        <w:rPr>
          <w:szCs w:val="18"/>
        </w:rPr>
        <w:t xml:space="preserve"> (oneM2M compliant Resource-ID and URL format) of </w:t>
      </w:r>
      <w:proofErr w:type="spellStart"/>
      <w:r w:rsidR="00425A43" w:rsidRPr="00425A43">
        <w:rPr>
          <w:i/>
          <w:iCs/>
          <w:szCs w:val="18"/>
        </w:rPr>
        <w:t>notificationURI</w:t>
      </w:r>
      <w:proofErr w:type="spellEnd"/>
      <w:r w:rsidR="00425A43">
        <w:rPr>
          <w:szCs w:val="18"/>
        </w:rPr>
        <w:t xml:space="preserve"> entries in &lt;subscription&gt; resource</w:t>
      </w:r>
    </w:p>
    <w:p w14:paraId="40C99451" w14:textId="7ED2903D" w:rsidR="008A7FBC" w:rsidRDefault="008A7FBC" w:rsidP="009111FB">
      <w:pPr>
        <w:overflowPunct/>
        <w:autoSpaceDE/>
        <w:autoSpaceDN/>
        <w:adjustRightInd/>
        <w:spacing w:after="160" w:line="259" w:lineRule="auto"/>
        <w:textAlignment w:val="auto"/>
        <w:rPr>
          <w:ins w:id="4" w:author="Synctechno" w:date="2023-06-15T14:25:00Z"/>
          <w:iCs/>
        </w:rPr>
      </w:pPr>
      <w:r>
        <w:rPr>
          <w:iCs/>
        </w:rPr>
        <w:t>Changes:</w:t>
      </w:r>
    </w:p>
    <w:p w14:paraId="55F99864" w14:textId="453302BA" w:rsidR="00CD0FD9" w:rsidRPr="00DD7CBC" w:rsidRDefault="00CD0FD9" w:rsidP="009155FB">
      <w:pPr>
        <w:pStyle w:val="ListParagraph"/>
        <w:numPr>
          <w:ilvl w:val="0"/>
          <w:numId w:val="63"/>
        </w:numPr>
        <w:overflowPunct/>
        <w:autoSpaceDE/>
        <w:autoSpaceDN/>
        <w:adjustRightInd/>
        <w:spacing w:after="160" w:line="259" w:lineRule="auto"/>
        <w:textAlignment w:val="auto"/>
        <w:rPr>
          <w:sz w:val="22"/>
          <w:szCs w:val="16"/>
        </w:rPr>
      </w:pPr>
      <w:r w:rsidRPr="00DD7CBC">
        <w:rPr>
          <w:iCs/>
          <w:sz w:val="22"/>
          <w:szCs w:val="22"/>
        </w:rPr>
        <w:t xml:space="preserve">Change 1: </w:t>
      </w:r>
      <w:r w:rsidR="00425A43" w:rsidRPr="00DD7CBC">
        <w:rPr>
          <w:iCs/>
          <w:sz w:val="22"/>
          <w:szCs w:val="22"/>
        </w:rPr>
        <w:t>add restrictions for “</w:t>
      </w:r>
      <w:proofErr w:type="spellStart"/>
      <w:r w:rsidR="00425A43" w:rsidRPr="00DD7CBC">
        <w:rPr>
          <w:iCs/>
          <w:sz w:val="22"/>
          <w:szCs w:val="22"/>
        </w:rPr>
        <w:t>Blocking_update</w:t>
      </w:r>
      <w:proofErr w:type="spellEnd"/>
      <w:r w:rsidR="00425A43" w:rsidRPr="00DD7CBC">
        <w:rPr>
          <w:iCs/>
          <w:sz w:val="22"/>
          <w:szCs w:val="22"/>
        </w:rPr>
        <w:t xml:space="preserve">” and subscription verification request in &lt;subscription&gt; Create </w:t>
      </w:r>
      <w:proofErr w:type="gramStart"/>
      <w:r w:rsidR="00425A43" w:rsidRPr="00DD7CBC">
        <w:rPr>
          <w:iCs/>
          <w:sz w:val="22"/>
          <w:szCs w:val="22"/>
        </w:rPr>
        <w:t>procedure</w:t>
      </w:r>
      <w:proofErr w:type="gramEnd"/>
    </w:p>
    <w:p w14:paraId="77F752E6" w14:textId="20D4C311" w:rsidR="003C6B69" w:rsidRPr="00DD7CBC" w:rsidRDefault="003C6B69" w:rsidP="009155FB">
      <w:pPr>
        <w:pStyle w:val="ListParagraph"/>
        <w:numPr>
          <w:ilvl w:val="0"/>
          <w:numId w:val="63"/>
        </w:numPr>
        <w:overflowPunct/>
        <w:autoSpaceDE/>
        <w:autoSpaceDN/>
        <w:adjustRightInd/>
        <w:spacing w:after="160" w:line="259" w:lineRule="auto"/>
        <w:textAlignment w:val="auto"/>
        <w:rPr>
          <w:sz w:val="22"/>
          <w:szCs w:val="16"/>
        </w:rPr>
      </w:pPr>
      <w:r w:rsidRPr="00DD7CBC">
        <w:rPr>
          <w:sz w:val="22"/>
          <w:szCs w:val="16"/>
        </w:rPr>
        <w:t xml:space="preserve">Change 2: </w:t>
      </w:r>
      <w:r w:rsidR="00425A43" w:rsidRPr="00DD7CBC">
        <w:rPr>
          <w:sz w:val="22"/>
          <w:szCs w:val="16"/>
        </w:rPr>
        <w:t>for “Notification for &lt;subscription&gt; resources” procedure, clarify that the Originator shall not wait for a Response Primitive</w:t>
      </w:r>
    </w:p>
    <w:p w14:paraId="7EF32FFC" w14:textId="39B8655E" w:rsidR="003C6B69" w:rsidRPr="005F0BB5" w:rsidRDefault="003C6B69" w:rsidP="00425A43">
      <w:pPr>
        <w:pStyle w:val="ListParagraph"/>
        <w:numPr>
          <w:ilvl w:val="0"/>
          <w:numId w:val="63"/>
        </w:numPr>
        <w:overflowPunct/>
        <w:autoSpaceDE/>
        <w:autoSpaceDN/>
        <w:adjustRightInd/>
        <w:spacing w:after="160" w:line="259" w:lineRule="auto"/>
        <w:textAlignment w:val="auto"/>
        <w:rPr>
          <w:iCs/>
          <w:sz w:val="22"/>
          <w:szCs w:val="22"/>
        </w:rPr>
      </w:pPr>
      <w:r w:rsidRPr="00DD7CBC">
        <w:rPr>
          <w:sz w:val="22"/>
          <w:szCs w:val="16"/>
        </w:rPr>
        <w:t xml:space="preserve">Change 3: </w:t>
      </w:r>
      <w:r w:rsidR="00DD7CBC">
        <w:rPr>
          <w:sz w:val="22"/>
          <w:szCs w:val="16"/>
        </w:rPr>
        <w:t xml:space="preserve">clarify the same as in Change 2 in </w:t>
      </w:r>
      <w:r w:rsidR="00DD7CBC" w:rsidRPr="00DD7CBC">
        <w:rPr>
          <w:sz w:val="22"/>
          <w:szCs w:val="16"/>
        </w:rPr>
        <w:t>“</w:t>
      </w:r>
      <w:r w:rsidR="00DD7CBC">
        <w:rPr>
          <w:sz w:val="22"/>
          <w:szCs w:val="16"/>
        </w:rPr>
        <w:t xml:space="preserve">7.3.1.3 </w:t>
      </w:r>
      <w:r w:rsidR="00DD7CBC" w:rsidRPr="00DD7CBC">
        <w:rPr>
          <w:sz w:val="22"/>
          <w:szCs w:val="16"/>
        </w:rPr>
        <w:t>Wait for response primitive” clause (referenced in clause 7.2.2.1)</w:t>
      </w:r>
      <w:r w:rsidR="00DD7CBC">
        <w:rPr>
          <w:sz w:val="22"/>
          <w:szCs w:val="16"/>
        </w:rPr>
        <w:t>.</w:t>
      </w:r>
    </w:p>
    <w:p w14:paraId="6D3601A6" w14:textId="1C37DC42" w:rsidR="005F0BB5" w:rsidRDefault="005F0BB5" w:rsidP="005F0BB5">
      <w:pPr>
        <w:overflowPunct/>
        <w:autoSpaceDE/>
        <w:autoSpaceDN/>
        <w:adjustRightInd/>
        <w:spacing w:after="160" w:line="259" w:lineRule="auto"/>
        <w:textAlignment w:val="auto"/>
        <w:rPr>
          <w:iCs/>
          <w:sz w:val="22"/>
          <w:szCs w:val="22"/>
        </w:rPr>
      </w:pPr>
      <w:r>
        <w:rPr>
          <w:iCs/>
          <w:sz w:val="22"/>
          <w:szCs w:val="22"/>
        </w:rPr>
        <w:t>R01:</w:t>
      </w:r>
    </w:p>
    <w:p w14:paraId="79C4596D" w14:textId="1B452C7B" w:rsidR="005F0BB5" w:rsidRDefault="005F0BB5" w:rsidP="005F0BB5">
      <w:pPr>
        <w:pStyle w:val="ListParagraph"/>
        <w:numPr>
          <w:ilvl w:val="0"/>
          <w:numId w:val="66"/>
        </w:numPr>
        <w:overflowPunct/>
        <w:autoSpaceDE/>
        <w:autoSpaceDN/>
        <w:adjustRightInd/>
        <w:spacing w:after="160" w:line="259" w:lineRule="auto"/>
        <w:textAlignment w:val="auto"/>
        <w:rPr>
          <w:iCs/>
          <w:sz w:val="22"/>
          <w:szCs w:val="22"/>
        </w:rPr>
      </w:pPr>
      <w:r>
        <w:rPr>
          <w:iCs/>
          <w:sz w:val="22"/>
          <w:szCs w:val="22"/>
        </w:rPr>
        <w:t xml:space="preserve">Change 1: changes to some </w:t>
      </w:r>
      <w:proofErr w:type="gramStart"/>
      <w:r>
        <w:rPr>
          <w:iCs/>
          <w:sz w:val="22"/>
          <w:szCs w:val="22"/>
        </w:rPr>
        <w:t>sentences</w:t>
      </w:r>
      <w:proofErr w:type="gramEnd"/>
    </w:p>
    <w:p w14:paraId="4BAC7C25" w14:textId="2DC01191" w:rsidR="005F0BB5" w:rsidRDefault="005F0BB5" w:rsidP="005F0BB5">
      <w:pPr>
        <w:pStyle w:val="ListParagraph"/>
        <w:numPr>
          <w:ilvl w:val="0"/>
          <w:numId w:val="66"/>
        </w:numPr>
        <w:overflowPunct/>
        <w:autoSpaceDE/>
        <w:autoSpaceDN/>
        <w:adjustRightInd/>
        <w:spacing w:after="160" w:line="259" w:lineRule="auto"/>
        <w:textAlignment w:val="auto"/>
        <w:rPr>
          <w:iCs/>
          <w:sz w:val="22"/>
          <w:szCs w:val="22"/>
        </w:rPr>
      </w:pPr>
      <w:r>
        <w:rPr>
          <w:iCs/>
          <w:sz w:val="22"/>
          <w:szCs w:val="22"/>
        </w:rPr>
        <w:t xml:space="preserve">Change 2: move the sentence </w:t>
      </w:r>
      <w:r w:rsidR="00DB3BB4">
        <w:rPr>
          <w:iCs/>
          <w:sz w:val="22"/>
          <w:szCs w:val="22"/>
        </w:rPr>
        <w:t>“Originator shall not wait for response primitive…” to Step 8.0. Add a note to clarify the case when a receiver responds in some protocols.</w:t>
      </w:r>
    </w:p>
    <w:p w14:paraId="2CE072A1" w14:textId="404D7F6A" w:rsidR="00DB3BB4" w:rsidRPr="005F0BB5" w:rsidRDefault="00DB3BB4" w:rsidP="005F0BB5">
      <w:pPr>
        <w:pStyle w:val="ListParagraph"/>
        <w:numPr>
          <w:ilvl w:val="0"/>
          <w:numId w:val="66"/>
        </w:numPr>
        <w:overflowPunct/>
        <w:autoSpaceDE/>
        <w:autoSpaceDN/>
        <w:adjustRightInd/>
        <w:spacing w:after="160" w:line="259" w:lineRule="auto"/>
        <w:textAlignment w:val="auto"/>
        <w:rPr>
          <w:iCs/>
          <w:sz w:val="22"/>
          <w:szCs w:val="22"/>
        </w:rPr>
      </w:pPr>
      <w:r>
        <w:rPr>
          <w:iCs/>
          <w:sz w:val="22"/>
          <w:szCs w:val="22"/>
        </w:rPr>
        <w:t>Change 3: rephrase the added sentence to avoid duplication in Change 2 and Change 3.</w:t>
      </w:r>
    </w:p>
    <w:p w14:paraId="0F4CAFE8" w14:textId="4A375AD5" w:rsidR="009719AE" w:rsidRDefault="009719AE" w:rsidP="009719AE">
      <w:pPr>
        <w:pStyle w:val="Heading3"/>
        <w:rPr>
          <w:lang w:val="en-US"/>
        </w:rPr>
      </w:pPr>
      <w:bookmarkStart w:id="5" w:name="_Toc300919392"/>
      <w:bookmarkEnd w:id="2"/>
      <w:bookmarkEnd w:id="3"/>
      <w:r>
        <w:lastRenderedPageBreak/>
        <w:t>----------------------</w:t>
      </w:r>
      <w:r>
        <w:rPr>
          <w:lang w:val="en-US"/>
        </w:rPr>
        <w:t>Start</w:t>
      </w:r>
      <w:r>
        <w:t xml:space="preserve"> of change </w:t>
      </w:r>
      <w:r w:rsidR="0053074A">
        <w:rPr>
          <w:lang w:val="en-US"/>
        </w:rPr>
        <w:t>1</w:t>
      </w:r>
      <w:r>
        <w:t>-------------------------------------------</w:t>
      </w:r>
    </w:p>
    <w:p w14:paraId="7A0FABC1" w14:textId="77777777" w:rsidR="00365D03" w:rsidRPr="00365D03" w:rsidRDefault="00365D03" w:rsidP="00365D03">
      <w:pPr>
        <w:keepNext/>
        <w:keepLines/>
        <w:spacing w:before="120"/>
        <w:ind w:left="1701" w:hanging="1701"/>
        <w:outlineLvl w:val="4"/>
        <w:rPr>
          <w:rFonts w:ascii="Arial" w:eastAsia="MS Mincho" w:hAnsi="Arial"/>
          <w:sz w:val="22"/>
        </w:rPr>
      </w:pPr>
      <w:bookmarkStart w:id="6" w:name="_Toc135125296"/>
      <w:r w:rsidRPr="00365D03">
        <w:rPr>
          <w:rFonts w:ascii="Arial" w:eastAsia="MS Mincho" w:hAnsi="Arial"/>
          <w:sz w:val="22"/>
        </w:rPr>
        <w:t>7.4.8.2.1</w:t>
      </w:r>
      <w:r w:rsidRPr="00365D03">
        <w:rPr>
          <w:rFonts w:ascii="Arial" w:eastAsia="MS Mincho" w:hAnsi="Arial"/>
          <w:sz w:val="22"/>
        </w:rPr>
        <w:tab/>
        <w:t>Create</w:t>
      </w:r>
      <w:bookmarkEnd w:id="6"/>
    </w:p>
    <w:p w14:paraId="463CF5A0" w14:textId="77777777" w:rsidR="00365D03" w:rsidRPr="00365D03" w:rsidRDefault="00365D03" w:rsidP="00365D03">
      <w:pPr>
        <w:rPr>
          <w:rFonts w:eastAsia="Times New Roman"/>
          <w:b/>
          <w:i/>
          <w:iCs/>
        </w:rPr>
      </w:pPr>
      <w:r w:rsidRPr="00365D03">
        <w:rPr>
          <w:rFonts w:eastAsia="Times New Roman"/>
          <w:b/>
          <w:i/>
          <w:iCs/>
          <w:lang w:eastAsia="ko-KR"/>
        </w:rPr>
        <w:t>Originator:</w:t>
      </w:r>
    </w:p>
    <w:p w14:paraId="2BA7C994" w14:textId="77777777" w:rsidR="00365D03" w:rsidRPr="00365D03" w:rsidRDefault="00365D03" w:rsidP="00365D03">
      <w:r w:rsidRPr="00365D03">
        <w:t xml:space="preserve">No change from the generic procedures in clause </w:t>
      </w:r>
      <w:r w:rsidRPr="00365D03">
        <w:fldChar w:fldCharType="begin"/>
      </w:r>
      <w:r w:rsidRPr="00365D03">
        <w:instrText xml:space="preserve"> REF GenericProcedureCreate \r \h </w:instrText>
      </w:r>
      <w:r w:rsidRPr="00365D03">
        <w:fldChar w:fldCharType="separate"/>
      </w:r>
      <w:r w:rsidRPr="00365D03">
        <w:t>7.2.2.1</w:t>
      </w:r>
      <w:r w:rsidRPr="00365D03">
        <w:fldChar w:fldCharType="end"/>
      </w:r>
      <w:r w:rsidRPr="00365D03">
        <w:t>.</w:t>
      </w:r>
    </w:p>
    <w:p w14:paraId="5EECED0F" w14:textId="77777777" w:rsidR="00365D03" w:rsidRPr="00365D03" w:rsidRDefault="00365D03" w:rsidP="00365D03">
      <w:pPr>
        <w:rPr>
          <w:rFonts w:eastAsia="Times New Roman"/>
          <w:bCs/>
          <w:iCs/>
        </w:rPr>
      </w:pPr>
      <w:r w:rsidRPr="00365D03">
        <w:rPr>
          <w:rFonts w:eastAsia="Times New Roman"/>
          <w:bCs/>
          <w:iCs/>
          <w:lang w:eastAsia="ko-KR"/>
        </w:rPr>
        <w:t xml:space="preserve">If the Originator specifies a </w:t>
      </w:r>
      <w:proofErr w:type="spellStart"/>
      <w:r w:rsidRPr="00365D03">
        <w:rPr>
          <w:rFonts w:eastAsia="Times New Roman"/>
          <w:bCs/>
          <w:i/>
          <w:lang w:eastAsia="ko-KR"/>
        </w:rPr>
        <w:t>missingData</w:t>
      </w:r>
      <w:proofErr w:type="spellEnd"/>
      <w:r w:rsidRPr="00365D03">
        <w:rPr>
          <w:rFonts w:eastAsia="Times New Roman"/>
          <w:bCs/>
          <w:iCs/>
          <w:lang w:eastAsia="ko-KR"/>
        </w:rPr>
        <w:t xml:space="preserve"> condition with a duration value greater than the </w:t>
      </w:r>
      <w:proofErr w:type="spellStart"/>
      <w:r w:rsidRPr="00365D03">
        <w:rPr>
          <w:rFonts w:eastAsia="Times New Roman"/>
          <w:bCs/>
          <w:i/>
          <w:lang w:eastAsia="ko-KR"/>
        </w:rPr>
        <w:t>periodicInterval</w:t>
      </w:r>
      <w:proofErr w:type="spellEnd"/>
      <w:r w:rsidRPr="00365D03">
        <w:rPr>
          <w:rFonts w:eastAsia="Times New Roman"/>
          <w:bCs/>
          <w:iCs/>
          <w:lang w:eastAsia="ko-KR"/>
        </w:rPr>
        <w:t xml:space="preserve"> attribute of the &lt;</w:t>
      </w:r>
      <w:proofErr w:type="spellStart"/>
      <w:r w:rsidRPr="00365D03">
        <w:rPr>
          <w:rFonts w:eastAsia="Times New Roman"/>
          <w:bCs/>
          <w:iCs/>
          <w:lang w:eastAsia="ko-KR"/>
        </w:rPr>
        <w:t>timeSeries</w:t>
      </w:r>
      <w:proofErr w:type="spellEnd"/>
      <w:r w:rsidRPr="00365D03">
        <w:rPr>
          <w:rFonts w:eastAsia="Times New Roman"/>
          <w:bCs/>
          <w:iCs/>
          <w:lang w:eastAsia="ko-KR"/>
        </w:rPr>
        <w:t xml:space="preserve">&gt; </w:t>
      </w:r>
      <w:proofErr w:type="gramStart"/>
      <w:r w:rsidRPr="00365D03">
        <w:rPr>
          <w:rFonts w:eastAsia="Times New Roman"/>
          <w:bCs/>
          <w:iCs/>
          <w:lang w:eastAsia="ko-KR"/>
        </w:rPr>
        <w:t>resource</w:t>
      </w:r>
      <w:proofErr w:type="gramEnd"/>
      <w:r w:rsidRPr="00365D03">
        <w:rPr>
          <w:rFonts w:eastAsia="Times New Roman"/>
          <w:bCs/>
          <w:iCs/>
          <w:lang w:eastAsia="ko-KR"/>
        </w:rPr>
        <w:t xml:space="preserve"> no notification on missing data points will be generated.</w:t>
      </w:r>
    </w:p>
    <w:p w14:paraId="424F3E6D" w14:textId="77777777" w:rsidR="00365D03" w:rsidRPr="00365D03" w:rsidRDefault="00365D03" w:rsidP="00365D03">
      <w:pPr>
        <w:rPr>
          <w:rFonts w:eastAsia="Times New Roman"/>
          <w:b/>
          <w:i/>
          <w:iCs/>
        </w:rPr>
      </w:pPr>
      <w:r w:rsidRPr="00365D03">
        <w:rPr>
          <w:rFonts w:eastAsia="Times New Roman"/>
          <w:b/>
          <w:i/>
          <w:iCs/>
          <w:lang w:eastAsia="ko-KR"/>
        </w:rPr>
        <w:t>Receiver:</w:t>
      </w:r>
    </w:p>
    <w:p w14:paraId="751ABD9A" w14:textId="77777777" w:rsidR="00365D03" w:rsidRPr="00365D03" w:rsidRDefault="00365D03" w:rsidP="00365D03">
      <w:r w:rsidRPr="00365D03">
        <w:t>The following are additional Hosting CSE procedures to the generic resource handling procedures (</w:t>
      </w:r>
      <w:r w:rsidRPr="00365D03">
        <w:fldChar w:fldCharType="begin"/>
      </w:r>
      <w:r w:rsidRPr="00365D03">
        <w:instrText xml:space="preserve"> REF _Ref392623777 \h </w:instrText>
      </w:r>
      <w:r w:rsidRPr="00365D03">
        <w:fldChar w:fldCharType="separate"/>
      </w:r>
      <w:r w:rsidRPr="00365D03">
        <w:rPr>
          <w:rFonts w:eastAsia="SimSun"/>
        </w:rPr>
        <w:t>Figure 7.2.2.2</w:t>
      </w:r>
      <w:r w:rsidRPr="00365D03">
        <w:rPr>
          <w:rFonts w:eastAsia="SimSun"/>
        </w:rPr>
        <w:noBreakHyphen/>
      </w:r>
      <w:r w:rsidRPr="00365D03">
        <w:rPr>
          <w:rFonts w:eastAsia="SimSun"/>
          <w:noProof/>
        </w:rPr>
        <w:t>1</w:t>
      </w:r>
      <w:r w:rsidRPr="00365D03">
        <w:fldChar w:fldCharType="end"/>
      </w:r>
      <w:r w:rsidRPr="00365D03">
        <w:t xml:space="preserve"> in clause </w:t>
      </w:r>
      <w:r w:rsidRPr="00365D03">
        <w:fldChar w:fldCharType="begin"/>
      </w:r>
      <w:r w:rsidRPr="00365D03">
        <w:instrText xml:space="preserve"> REF _Ref394466028 \n \h </w:instrText>
      </w:r>
      <w:r w:rsidRPr="00365D03">
        <w:fldChar w:fldCharType="separate"/>
      </w:r>
      <w:r w:rsidRPr="00365D03">
        <w:t>7.2.2.2</w:t>
      </w:r>
      <w:r w:rsidRPr="00365D03">
        <w:fldChar w:fldCharType="end"/>
      </w:r>
      <w:r w:rsidRPr="00365D03">
        <w:t>). The additional procedures shall be inserted from Recv-</w:t>
      </w:r>
      <w:r w:rsidRPr="00365D03">
        <w:rPr>
          <w:rFonts w:eastAsia="MS Mincho"/>
        </w:rPr>
        <w:t>6.2</w:t>
      </w:r>
      <w:r w:rsidRPr="00365D03">
        <w:t xml:space="preserve"> to Recv-</w:t>
      </w:r>
      <w:r w:rsidRPr="00365D03">
        <w:rPr>
          <w:rFonts w:eastAsia="MS Mincho"/>
          <w:lang w:eastAsia="ja-JP"/>
        </w:rPr>
        <w:t>6.5</w:t>
      </w:r>
      <w:r w:rsidRPr="00365D03">
        <w:t xml:space="preserve"> as below.</w:t>
      </w:r>
    </w:p>
    <w:p w14:paraId="1DE8AD44" w14:textId="77777777" w:rsidR="00365D03" w:rsidRPr="00365D03" w:rsidRDefault="00365D03" w:rsidP="00365D03">
      <w:pPr>
        <w:rPr>
          <w:rFonts w:eastAsia="SimSun"/>
        </w:rPr>
      </w:pPr>
      <w:r w:rsidRPr="00365D03">
        <w:rPr>
          <w:lang w:eastAsia="ko-KR"/>
        </w:rPr>
        <w:t>Recv-</w:t>
      </w:r>
      <w:r w:rsidRPr="00365D03">
        <w:rPr>
          <w:rFonts w:eastAsia="MS Mincho"/>
          <w:lang w:eastAsia="ja-JP"/>
        </w:rPr>
        <w:t xml:space="preserve">6.3 The following step is in addition to the procedures defined in </w:t>
      </w:r>
      <w:r w:rsidRPr="00365D03">
        <w:rPr>
          <w:rFonts w:eastAsia="SimSun"/>
        </w:rPr>
        <w:t>clause 7.3.3.15:</w:t>
      </w:r>
    </w:p>
    <w:p w14:paraId="024BC7F9" w14:textId="77777777" w:rsidR="00365D03" w:rsidRPr="00365D03" w:rsidRDefault="00365D03" w:rsidP="00365D03">
      <w:pPr>
        <w:ind w:left="284"/>
        <w:rPr>
          <w:lang w:eastAsia="ko-KR"/>
        </w:rPr>
      </w:pPr>
      <w:r w:rsidRPr="00365D03">
        <w:rPr>
          <w:lang w:eastAsia="ko-KR"/>
        </w:rPr>
        <w:t xml:space="preserve">Check if the Originator has privileges for retrieving the subscribed-to resource. If the Originator does not have the privilege, the Hosting CSE shall return the response primitive with 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lang w:eastAsia="ko-KR"/>
        </w:rPr>
        <w:t xml:space="preserve"> an "</w:t>
      </w:r>
      <w:r w:rsidRPr="00365D03">
        <w:rPr>
          <w:rFonts w:eastAsia="Times New Roman"/>
          <w:lang w:eastAsia="ko-KR"/>
        </w:rPr>
        <w:t>ORIGINATOR_HAS_NO_PRIVILEGE</w:t>
      </w:r>
      <w:r w:rsidRPr="00365D03">
        <w:rPr>
          <w:lang w:eastAsia="ko-KR"/>
        </w:rPr>
        <w:t>" error.</w:t>
      </w:r>
    </w:p>
    <w:p w14:paraId="30434CC3" w14:textId="77777777" w:rsidR="00365D03" w:rsidRPr="00365D03" w:rsidRDefault="00365D03" w:rsidP="00365D03">
      <w:pPr>
        <w:rPr>
          <w:rFonts w:eastAsia="MS Mincho"/>
          <w:lang w:eastAsia="ja-JP"/>
        </w:rPr>
      </w:pPr>
      <w:r w:rsidRPr="00365D03">
        <w:rPr>
          <w:lang w:eastAsia="ko-KR"/>
        </w:rPr>
        <w:t>Recv-</w:t>
      </w:r>
      <w:r w:rsidRPr="00365D03">
        <w:rPr>
          <w:rFonts w:eastAsia="MS Mincho"/>
          <w:lang w:eastAsia="ja-JP"/>
        </w:rPr>
        <w:t xml:space="preserve">6.4 The following steps are in addition to the procedures defined in </w:t>
      </w:r>
      <w:r w:rsidRPr="00365D03">
        <w:rPr>
          <w:rFonts w:eastAsia="SimSun"/>
        </w:rPr>
        <w:t>clause 7.3.3.3:</w:t>
      </w:r>
    </w:p>
    <w:p w14:paraId="20E49C40" w14:textId="77777777" w:rsidR="00365D03" w:rsidRPr="00365D03" w:rsidRDefault="00365D03" w:rsidP="00365D03">
      <w:pPr>
        <w:numPr>
          <w:ilvl w:val="0"/>
          <w:numId w:val="65"/>
        </w:numPr>
        <w:rPr>
          <w:rFonts w:eastAsia="Times New Roman"/>
          <w:lang w:eastAsia="ko-KR"/>
        </w:rPr>
      </w:pPr>
      <w:r w:rsidRPr="00365D03">
        <w:rPr>
          <w:rFonts w:eastAsia="Times New Roman"/>
          <w:lang w:eastAsia="ko-KR"/>
        </w:rPr>
        <w:t xml:space="preserve">Check if the subscribed-to resource, addressed in the </w:t>
      </w:r>
      <w:proofErr w:type="gramStart"/>
      <w:r w:rsidRPr="00365D03">
        <w:rPr>
          <w:rFonts w:eastAsia="Times New Roman"/>
          <w:b/>
          <w:i/>
          <w:lang w:eastAsia="ko-KR"/>
        </w:rPr>
        <w:t>To</w:t>
      </w:r>
      <w:proofErr w:type="gramEnd"/>
      <w:r w:rsidRPr="00365D03">
        <w:rPr>
          <w:rFonts w:eastAsia="Times New Roman"/>
          <w:lang w:eastAsia="ko-KR"/>
        </w:rPr>
        <w:t xml:space="preserve"> parameter in the Request, is </w:t>
      </w:r>
      <w:proofErr w:type="spellStart"/>
      <w:r w:rsidRPr="00365D03">
        <w:rPr>
          <w:rFonts w:eastAsia="Times New Roman"/>
          <w:lang w:eastAsia="ko-KR"/>
        </w:rPr>
        <w:t>subscribable</w:t>
      </w:r>
      <w:proofErr w:type="spellEnd"/>
      <w:r w:rsidRPr="00365D03">
        <w:rPr>
          <w:rFonts w:eastAsia="Times New Roman"/>
          <w:lang w:eastAsia="ko-KR"/>
        </w:rPr>
        <w:t xml:space="preserve">. </w:t>
      </w:r>
      <w:proofErr w:type="spellStart"/>
      <w:r w:rsidRPr="00365D03">
        <w:rPr>
          <w:rFonts w:eastAsia="Times New Roman"/>
          <w:lang w:eastAsia="ko-KR"/>
        </w:rPr>
        <w:t>Subscribable</w:t>
      </w:r>
      <w:proofErr w:type="spellEnd"/>
      <w:r w:rsidRPr="00365D03">
        <w:rPr>
          <w:rFonts w:eastAsia="Times New Roman"/>
          <w:lang w:eastAsia="ko-KR"/>
        </w:rPr>
        <w:t xml:space="preserve"> resource types are defined in </w:t>
      </w:r>
      <w:r w:rsidRPr="00365D03">
        <w:rPr>
          <w:rFonts w:eastAsia="Times New Roman"/>
        </w:rPr>
        <w:t>TS-0001 [</w:t>
      </w:r>
      <w:r w:rsidRPr="00365D03">
        <w:rPr>
          <w:rFonts w:eastAsia="Times New Roman"/>
        </w:rPr>
        <w:fldChar w:fldCharType="begin"/>
      </w:r>
      <w:r w:rsidRPr="00365D03">
        <w:rPr>
          <w:rFonts w:eastAsia="Times New Roman"/>
        </w:rPr>
        <w:instrText xml:space="preserve"> REF REF_oneM2M_TS0001 \h </w:instrText>
      </w:r>
      <w:r w:rsidRPr="00365D03">
        <w:rPr>
          <w:rFonts w:eastAsia="Times New Roman"/>
        </w:rPr>
      </w:r>
      <w:r w:rsidRPr="00365D03">
        <w:rPr>
          <w:rFonts w:eastAsia="Times New Roman"/>
        </w:rPr>
        <w:fldChar w:fldCharType="separate"/>
      </w:r>
      <w:r w:rsidRPr="00365D03">
        <w:rPr>
          <w:rFonts w:eastAsia="Times New Roman"/>
        </w:rPr>
        <w:t>6</w:t>
      </w:r>
      <w:r w:rsidRPr="00365D03">
        <w:rPr>
          <w:rFonts w:eastAsia="Times New Roman"/>
        </w:rPr>
        <w:fldChar w:fldCharType="end"/>
      </w:r>
      <w:r w:rsidRPr="00365D03">
        <w:rPr>
          <w:rFonts w:eastAsia="Times New Roman"/>
        </w:rPr>
        <w:t xml:space="preserve">]; they have &lt;subscription&gt; resource types as their child resources. </w:t>
      </w:r>
      <w:r w:rsidRPr="00365D03">
        <w:rPr>
          <w:rFonts w:eastAsia="Times New Roman"/>
          <w:lang w:eastAsia="ko-KR"/>
        </w:rPr>
        <w:t xml:space="preserve">If it is not </w:t>
      </w:r>
      <w:proofErr w:type="spellStart"/>
      <w:r w:rsidRPr="00365D03">
        <w:rPr>
          <w:rFonts w:eastAsia="Times New Roman"/>
          <w:lang w:eastAsia="ko-KR"/>
        </w:rPr>
        <w:t>subscribable</w:t>
      </w:r>
      <w:proofErr w:type="spellEnd"/>
      <w:r w:rsidRPr="00365D03">
        <w:rPr>
          <w:rFonts w:eastAsia="Times New Roman"/>
          <w:lang w:eastAsia="ko-KR"/>
        </w:rPr>
        <w:t xml:space="preserve">, the Hosting CSE shall return the Notify response primitive with 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rFonts w:eastAsia="Times New Roman"/>
        </w:rPr>
        <w:t xml:space="preserve"> a</w:t>
      </w:r>
      <w:r w:rsidRPr="00365D03">
        <w:rPr>
          <w:rFonts w:eastAsia="Times New Roman"/>
          <w:lang w:eastAsia="ko-KR"/>
        </w:rPr>
        <w:t xml:space="preserve"> "</w:t>
      </w:r>
      <w:r w:rsidRPr="00365D03">
        <w:rPr>
          <w:rFonts w:eastAsia="Times New Roman" w:hint="eastAsia"/>
          <w:lang w:eastAsia="ko-KR"/>
        </w:rPr>
        <w:t>TARGET_NOT_SUBSCRIBABLE</w:t>
      </w:r>
      <w:r w:rsidRPr="00365D03">
        <w:rPr>
          <w:rFonts w:eastAsia="Times New Roman"/>
          <w:lang w:eastAsia="ko-KR"/>
        </w:rPr>
        <w:t xml:space="preserve">" error instead of the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lang w:eastAsia="ja-JP"/>
        </w:rPr>
        <w:t>"INVALID_CHILD_RESOURCE_TYPE"</w:t>
      </w:r>
      <w:r w:rsidRPr="00365D03">
        <w:rPr>
          <w:rFonts w:eastAsia="Times New Roman"/>
          <w:lang w:eastAsia="ko-KR"/>
        </w:rPr>
        <w:t>.</w:t>
      </w:r>
    </w:p>
    <w:p w14:paraId="7D4B11B2" w14:textId="77777777" w:rsidR="00365D03" w:rsidRPr="00365D03" w:rsidRDefault="00365D03" w:rsidP="00365D03">
      <w:pPr>
        <w:numPr>
          <w:ilvl w:val="0"/>
          <w:numId w:val="65"/>
        </w:numPr>
        <w:rPr>
          <w:rFonts w:eastAsia="Times New Roman"/>
        </w:rPr>
      </w:pPr>
      <w:r w:rsidRPr="00365D03">
        <w:rPr>
          <w:rFonts w:eastAsia="Times New Roman"/>
        </w:rPr>
        <w:t xml:space="preserve">Check if the </w:t>
      </w:r>
      <w:proofErr w:type="spellStart"/>
      <w:r w:rsidRPr="00365D03">
        <w:rPr>
          <w:rFonts w:eastAsia="Times New Roman"/>
          <w:i/>
        </w:rPr>
        <w:t>notificationEventType</w:t>
      </w:r>
      <w:proofErr w:type="spellEnd"/>
      <w:r w:rsidRPr="00365D03">
        <w:rPr>
          <w:rFonts w:eastAsia="Times New Roman"/>
          <w:i/>
        </w:rPr>
        <w:t xml:space="preserve"> </w:t>
      </w:r>
      <w:r w:rsidRPr="00365D03">
        <w:rPr>
          <w:rFonts w:eastAsia="Times New Roman"/>
        </w:rPr>
        <w:t xml:space="preserve">is set to </w:t>
      </w:r>
      <w:r w:rsidRPr="00365D03">
        <w:rPr>
          <w:rFonts w:eastAsia="Times New Roman"/>
          <w:lang w:eastAsia="ko-KR"/>
        </w:rPr>
        <w:t>"</w:t>
      </w:r>
      <w:proofErr w:type="spellStart"/>
      <w:r w:rsidRPr="00365D03">
        <w:rPr>
          <w:rFonts w:eastAsia="SimSun"/>
        </w:rPr>
        <w:t>Blocking_Update</w:t>
      </w:r>
      <w:proofErr w:type="spellEnd"/>
      <w:r w:rsidRPr="00365D03">
        <w:rPr>
          <w:rFonts w:eastAsia="Times New Roman"/>
          <w:lang w:eastAsia="ko-KR"/>
        </w:rPr>
        <w:t>"</w:t>
      </w:r>
      <w:r w:rsidRPr="00365D03">
        <w:rPr>
          <w:rFonts w:ascii="Arial" w:eastAsia="Times New Roman" w:hAnsi="Arial" w:cs="Arial"/>
          <w:sz w:val="18"/>
          <w:szCs w:val="18"/>
          <w:lang w:eastAsia="ko-KR"/>
        </w:rPr>
        <w:t>.</w:t>
      </w:r>
    </w:p>
    <w:p w14:paraId="43F2E0AF" w14:textId="77777777" w:rsidR="00365D03" w:rsidRPr="00365D03" w:rsidRDefault="00365D03" w:rsidP="00365D03">
      <w:pPr>
        <w:tabs>
          <w:tab w:val="num" w:pos="1191"/>
        </w:tabs>
        <w:ind w:left="1191" w:hanging="454"/>
        <w:rPr>
          <w:rFonts w:eastAsia="Times New Roman"/>
          <w:lang w:eastAsia="ko-KR"/>
        </w:rPr>
      </w:pPr>
      <w:r w:rsidRPr="00365D03">
        <w:rPr>
          <w:rFonts w:eastAsia="Times New Roman"/>
          <w:lang w:eastAsia="ko-KR"/>
        </w:rPr>
        <w:t xml:space="preserve">If the subscribed-to resource already has a subscription with this </w:t>
      </w:r>
      <w:proofErr w:type="spellStart"/>
      <w:r w:rsidRPr="00365D03">
        <w:rPr>
          <w:rFonts w:eastAsia="Times New Roman"/>
          <w:i/>
          <w:lang w:eastAsia="ko-KR"/>
        </w:rPr>
        <w:t>notificationEventType</w:t>
      </w:r>
      <w:proofErr w:type="spellEnd"/>
      <w:r w:rsidRPr="00365D03">
        <w:rPr>
          <w:rFonts w:eastAsia="Times New Roman"/>
          <w:lang w:eastAsia="ko-KR"/>
        </w:rPr>
        <w:t xml:space="preserve"> the Hosting CSE shall return the response primitive with </w:t>
      </w:r>
      <w:proofErr w:type="gramStart"/>
      <w:r w:rsidRPr="00365D03">
        <w:rPr>
          <w:rFonts w:eastAsia="Times New Roman"/>
          <w:lang w:eastAsia="ko-KR"/>
        </w:rPr>
        <w:t>an</w:t>
      </w:r>
      <w:proofErr w:type="gramEnd"/>
      <w:r w:rsidRPr="00365D03">
        <w:rPr>
          <w:rFonts w:eastAsia="Times New Roman"/>
          <w:lang w:eastAsia="ko-KR"/>
        </w:rPr>
        <w:t xml:space="preserve"> </w:t>
      </w:r>
      <w:r w:rsidRPr="00365D03">
        <w:rPr>
          <w:rFonts w:eastAsia="Times New Roman"/>
          <w:b/>
          <w:i/>
          <w:lang w:eastAsia="ko-KR"/>
        </w:rPr>
        <w:t>Response Status Code</w:t>
      </w:r>
      <w:r w:rsidRPr="00365D03">
        <w:rPr>
          <w:rFonts w:eastAsia="Times New Roman"/>
          <w:lang w:eastAsia="ko-KR"/>
        </w:rPr>
        <w:t xml:space="preserve"> </w:t>
      </w:r>
      <w:r w:rsidRPr="00365D03">
        <w:rPr>
          <w:rFonts w:eastAsia="Times New Roman" w:hint="eastAsia"/>
          <w:lang w:eastAsia="ko-KR"/>
        </w:rPr>
        <w:t>indicating</w:t>
      </w:r>
      <w:r w:rsidRPr="00365D03">
        <w:rPr>
          <w:rFonts w:eastAsia="Times New Roman"/>
          <w:lang w:eastAsia="ko-KR"/>
        </w:rPr>
        <w:t xml:space="preserve"> a "BLOCKING_SUBSCRIPTION_ALREADY_EXISTS" error if more than one notification of this type could be sent.</w:t>
      </w:r>
    </w:p>
    <w:p w14:paraId="57A27FB3" w14:textId="3013EB9E" w:rsidR="00365D03" w:rsidRPr="00365D03" w:rsidRDefault="00365D03" w:rsidP="00365D03">
      <w:pPr>
        <w:tabs>
          <w:tab w:val="num" w:pos="1191"/>
        </w:tabs>
        <w:ind w:left="1191" w:hanging="454"/>
        <w:rPr>
          <w:rFonts w:eastAsia="Times New Roman"/>
          <w:lang w:eastAsia="ko-KR"/>
        </w:rPr>
      </w:pPr>
      <w:r w:rsidRPr="00365D03">
        <w:rPr>
          <w:rFonts w:eastAsia="Times New Roman"/>
          <w:lang w:eastAsia="ko-KR"/>
        </w:rPr>
        <w:t xml:space="preserve">If </w:t>
      </w:r>
      <w:del w:id="7" w:author="178r2" w:date="2023-08-16T03:45:00Z">
        <w:r w:rsidRPr="00365D03" w:rsidDel="000148B8">
          <w:rPr>
            <w:rFonts w:eastAsia="Times New Roman"/>
            <w:lang w:eastAsia="ko-KR"/>
          </w:rPr>
          <w:delText>there is</w:delText>
        </w:r>
      </w:del>
      <w:r w:rsidRPr="00365D03">
        <w:rPr>
          <w:rFonts w:eastAsia="Times New Roman"/>
          <w:lang w:eastAsia="ko-KR"/>
        </w:rPr>
        <w:t xml:space="preserve"> more than one</w:t>
      </w:r>
      <w:ins w:id="8" w:author="Sherzod Elamanov" w:date="2023-08-14T10:04:00Z">
        <w:r w:rsidR="0053074A">
          <w:rPr>
            <w:rFonts w:eastAsia="Times New Roman"/>
            <w:lang w:eastAsia="ko-KR"/>
          </w:rPr>
          <w:t xml:space="preserve"> Notification Target </w:t>
        </w:r>
      </w:ins>
      <w:ins w:id="9" w:author="178r2" w:date="2023-08-16T03:45:00Z">
        <w:r w:rsidR="000148B8">
          <w:rPr>
            <w:rFonts w:eastAsia="Times New Roman"/>
            <w:lang w:eastAsia="ko-KR"/>
          </w:rPr>
          <w:t xml:space="preserve">is </w:t>
        </w:r>
      </w:ins>
      <w:ins w:id="10" w:author="178r2" w:date="2023-08-16T03:46:00Z">
        <w:r w:rsidR="000148B8">
          <w:rPr>
            <w:rFonts w:eastAsia="Times New Roman"/>
            <w:lang w:eastAsia="ko-KR"/>
          </w:rPr>
          <w:t xml:space="preserve">specified </w:t>
        </w:r>
      </w:ins>
      <w:ins w:id="11" w:author="Sherzod Elamanov" w:date="2023-08-14T10:04:00Z">
        <w:r w:rsidR="0053074A">
          <w:rPr>
            <w:rFonts w:eastAsia="Times New Roman"/>
            <w:lang w:eastAsia="ko-KR"/>
          </w:rPr>
          <w:t>in</w:t>
        </w:r>
      </w:ins>
      <w:r w:rsidRPr="00365D03">
        <w:rPr>
          <w:rFonts w:eastAsia="Times New Roman"/>
          <w:lang w:eastAsia="ko-KR"/>
        </w:rPr>
        <w:t xml:space="preserve"> </w:t>
      </w:r>
      <w:proofErr w:type="spellStart"/>
      <w:r w:rsidRPr="00365D03">
        <w:rPr>
          <w:rFonts w:eastAsia="Times New Roman"/>
          <w:i/>
          <w:lang w:eastAsia="ko-KR"/>
        </w:rPr>
        <w:t>notificationURI</w:t>
      </w:r>
      <w:proofErr w:type="spellEnd"/>
      <w:r w:rsidRPr="00365D03">
        <w:rPr>
          <w:rFonts w:eastAsia="Times New Roman"/>
          <w:lang w:eastAsia="ko-KR"/>
        </w:rPr>
        <w:t xml:space="preserve"> </w:t>
      </w:r>
      <w:ins w:id="12" w:author="Sherzod Elamanov" w:date="2023-08-14T10:14:00Z">
        <w:del w:id="13" w:author="178r2" w:date="2023-08-16T03:45:00Z">
          <w:r w:rsidR="0053074A" w:rsidDel="000148B8">
            <w:rPr>
              <w:rFonts w:eastAsia="Times New Roman"/>
              <w:lang w:eastAsia="ko-KR"/>
            </w:rPr>
            <w:delText>are</w:delText>
          </w:r>
        </w:del>
      </w:ins>
      <w:ins w:id="14" w:author="Sherzod Elamanov" w:date="2023-08-14T10:04:00Z">
        <w:del w:id="15" w:author="178r2" w:date="2023-08-16T03:45:00Z">
          <w:r w:rsidR="0053074A" w:rsidDel="000148B8">
            <w:rPr>
              <w:rFonts w:eastAsia="Times New Roman"/>
              <w:lang w:eastAsia="ko-KR"/>
            </w:rPr>
            <w:delText xml:space="preserve"> </w:delText>
          </w:r>
        </w:del>
      </w:ins>
      <w:del w:id="16" w:author="178r2" w:date="2023-08-16T03:46:00Z">
        <w:r w:rsidRPr="00365D03" w:rsidDel="000148B8">
          <w:rPr>
            <w:rFonts w:eastAsia="Times New Roman"/>
            <w:lang w:eastAsia="ko-KR"/>
          </w:rPr>
          <w:delText>specified</w:delText>
        </w:r>
      </w:del>
      <w:r w:rsidRPr="00365D03">
        <w:rPr>
          <w:rFonts w:eastAsia="Times New Roman"/>
          <w:lang w:eastAsia="ko-KR"/>
        </w:rPr>
        <w:t xml:space="preserve">, the Hosting CSE shall return the response primitive with </w:t>
      </w:r>
      <w:proofErr w:type="gramStart"/>
      <w:r w:rsidRPr="00365D03">
        <w:rPr>
          <w:rFonts w:eastAsia="Times New Roman"/>
          <w:lang w:eastAsia="ko-KR"/>
        </w:rPr>
        <w:t xml:space="preserve">a  </w:t>
      </w:r>
      <w:r w:rsidRPr="00365D03">
        <w:rPr>
          <w:rFonts w:eastAsia="Times New Roman"/>
          <w:b/>
          <w:i/>
          <w:lang w:eastAsia="ko-KR"/>
        </w:rPr>
        <w:t>Response</w:t>
      </w:r>
      <w:proofErr w:type="gramEnd"/>
      <w:r w:rsidRPr="00365D03">
        <w:rPr>
          <w:rFonts w:eastAsia="Times New Roman"/>
          <w:b/>
          <w:i/>
          <w:lang w:eastAsia="ko-KR"/>
        </w:rPr>
        <w:t xml:space="preserve"> Status Code</w:t>
      </w:r>
      <w:r w:rsidRPr="00365D03">
        <w:rPr>
          <w:rFonts w:eastAsia="Times New Roman" w:hint="eastAsia"/>
          <w:lang w:eastAsia="ko-KR"/>
        </w:rPr>
        <w:t xml:space="preserve"> indicating</w:t>
      </w:r>
      <w:r w:rsidRPr="00365D03">
        <w:rPr>
          <w:rFonts w:eastAsia="Times New Roman"/>
          <w:lang w:eastAsia="ko-KR"/>
        </w:rPr>
        <w:t xml:space="preserve"> a "BAD_REQUEST" error.</w:t>
      </w:r>
    </w:p>
    <w:p w14:paraId="1009E5F9" w14:textId="77777777" w:rsidR="00365D03" w:rsidRPr="00365D03" w:rsidRDefault="00365D03" w:rsidP="00365D03">
      <w:pPr>
        <w:tabs>
          <w:tab w:val="num" w:pos="1191"/>
        </w:tabs>
        <w:ind w:left="1191" w:hanging="454"/>
        <w:rPr>
          <w:rFonts w:eastAsia="Times New Roman"/>
        </w:rPr>
      </w:pPr>
      <w:r w:rsidRPr="00365D03">
        <w:rPr>
          <w:rFonts w:eastAsia="Times New Roman"/>
        </w:rPr>
        <w:t xml:space="preserve">If any resource-specific attributes of the &lt;subscription&gt; resource other than </w:t>
      </w:r>
      <w:proofErr w:type="spellStart"/>
      <w:r w:rsidRPr="00365D03">
        <w:rPr>
          <w:rFonts w:eastAsia="Times New Roman"/>
          <w:i/>
        </w:rPr>
        <w:t>eventNotificationCriteria</w:t>
      </w:r>
      <w:proofErr w:type="spellEnd"/>
      <w:r w:rsidRPr="00365D03">
        <w:rPr>
          <w:rFonts w:eastAsia="Times New Roman"/>
          <w:i/>
        </w:rPr>
        <w:t xml:space="preserve"> </w:t>
      </w:r>
      <w:r w:rsidRPr="00365D03">
        <w:rPr>
          <w:rFonts w:eastAsia="Times New Roman"/>
        </w:rPr>
        <w:t xml:space="preserve">or </w:t>
      </w:r>
      <w:proofErr w:type="spellStart"/>
      <w:r w:rsidRPr="00365D03">
        <w:rPr>
          <w:rFonts w:eastAsia="Times New Roman"/>
          <w:i/>
        </w:rPr>
        <w:t>notificationURI</w:t>
      </w:r>
      <w:proofErr w:type="spellEnd"/>
      <w:r w:rsidRPr="00365D03">
        <w:rPr>
          <w:rFonts w:eastAsia="Times New Roman"/>
        </w:rPr>
        <w:t xml:space="preserve"> are </w:t>
      </w:r>
      <w:proofErr w:type="gramStart"/>
      <w:r w:rsidRPr="00365D03">
        <w:rPr>
          <w:rFonts w:eastAsia="Times New Roman"/>
        </w:rPr>
        <w:t>specified</w:t>
      </w:r>
      <w:proofErr w:type="gramEnd"/>
      <w:r w:rsidRPr="00365D03">
        <w:rPr>
          <w:rFonts w:eastAsia="Times New Roman"/>
        </w:rPr>
        <w:t xml:space="preserve"> the Hosting CSE shall return the primitive </w:t>
      </w:r>
      <w:r w:rsidRPr="00365D03">
        <w:rPr>
          <w:rFonts w:eastAsia="Times New Roman"/>
          <w:lang w:eastAsia="ko-KR"/>
        </w:rPr>
        <w:t xml:space="preserve">with a </w:t>
      </w:r>
      <w:r w:rsidRPr="00365D03">
        <w:rPr>
          <w:rFonts w:eastAsia="Times New Roman"/>
          <w:b/>
          <w:i/>
          <w:lang w:eastAsia="ko-KR"/>
        </w:rPr>
        <w:t>Response Status Code</w:t>
      </w:r>
      <w:r w:rsidRPr="00365D03">
        <w:rPr>
          <w:rFonts w:eastAsia="Times New Roman" w:hint="eastAsia"/>
          <w:lang w:eastAsia="ko-KR"/>
        </w:rPr>
        <w:t xml:space="preserve"> indicating</w:t>
      </w:r>
      <w:r w:rsidRPr="00365D03">
        <w:rPr>
          <w:rFonts w:eastAsia="Times New Roman"/>
          <w:lang w:eastAsia="ko-KR"/>
        </w:rPr>
        <w:t xml:space="preserve"> a "BAD_REQUEST" error.</w:t>
      </w:r>
    </w:p>
    <w:p w14:paraId="66C8432B" w14:textId="77777777" w:rsidR="00365D03" w:rsidRDefault="00365D03" w:rsidP="00365D03">
      <w:pPr>
        <w:tabs>
          <w:tab w:val="num" w:pos="1191"/>
        </w:tabs>
        <w:ind w:left="1191" w:hanging="454"/>
        <w:rPr>
          <w:rFonts w:eastAsia="Times New Roman"/>
          <w:lang w:eastAsia="ko-KR"/>
        </w:rPr>
      </w:pPr>
      <w:r w:rsidRPr="00365D03">
        <w:rPr>
          <w:rFonts w:eastAsia="Times New Roman"/>
          <w:lang w:eastAsia="ko-KR"/>
        </w:rPr>
        <w:t>If any c</w:t>
      </w:r>
      <w:r w:rsidRPr="00365D03">
        <w:rPr>
          <w:rFonts w:eastAsia="Times New Roman"/>
        </w:rPr>
        <w:t xml:space="preserve">ondition tag of the </w:t>
      </w:r>
      <w:proofErr w:type="spellStart"/>
      <w:r w:rsidRPr="00365D03">
        <w:rPr>
          <w:rFonts w:eastAsia="Times New Roman"/>
          <w:i/>
        </w:rPr>
        <w:t>eventNotificationCriteria</w:t>
      </w:r>
      <w:proofErr w:type="spellEnd"/>
      <w:r w:rsidRPr="00365D03">
        <w:rPr>
          <w:rFonts w:eastAsia="Times New Roman"/>
        </w:rPr>
        <w:t xml:space="preserve"> attribute other than </w:t>
      </w:r>
      <w:r w:rsidRPr="00365D03">
        <w:rPr>
          <w:rFonts w:eastAsia="Times New Roman"/>
          <w:i/>
        </w:rPr>
        <w:t>attribute</w:t>
      </w:r>
      <w:r w:rsidRPr="00365D03">
        <w:rPr>
          <w:rFonts w:eastAsia="Times New Roman"/>
        </w:rPr>
        <w:t xml:space="preserve"> condition tag is specified, the </w:t>
      </w:r>
      <w:r w:rsidRPr="00365D03">
        <w:rPr>
          <w:rFonts w:eastAsia="Times New Roman"/>
          <w:lang w:eastAsia="ko-KR"/>
        </w:rPr>
        <w:t xml:space="preserve">Hosting CSE shall return the response primitive with a </w:t>
      </w:r>
      <w:r w:rsidRPr="00365D03">
        <w:rPr>
          <w:rFonts w:eastAsia="Times New Roman"/>
          <w:b/>
          <w:i/>
          <w:lang w:eastAsia="ko-KR"/>
        </w:rPr>
        <w:t>Response Status Code</w:t>
      </w:r>
      <w:r w:rsidRPr="00365D03">
        <w:rPr>
          <w:rFonts w:eastAsia="Times New Roman" w:hint="eastAsia"/>
          <w:lang w:eastAsia="ko-KR"/>
        </w:rPr>
        <w:t xml:space="preserve"> indicating</w:t>
      </w:r>
      <w:r w:rsidRPr="00365D03">
        <w:rPr>
          <w:rFonts w:eastAsia="Times New Roman"/>
          <w:lang w:eastAsia="ko-KR"/>
        </w:rPr>
        <w:t xml:space="preserve"> a "BAD_REQUEST" error.</w:t>
      </w:r>
    </w:p>
    <w:p w14:paraId="492FA5DD" w14:textId="23842F21" w:rsidR="00365D03" w:rsidRPr="00365D03" w:rsidRDefault="00365D03" w:rsidP="00365D03">
      <w:pPr>
        <w:tabs>
          <w:tab w:val="num" w:pos="1191"/>
        </w:tabs>
        <w:ind w:left="1191" w:hanging="454"/>
        <w:rPr>
          <w:rFonts w:eastAsia="Times New Roman"/>
        </w:rPr>
      </w:pPr>
      <w:ins w:id="17" w:author="Sherzod Elamanov" w:date="2023-08-14T09:58:00Z">
        <w:r w:rsidRPr="00365D03">
          <w:rPr>
            <w:rFonts w:eastAsia="Times New Roman"/>
          </w:rPr>
          <w:t xml:space="preserve">If </w:t>
        </w:r>
      </w:ins>
      <w:ins w:id="18" w:author="Sherzod Elamanov" w:date="2023-08-14T10:05:00Z">
        <w:r w:rsidR="0053074A">
          <w:rPr>
            <w:rFonts w:eastAsia="Times New Roman"/>
          </w:rPr>
          <w:t xml:space="preserve">the </w:t>
        </w:r>
      </w:ins>
      <w:ins w:id="19" w:author="Sherzod Elamanov" w:date="2023-08-14T10:03:00Z">
        <w:r>
          <w:rPr>
            <w:rFonts w:eastAsia="Times New Roman"/>
          </w:rPr>
          <w:t xml:space="preserve">Notification Target </w:t>
        </w:r>
      </w:ins>
      <w:ins w:id="20" w:author="Sherzod Elamanov" w:date="2023-08-14T10:05:00Z">
        <w:r w:rsidR="0053074A">
          <w:rPr>
            <w:rFonts w:eastAsia="Times New Roman"/>
          </w:rPr>
          <w:t xml:space="preserve">is </w:t>
        </w:r>
        <w:del w:id="21" w:author="178r2" w:date="2023-08-16T03:50:00Z">
          <w:r w:rsidR="0053074A" w:rsidDel="000148B8">
            <w:rPr>
              <w:rFonts w:eastAsia="Times New Roman"/>
            </w:rPr>
            <w:delText>in URL format</w:delText>
          </w:r>
        </w:del>
      </w:ins>
      <w:ins w:id="22" w:author="178r2" w:date="2023-08-16T03:50:00Z">
        <w:r w:rsidR="000148B8">
          <w:rPr>
            <w:rFonts w:eastAsia="Times New Roman"/>
          </w:rPr>
          <w:t>not a oneM2M compliant Resource-ID</w:t>
        </w:r>
      </w:ins>
      <w:ins w:id="23" w:author="Sherzod Elamanov" w:date="2023-08-14T09:58:00Z">
        <w:r w:rsidRPr="00365D03">
          <w:rPr>
            <w:rFonts w:eastAsia="Times New Roman"/>
          </w:rPr>
          <w:t xml:space="preserve">, the Hosting CSE shall return the response primitive with </w:t>
        </w:r>
        <w:proofErr w:type="gramStart"/>
        <w:r w:rsidRPr="00365D03">
          <w:rPr>
            <w:rFonts w:eastAsia="Times New Roman"/>
          </w:rPr>
          <w:t xml:space="preserve">a  </w:t>
        </w:r>
        <w:r w:rsidRPr="0053074A">
          <w:rPr>
            <w:rFonts w:eastAsia="Times New Roman"/>
            <w:b/>
            <w:bCs/>
            <w:i/>
            <w:iCs/>
          </w:rPr>
          <w:t>Response</w:t>
        </w:r>
        <w:proofErr w:type="gramEnd"/>
        <w:r w:rsidRPr="0053074A">
          <w:rPr>
            <w:rFonts w:eastAsia="Times New Roman"/>
            <w:b/>
            <w:bCs/>
            <w:i/>
            <w:iCs/>
          </w:rPr>
          <w:t xml:space="preserve"> Status Code</w:t>
        </w:r>
        <w:r w:rsidRPr="00365D03">
          <w:rPr>
            <w:rFonts w:eastAsia="Times New Roman"/>
          </w:rPr>
          <w:t xml:space="preserve"> indicating a "BAD_REQUEST" error.</w:t>
        </w:r>
      </w:ins>
    </w:p>
    <w:p w14:paraId="2BC5ADED" w14:textId="77777777" w:rsidR="00365D03" w:rsidRPr="00365D03" w:rsidRDefault="00365D03" w:rsidP="00365D03">
      <w:pPr>
        <w:numPr>
          <w:ilvl w:val="0"/>
          <w:numId w:val="65"/>
        </w:numPr>
        <w:rPr>
          <w:rFonts w:eastAsia="Times New Roman"/>
        </w:rPr>
      </w:pPr>
      <w:r w:rsidRPr="00365D03">
        <w:rPr>
          <w:rFonts w:eastAsia="Times New Roman"/>
        </w:rPr>
        <w:t xml:space="preserve">Check if the </w:t>
      </w:r>
      <w:proofErr w:type="spellStart"/>
      <w:r w:rsidRPr="00365D03">
        <w:rPr>
          <w:rFonts w:eastAsia="Times New Roman"/>
          <w:i/>
          <w:iCs/>
        </w:rPr>
        <w:t>notificationEventType</w:t>
      </w:r>
      <w:proofErr w:type="spellEnd"/>
      <w:r w:rsidRPr="00365D03">
        <w:rPr>
          <w:rFonts w:eastAsia="Times New Roman"/>
        </w:rPr>
        <w:t xml:space="preserve"> is set to “Report on missing data points”. If the </w:t>
      </w:r>
      <w:proofErr w:type="spellStart"/>
      <w:r w:rsidRPr="00365D03">
        <w:rPr>
          <w:rFonts w:eastAsia="Times New Roman"/>
          <w:i/>
          <w:iCs/>
        </w:rPr>
        <w:t>missingData</w:t>
      </w:r>
      <w:proofErr w:type="spellEnd"/>
      <w:r w:rsidRPr="00365D03">
        <w:rPr>
          <w:rFonts w:eastAsia="Times New Roman"/>
        </w:rPr>
        <w:t xml:space="preserve"> attribute is not provided as well, </w:t>
      </w:r>
      <w:r w:rsidRPr="00365D03">
        <w:rPr>
          <w:rFonts w:eastAsia="Times New Roman"/>
          <w:lang w:eastAsia="ja-JP"/>
        </w:rPr>
        <w:t xml:space="preserve">the request shall be rejected </w:t>
      </w:r>
      <w:r w:rsidRPr="00365D03">
        <w:rPr>
          <w:rFonts w:eastAsia="Times New Roman"/>
          <w:lang w:eastAsia="ko-KR"/>
        </w:rPr>
        <w:t xml:space="preserve">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b/>
          <w:i/>
          <w:lang w:eastAsia="ko-KR"/>
        </w:rPr>
        <w:t>.</w:t>
      </w:r>
    </w:p>
    <w:p w14:paraId="59AE26C0" w14:textId="77777777" w:rsidR="00365D03" w:rsidRPr="00365D03" w:rsidRDefault="00365D03" w:rsidP="00365D03">
      <w:pPr>
        <w:numPr>
          <w:ilvl w:val="0"/>
          <w:numId w:val="65"/>
        </w:numPr>
        <w:rPr>
          <w:rFonts w:eastAsia="Times New Roman"/>
        </w:rPr>
      </w:pPr>
      <w:r w:rsidRPr="00365D03">
        <w:rPr>
          <w:rFonts w:eastAsia="Times New Roman"/>
        </w:rPr>
        <w:t xml:space="preserve">Check if the </w:t>
      </w:r>
      <w:proofErr w:type="spellStart"/>
      <w:r w:rsidRPr="00365D03">
        <w:rPr>
          <w:rFonts w:eastAsia="Times New Roman"/>
          <w:i/>
          <w:iCs/>
        </w:rPr>
        <w:t>missingData</w:t>
      </w:r>
      <w:proofErr w:type="spellEnd"/>
      <w:r w:rsidRPr="00365D03">
        <w:rPr>
          <w:rFonts w:eastAsia="Times New Roman"/>
          <w:i/>
          <w:iCs/>
        </w:rPr>
        <w:t xml:space="preserve"> </w:t>
      </w:r>
      <w:r w:rsidRPr="00365D03">
        <w:rPr>
          <w:rFonts w:eastAsia="Times New Roman"/>
        </w:rPr>
        <w:t xml:space="preserve">element of </w:t>
      </w:r>
      <w:proofErr w:type="spellStart"/>
      <w:r w:rsidRPr="00365D03">
        <w:rPr>
          <w:rFonts w:eastAsia="Times New Roman"/>
        </w:rPr>
        <w:t>eventNotificationCriteria</w:t>
      </w:r>
      <w:proofErr w:type="spellEnd"/>
      <w:r w:rsidRPr="00365D03">
        <w:rPr>
          <w:rFonts w:eastAsia="Times New Roman"/>
        </w:rPr>
        <w:t xml:space="preserve"> is provided.</w:t>
      </w:r>
    </w:p>
    <w:p w14:paraId="091182CC" w14:textId="77777777" w:rsidR="00365D03" w:rsidRPr="00365D03" w:rsidRDefault="00365D03" w:rsidP="00365D03">
      <w:pPr>
        <w:tabs>
          <w:tab w:val="num" w:pos="1191"/>
        </w:tabs>
        <w:ind w:left="1191" w:hanging="454"/>
        <w:rPr>
          <w:rFonts w:eastAsia="Times New Roman"/>
          <w:b/>
          <w:i/>
          <w:lang w:eastAsia="ko-KR"/>
        </w:rPr>
      </w:pPr>
      <w:r w:rsidRPr="00365D03">
        <w:rPr>
          <w:rFonts w:eastAsia="Times New Roman"/>
        </w:rPr>
        <w:lastRenderedPageBreak/>
        <w:t xml:space="preserve">If the subscribed-to resource (i.e. the resource given by the </w:t>
      </w:r>
      <w:r w:rsidRPr="00365D03">
        <w:rPr>
          <w:rFonts w:eastAsia="Times New Roman"/>
          <w:b/>
          <w:i/>
          <w:lang w:eastAsia="ko-KR"/>
        </w:rPr>
        <w:t>To</w:t>
      </w:r>
      <w:r w:rsidRPr="00365D03">
        <w:rPr>
          <w:rFonts w:eastAsia="Times New Roman"/>
          <w:lang w:eastAsia="ko-KR"/>
        </w:rPr>
        <w:t xml:space="preserve"> parameter in the Request) is not a &lt;</w:t>
      </w:r>
      <w:proofErr w:type="spellStart"/>
      <w:r w:rsidRPr="00365D03">
        <w:rPr>
          <w:rFonts w:eastAsia="Times New Roman"/>
          <w:lang w:eastAsia="ko-KR"/>
        </w:rPr>
        <w:t>timeSeries</w:t>
      </w:r>
      <w:proofErr w:type="spellEnd"/>
      <w:r w:rsidRPr="00365D03">
        <w:rPr>
          <w:rFonts w:eastAsia="Times New Roman"/>
          <w:lang w:eastAsia="ko-KR"/>
        </w:rPr>
        <w:t xml:space="preserve">&gt;, </w:t>
      </w:r>
      <w:r w:rsidRPr="00365D03">
        <w:rPr>
          <w:rFonts w:eastAsia="Times New Roman"/>
          <w:lang w:eastAsia="ja-JP"/>
        </w:rPr>
        <w:t xml:space="preserve">the request shall be rejected </w:t>
      </w:r>
      <w:r w:rsidRPr="00365D03">
        <w:rPr>
          <w:rFonts w:eastAsia="Times New Roman"/>
          <w:lang w:eastAsia="ko-KR"/>
        </w:rPr>
        <w:t xml:space="preserve">with a </w:t>
      </w:r>
      <w:r w:rsidRPr="00365D03">
        <w:rPr>
          <w:rFonts w:eastAsia="Times New Roman"/>
          <w:b/>
          <w:i/>
          <w:lang w:eastAsia="ko-KR"/>
        </w:rPr>
        <w:t xml:space="preserve">Response Status </w:t>
      </w:r>
      <w:proofErr w:type="gramStart"/>
      <w:r w:rsidRPr="00365D03">
        <w:rPr>
          <w:rFonts w:eastAsia="Times New Roman"/>
          <w:b/>
          <w:i/>
          <w:lang w:eastAsia="ko-KR"/>
        </w:rPr>
        <w:t>Code</w:t>
      </w:r>
      <w:r w:rsidRPr="00365D03">
        <w:rPr>
          <w:rFonts w:eastAsia="Times New Roman"/>
          <w:lang w:eastAsia="ko-KR"/>
        </w:rPr>
        <w:t xml:space="preserve">  indicating</w:t>
      </w:r>
      <w:proofErr w:type="gramEnd"/>
      <w:r w:rsidRPr="00365D03">
        <w:rPr>
          <w:rFonts w:eastAsia="Times New Roman"/>
          <w:lang w:eastAsia="ko-KR"/>
        </w:rPr>
        <w:t xml:space="preserve"> a "BAD_REQUEST" error.</w:t>
      </w:r>
    </w:p>
    <w:p w14:paraId="7FD386ED" w14:textId="725C86FE" w:rsidR="00365D03" w:rsidRPr="00365D03" w:rsidRDefault="00365D03" w:rsidP="00365D03">
      <w:pPr>
        <w:numPr>
          <w:ilvl w:val="0"/>
          <w:numId w:val="65"/>
        </w:numPr>
        <w:rPr>
          <w:rFonts w:eastAsia="Times New Roman"/>
        </w:rPr>
      </w:pPr>
      <w:r w:rsidRPr="00365D03">
        <w:rPr>
          <w:rFonts w:eastAsia="Times New Roman"/>
        </w:rPr>
        <w:t xml:space="preserve">If any of the </w:t>
      </w:r>
      <w:proofErr w:type="spellStart"/>
      <w:r w:rsidRPr="00365D03">
        <w:rPr>
          <w:rFonts w:eastAsia="Times New Roman"/>
          <w:i/>
          <w:iCs/>
          <w:lang w:eastAsia="ko-KR"/>
        </w:rPr>
        <w:t>notificationURI</w:t>
      </w:r>
      <w:proofErr w:type="spellEnd"/>
      <w:r w:rsidRPr="00365D03">
        <w:rPr>
          <w:rFonts w:eastAsia="Times New Roman"/>
        </w:rPr>
        <w:t xml:space="preserve"> entries are not the Originator</w:t>
      </w:r>
      <w:ins w:id="24" w:author="Sherzod Elamanov" w:date="2023-08-14T10:09:00Z">
        <w:r w:rsidR="0053074A">
          <w:rPr>
            <w:rFonts w:eastAsia="Times New Roman"/>
          </w:rPr>
          <w:t xml:space="preserve"> and are formatted as oneM2M</w:t>
        </w:r>
      </w:ins>
      <w:ins w:id="25" w:author="Sherzod Elamanov" w:date="2023-08-14T10:10:00Z">
        <w:r w:rsidR="0053074A">
          <w:rPr>
            <w:rFonts w:eastAsia="Times New Roman"/>
          </w:rPr>
          <w:t xml:space="preserve"> compliant Resource</w:t>
        </w:r>
      </w:ins>
      <w:ins w:id="26" w:author="Sherzod Elamanov" w:date="2023-08-14T10:16:00Z">
        <w:r w:rsidR="00001E8C">
          <w:rPr>
            <w:rFonts w:eastAsia="Times New Roman"/>
          </w:rPr>
          <w:t>-</w:t>
        </w:r>
      </w:ins>
      <w:ins w:id="27" w:author="Sherzod Elamanov" w:date="2023-08-14T10:10:00Z">
        <w:r w:rsidR="0053074A">
          <w:rPr>
            <w:rFonts w:eastAsia="Times New Roman"/>
          </w:rPr>
          <w:t>ID</w:t>
        </w:r>
      </w:ins>
      <w:r w:rsidRPr="00365D03">
        <w:rPr>
          <w:rFonts w:eastAsia="Times New Roman"/>
        </w:rPr>
        <w:t>, the Hosting CSE may send a Subscription Verification request primitive to each of them as described in</w:t>
      </w:r>
      <w:r w:rsidRPr="00365D03">
        <w:rPr>
          <w:rFonts w:eastAsia="MS Mincho" w:hint="eastAsia"/>
        </w:rPr>
        <w:t xml:space="preserve"> </w:t>
      </w:r>
      <w:r w:rsidRPr="00365D03">
        <w:rPr>
          <w:rFonts w:eastAsia="Times New Roman"/>
        </w:rPr>
        <w:t>clause 7.5.1.2.3.</w:t>
      </w:r>
      <w:ins w:id="28" w:author="Sherzod Elamanov" w:date="2023-08-14T10:09:00Z">
        <w:r w:rsidR="0053074A">
          <w:rPr>
            <w:rFonts w:eastAsia="Times New Roman"/>
          </w:rPr>
          <w:t xml:space="preserve"> </w:t>
        </w:r>
        <w:del w:id="29" w:author="178r2" w:date="2023-08-16T03:50:00Z">
          <w:r w:rsidR="0053074A" w:rsidDel="000148B8">
            <w:rPr>
              <w:rFonts w:eastAsia="Times New Roman"/>
            </w:rPr>
            <w:delText>T</w:delText>
          </w:r>
          <w:r w:rsidR="0053074A" w:rsidRPr="0053074A" w:rsidDel="000148B8">
            <w:rPr>
              <w:rFonts w:eastAsia="Times New Roman"/>
            </w:rPr>
            <w:delText xml:space="preserve">he Subscription Verification request primitive shall not be sent if </w:delText>
          </w:r>
        </w:del>
      </w:ins>
      <w:ins w:id="30" w:author="Sherzod Elamanov" w:date="2023-08-14T10:10:00Z">
        <w:del w:id="31" w:author="178r2" w:date="2023-08-16T03:50:00Z">
          <w:r w:rsidR="0053074A" w:rsidDel="000148B8">
            <w:rPr>
              <w:rFonts w:eastAsia="Times New Roman"/>
            </w:rPr>
            <w:delText xml:space="preserve">a </w:delText>
          </w:r>
          <w:r w:rsidR="0053074A" w:rsidRPr="00365D03" w:rsidDel="000148B8">
            <w:rPr>
              <w:rFonts w:eastAsia="Times New Roman"/>
              <w:i/>
              <w:iCs/>
              <w:lang w:eastAsia="ko-KR"/>
            </w:rPr>
            <w:delText>notificationURI</w:delText>
          </w:r>
          <w:r w:rsidR="0053074A" w:rsidRPr="00365D03" w:rsidDel="000148B8">
            <w:rPr>
              <w:rFonts w:eastAsia="Times New Roman"/>
            </w:rPr>
            <w:delText xml:space="preserve"> entr</w:delText>
          </w:r>
          <w:r w:rsidR="0053074A" w:rsidDel="000148B8">
            <w:rPr>
              <w:rFonts w:eastAsia="Times New Roman"/>
            </w:rPr>
            <w:delText>y is in URL format</w:delText>
          </w:r>
        </w:del>
      </w:ins>
      <w:ins w:id="32" w:author="Sherzod Elamanov" w:date="2023-08-14T10:09:00Z">
        <w:del w:id="33" w:author="178r2" w:date="2023-08-16T03:50:00Z">
          <w:r w:rsidR="0053074A" w:rsidRPr="0053074A" w:rsidDel="000148B8">
            <w:rPr>
              <w:rFonts w:eastAsia="Times New Roman"/>
            </w:rPr>
            <w:delText>.</w:delText>
          </w:r>
        </w:del>
      </w:ins>
    </w:p>
    <w:p w14:paraId="70EC227D" w14:textId="77777777" w:rsidR="00365D03" w:rsidRPr="00365D03" w:rsidRDefault="00365D03" w:rsidP="00365D03">
      <w:pPr>
        <w:ind w:left="1191" w:hanging="454"/>
        <w:rPr>
          <w:lang w:eastAsia="ko-KR"/>
        </w:rPr>
      </w:pPr>
      <w:r w:rsidRPr="00365D03">
        <w:rPr>
          <w:lang w:eastAsia="ko-KR"/>
        </w:rPr>
        <w:t>a)</w:t>
      </w:r>
      <w:r w:rsidRPr="00365D03">
        <w:rPr>
          <w:lang w:eastAsia="ko-KR"/>
        </w:rPr>
        <w:tab/>
        <w:t xml:space="preserve">If the Hosting CSE cannot send </w:t>
      </w:r>
      <w:r w:rsidRPr="00365D03">
        <w:rPr>
          <w:rFonts w:eastAsia="Times New Roman"/>
          <w:lang w:eastAsia="ko-KR"/>
        </w:rPr>
        <w:t>one or more</w:t>
      </w:r>
      <w:r w:rsidRPr="00365D03">
        <w:rPr>
          <w:lang w:eastAsia="ko-KR"/>
        </w:rPr>
        <w:t xml:space="preserve"> Subscription Verification request primitives, the Hosting CSE shall return the Create &lt;subscription&gt; response primitive with </w:t>
      </w:r>
      <w:r w:rsidRPr="00365D03">
        <w:rPr>
          <w:rFonts w:eastAsia="Times New Roman"/>
          <w:lang w:eastAsia="ko-KR"/>
        </w:rPr>
        <w:t xml:space="preserve">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lang w:eastAsia="ko-KR"/>
        </w:rPr>
        <w:t xml:space="preserve"> a "</w:t>
      </w:r>
      <w:r w:rsidRPr="00365D03">
        <w:rPr>
          <w:rFonts w:eastAsia="Times New Roman"/>
          <w:lang w:eastAsia="ko-KR"/>
        </w:rPr>
        <w:t>SUBSCRIPTION_VERIFICATION_INITIATION_FAILED</w:t>
      </w:r>
      <w:r w:rsidRPr="00365D03">
        <w:rPr>
          <w:lang w:eastAsia="ko-KR"/>
        </w:rPr>
        <w:t>" error.</w:t>
      </w:r>
    </w:p>
    <w:p w14:paraId="2DF400EF" w14:textId="77777777" w:rsidR="00365D03" w:rsidRPr="00365D03" w:rsidRDefault="00365D03" w:rsidP="00365D03">
      <w:pPr>
        <w:ind w:left="1191" w:hanging="454"/>
        <w:rPr>
          <w:lang w:eastAsia="ko-KR"/>
        </w:rPr>
      </w:pPr>
      <w:r w:rsidRPr="00365D03">
        <w:rPr>
          <w:lang w:eastAsia="ko-KR"/>
        </w:rPr>
        <w:t>b)</w:t>
      </w:r>
      <w:r w:rsidRPr="00365D03">
        <w:rPr>
          <w:lang w:eastAsia="ko-KR"/>
        </w:rPr>
        <w:tab/>
        <w:t xml:space="preserve">If the Hosting CSE sent </w:t>
      </w:r>
      <w:r w:rsidRPr="00365D03">
        <w:rPr>
          <w:rFonts w:eastAsia="Times New Roman"/>
          <w:lang w:eastAsia="ko-KR"/>
        </w:rPr>
        <w:t xml:space="preserve">all the Subscription Verification request </w:t>
      </w:r>
      <w:r w:rsidRPr="00365D03">
        <w:rPr>
          <w:lang w:eastAsia="ko-KR"/>
        </w:rPr>
        <w:t xml:space="preserve">primitives, the Hosting CSE shall check if each Notify response primitive contains </w:t>
      </w:r>
      <w:r w:rsidRPr="00365D03">
        <w:rPr>
          <w:rFonts w:eastAsia="Times New Roman"/>
          <w:lang w:eastAsia="ko-KR"/>
        </w:rPr>
        <w:t xml:space="preserve">a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hint="eastAsia"/>
        </w:rPr>
        <w:t>indicating</w:t>
      </w:r>
      <w:r w:rsidRPr="00365D03">
        <w:rPr>
          <w:lang w:eastAsia="ko-KR"/>
        </w:rPr>
        <w:t xml:space="preserve"> "</w:t>
      </w:r>
      <w:r w:rsidRPr="00365D03">
        <w:rPr>
          <w:rFonts w:eastAsia="Times New Roman"/>
          <w:lang w:eastAsia="ko-KR"/>
        </w:rPr>
        <w:t>OK</w:t>
      </w:r>
      <w:r w:rsidRPr="00365D03">
        <w:rPr>
          <w:lang w:eastAsia="ko-KR"/>
        </w:rPr>
        <w:t xml:space="preserve">". If not, the Hosting CSE shall return the Create &lt;subscription&gt; response primitive </w:t>
      </w:r>
      <w:r w:rsidRPr="00365D03">
        <w:rPr>
          <w:rFonts w:eastAsia="Times New Roman"/>
          <w:lang w:eastAsia="ko-KR"/>
        </w:rPr>
        <w:t>containing the</w:t>
      </w:r>
      <w:r w:rsidRPr="00365D03">
        <w:rPr>
          <w:rFonts w:eastAsia="Times New Roman" w:hint="eastAsia"/>
          <w:lang w:eastAsia="ko-KR"/>
        </w:rPr>
        <w:t xml:space="preserve"> </w:t>
      </w:r>
      <w:r w:rsidRPr="00365D03">
        <w:rPr>
          <w:rFonts w:eastAsia="Times New Roman"/>
          <w:b/>
          <w:i/>
          <w:lang w:eastAsia="ko-KR"/>
        </w:rPr>
        <w:t>Response Status Code</w:t>
      </w:r>
      <w:r w:rsidRPr="00365D03">
        <w:rPr>
          <w:rFonts w:eastAsia="Times New Roman" w:hint="eastAsia"/>
          <w:b/>
          <w:i/>
        </w:rPr>
        <w:t xml:space="preserve"> </w:t>
      </w:r>
      <w:r w:rsidRPr="00365D03">
        <w:rPr>
          <w:rFonts w:eastAsia="Times New Roman"/>
        </w:rPr>
        <w:t xml:space="preserve">indicating a </w:t>
      </w:r>
      <w:r w:rsidRPr="00365D03">
        <w:rPr>
          <w:lang w:eastAsia="ko-KR"/>
        </w:rPr>
        <w:t>"</w:t>
      </w:r>
      <w:r w:rsidRPr="00365D03">
        <w:rPr>
          <w:rFonts w:eastAsia="Times New Roman"/>
          <w:lang w:eastAsia="ko-KR"/>
        </w:rPr>
        <w:t>SUBSCRIPTION_VERIFICATION_INITIATION_FAILED</w:t>
      </w:r>
      <w:r w:rsidRPr="00365D03">
        <w:rPr>
          <w:lang w:eastAsia="ko-KR"/>
        </w:rPr>
        <w:t>" error.</w:t>
      </w:r>
    </w:p>
    <w:p w14:paraId="04D49D7B" w14:textId="77777777" w:rsidR="00365D03" w:rsidRPr="00365D03" w:rsidRDefault="00365D03" w:rsidP="00365D03">
      <w:pPr>
        <w:numPr>
          <w:ilvl w:val="0"/>
          <w:numId w:val="65"/>
        </w:numPr>
        <w:rPr>
          <w:rFonts w:eastAsia="Times New Roman"/>
          <w:lang w:eastAsia="ko-KR"/>
        </w:rPr>
      </w:pPr>
      <w:r w:rsidRPr="00365D03">
        <w:rPr>
          <w:rFonts w:eastAsia="Times New Roman"/>
          <w:lang w:eastAsia="ko-KR"/>
        </w:rPr>
        <w:t xml:space="preserve">If the Originator provides a value of </w:t>
      </w:r>
      <w:proofErr w:type="spellStart"/>
      <w:r w:rsidRPr="00365D03">
        <w:rPr>
          <w:rFonts w:eastAsia="Times New Roman"/>
          <w:i/>
          <w:iCs/>
          <w:lang w:eastAsia="ko-KR"/>
        </w:rPr>
        <w:t>childResourceType</w:t>
      </w:r>
      <w:proofErr w:type="spellEnd"/>
      <w:r w:rsidRPr="00365D03">
        <w:rPr>
          <w:rFonts w:eastAsia="Times New Roman"/>
          <w:i/>
          <w:iCs/>
          <w:lang w:eastAsia="ko-KR"/>
        </w:rPr>
        <w:t xml:space="preserve"> </w:t>
      </w:r>
      <w:r w:rsidRPr="00365D03">
        <w:rPr>
          <w:rFonts w:eastAsia="Times New Roman"/>
          <w:lang w:eastAsia="ko-KR"/>
        </w:rPr>
        <w:t xml:space="preserve">which is not a valid child of the subscribed-to resource, the request shall be rejected 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b/>
          <w:i/>
          <w:lang w:eastAsia="ko-KR"/>
        </w:rPr>
        <w:t>.</w:t>
      </w:r>
    </w:p>
    <w:p w14:paraId="6BAA2430" w14:textId="77777777" w:rsidR="00365D03" w:rsidRPr="00365D03" w:rsidRDefault="00365D03" w:rsidP="00365D03">
      <w:pPr>
        <w:numPr>
          <w:ilvl w:val="0"/>
          <w:numId w:val="65"/>
        </w:numPr>
        <w:rPr>
          <w:rFonts w:eastAsia="Times New Roman"/>
          <w:lang w:eastAsia="ko-KR"/>
        </w:rPr>
      </w:pPr>
      <w:r w:rsidRPr="00365D03">
        <w:rPr>
          <w:rFonts w:eastAsia="Times New Roman"/>
          <w:lang w:eastAsia="ko-KR"/>
        </w:rPr>
        <w:t xml:space="preserve">If the Originator provides </w:t>
      </w:r>
      <w:proofErr w:type="spellStart"/>
      <w:r w:rsidRPr="00365D03">
        <w:rPr>
          <w:rFonts w:eastAsia="Times New Roman"/>
          <w:i/>
          <w:iCs/>
          <w:lang w:eastAsia="ko-KR"/>
        </w:rPr>
        <w:t>missingData</w:t>
      </w:r>
      <w:proofErr w:type="spellEnd"/>
      <w:r w:rsidRPr="00365D03">
        <w:rPr>
          <w:rFonts w:eastAsia="Times New Roman"/>
          <w:lang w:eastAsia="ko-KR"/>
        </w:rPr>
        <w:t>, check that subscribed-to resource is of type &lt;</w:t>
      </w:r>
      <w:proofErr w:type="spellStart"/>
      <w:r w:rsidRPr="00365D03">
        <w:rPr>
          <w:rFonts w:eastAsia="Times New Roman"/>
          <w:lang w:eastAsia="ko-KR"/>
        </w:rPr>
        <w:t>timeSeries</w:t>
      </w:r>
      <w:proofErr w:type="spellEnd"/>
      <w:r w:rsidRPr="00365D03">
        <w:rPr>
          <w:rFonts w:eastAsia="Times New Roman"/>
          <w:lang w:eastAsia="ko-KR"/>
        </w:rPr>
        <w:t xml:space="preserve">&gt;. If not, the request shall be rejected 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i/>
          <w:iCs/>
          <w:lang w:eastAsia="ko-KR"/>
        </w:rPr>
        <w:t>.</w:t>
      </w:r>
    </w:p>
    <w:p w14:paraId="793B4197" w14:textId="77777777" w:rsidR="00365D03" w:rsidRPr="00365D03" w:rsidRDefault="00365D03" w:rsidP="00365D03">
      <w:pPr>
        <w:numPr>
          <w:ilvl w:val="0"/>
          <w:numId w:val="65"/>
        </w:numPr>
        <w:rPr>
          <w:rFonts w:eastAsia="Times New Roman"/>
          <w:lang w:eastAsia="ko-KR"/>
        </w:rPr>
      </w:pPr>
      <w:r w:rsidRPr="00365D03">
        <w:rPr>
          <w:rFonts w:eastAsia="Arial Unicode MS"/>
        </w:rPr>
        <w:t xml:space="preserve">If both the </w:t>
      </w:r>
      <w:proofErr w:type="spellStart"/>
      <w:r w:rsidRPr="00365D03">
        <w:rPr>
          <w:rFonts w:eastAsia="Times New Roman"/>
          <w:i/>
          <w:lang w:eastAsia="ko-KR"/>
        </w:rPr>
        <w:t>notificationE</w:t>
      </w:r>
      <w:r w:rsidRPr="00365D03">
        <w:rPr>
          <w:rFonts w:eastAsia="Arial Unicode MS" w:hint="eastAsia"/>
          <w:i/>
          <w:lang w:eastAsia="ko-KR"/>
        </w:rPr>
        <w:t>ventType</w:t>
      </w:r>
      <w:proofErr w:type="spellEnd"/>
      <w:r w:rsidRPr="00365D03">
        <w:rPr>
          <w:rFonts w:eastAsia="Arial Unicode MS"/>
        </w:rPr>
        <w:t xml:space="preserve"> and </w:t>
      </w:r>
      <w:proofErr w:type="spellStart"/>
      <w:r w:rsidRPr="00365D03">
        <w:rPr>
          <w:rFonts w:eastAsia="Arial Unicode MS"/>
          <w:i/>
          <w:iCs/>
        </w:rPr>
        <w:t>operationMonitor</w:t>
      </w:r>
      <w:proofErr w:type="spellEnd"/>
      <w:r w:rsidRPr="00365D03">
        <w:rPr>
          <w:rFonts w:eastAsia="Arial Unicode MS"/>
        </w:rPr>
        <w:t xml:space="preserve"> are present in the </w:t>
      </w:r>
      <w:proofErr w:type="spellStart"/>
      <w:r w:rsidRPr="00365D03">
        <w:rPr>
          <w:rFonts w:eastAsia="Arial Unicode MS"/>
          <w:i/>
          <w:iCs/>
        </w:rPr>
        <w:t>eventNotificationCriteria</w:t>
      </w:r>
      <w:proofErr w:type="spellEnd"/>
      <w:r w:rsidRPr="00365D03">
        <w:rPr>
          <w:rFonts w:eastAsia="Arial Unicode MS"/>
        </w:rPr>
        <w:t xml:space="preserve"> in the Request,</w:t>
      </w:r>
      <w:r w:rsidRPr="00365D03" w:rsidDel="00075B12">
        <w:rPr>
          <w:rFonts w:eastAsia="Arial Unicode MS"/>
        </w:rPr>
        <w:t xml:space="preserve"> </w:t>
      </w:r>
      <w:r w:rsidRPr="00365D03">
        <w:rPr>
          <w:rFonts w:eastAsia="Times New Roman"/>
          <w:lang w:eastAsia="ko-KR"/>
        </w:rPr>
        <w:t xml:space="preserve">the request shall be rejected with a </w:t>
      </w:r>
      <w:r w:rsidRPr="00365D03">
        <w:rPr>
          <w:rFonts w:eastAsia="Times New Roman"/>
          <w:b/>
          <w:i/>
          <w:lang w:eastAsia="ko-KR"/>
        </w:rPr>
        <w:t>Response Status Code</w:t>
      </w:r>
      <w:r w:rsidRPr="00365D03">
        <w:rPr>
          <w:rFonts w:eastAsia="Times New Roman"/>
          <w:lang w:eastAsia="ko-KR"/>
        </w:rPr>
        <w:t xml:space="preserve"> indicating a "BAD_REQUEST" </w:t>
      </w:r>
      <w:r w:rsidRPr="00365D03">
        <w:rPr>
          <w:rFonts w:eastAsia="Times New Roman"/>
          <w:bCs/>
          <w:iCs/>
          <w:lang w:eastAsia="ko-KR"/>
        </w:rPr>
        <w:t>error</w:t>
      </w:r>
      <w:r w:rsidRPr="00365D03">
        <w:rPr>
          <w:rFonts w:eastAsia="Times New Roman"/>
          <w:b/>
          <w:i/>
          <w:lang w:eastAsia="ko-KR"/>
        </w:rPr>
        <w:t>.</w:t>
      </w:r>
    </w:p>
    <w:p w14:paraId="71503D4E" w14:textId="77777777" w:rsidR="00365D03" w:rsidRPr="00365D03" w:rsidRDefault="00365D03" w:rsidP="00365D03">
      <w:pPr>
        <w:numPr>
          <w:ilvl w:val="0"/>
          <w:numId w:val="65"/>
        </w:numPr>
        <w:rPr>
          <w:rFonts w:eastAsia="Times New Roman"/>
          <w:lang w:eastAsia="ko-KR"/>
        </w:rPr>
      </w:pPr>
      <w:r w:rsidRPr="00365D03">
        <w:rPr>
          <w:rFonts w:eastAsia="Times New Roman"/>
          <w:lang w:eastAsia="ja-JP"/>
        </w:rPr>
        <w:t xml:space="preserve">If the </w:t>
      </w:r>
      <w:proofErr w:type="spellStart"/>
      <w:r w:rsidRPr="00365D03">
        <w:rPr>
          <w:rFonts w:eastAsia="Times New Roman" w:hint="eastAsia"/>
          <w:i/>
        </w:rPr>
        <w:t>notification</w:t>
      </w:r>
      <w:r w:rsidRPr="00365D03">
        <w:rPr>
          <w:rFonts w:eastAsia="Times New Roman"/>
          <w:i/>
        </w:rPr>
        <w:t>ContentType</w:t>
      </w:r>
      <w:proofErr w:type="spellEnd"/>
      <w:r w:rsidRPr="00365D03">
        <w:rPr>
          <w:rFonts w:eastAsia="Times New Roman"/>
          <w:lang w:eastAsia="ja-JP"/>
        </w:rPr>
        <w:t xml:space="preserve"> is invalid for a given operation (refer to oneM2M TS-0001 </w:t>
      </w:r>
      <w:r w:rsidRPr="00365D03">
        <w:rPr>
          <w:rFonts w:eastAsia="MS Mincho"/>
        </w:rPr>
        <w:t>[</w:t>
      </w:r>
      <w:r w:rsidRPr="00365D03">
        <w:rPr>
          <w:rFonts w:eastAsia="MS Mincho"/>
        </w:rPr>
        <w:fldChar w:fldCharType="begin"/>
      </w:r>
      <w:r w:rsidRPr="00365D03">
        <w:rPr>
          <w:rFonts w:eastAsia="MS Mincho"/>
        </w:rPr>
        <w:instrText xml:space="preserve">REF REF_ONEM2MTS_0001 \h </w:instrText>
      </w:r>
      <w:r w:rsidRPr="00365D03">
        <w:rPr>
          <w:rFonts w:eastAsia="MS Mincho"/>
        </w:rPr>
      </w:r>
      <w:r w:rsidRPr="00365D03">
        <w:rPr>
          <w:rFonts w:eastAsia="MS Mincho"/>
        </w:rPr>
        <w:fldChar w:fldCharType="separate"/>
      </w:r>
      <w:r w:rsidRPr="00365D03">
        <w:rPr>
          <w:rFonts w:eastAsia="Times New Roman"/>
          <w:noProof/>
        </w:rPr>
        <w:t>6</w:t>
      </w:r>
      <w:r w:rsidRPr="00365D03">
        <w:rPr>
          <w:rFonts w:eastAsia="MS Mincho"/>
        </w:rPr>
        <w:fldChar w:fldCharType="end"/>
      </w:r>
      <w:r w:rsidRPr="00365D03">
        <w:rPr>
          <w:rFonts w:eastAsia="MS Mincho"/>
        </w:rPr>
        <w:t xml:space="preserve">] </w:t>
      </w:r>
      <w:r w:rsidRPr="00365D03">
        <w:rPr>
          <w:rFonts w:eastAsia="Times New Roman"/>
        </w:rPr>
        <w:t>Table 9.6.8-4</w:t>
      </w:r>
      <w:r w:rsidRPr="00365D03">
        <w:rPr>
          <w:rFonts w:eastAsia="Times New Roman"/>
          <w:lang w:eastAsia="ja-JP"/>
        </w:rPr>
        <w:t xml:space="preserve">: </w:t>
      </w:r>
      <w:r w:rsidRPr="00365D03">
        <w:rPr>
          <w:rFonts w:eastAsia="Times New Roman"/>
        </w:rPr>
        <w:t xml:space="preserve">Default and allowed values of </w:t>
      </w:r>
      <w:proofErr w:type="spellStart"/>
      <w:r w:rsidRPr="00365D03">
        <w:rPr>
          <w:rFonts w:eastAsia="Times New Roman"/>
          <w:i/>
        </w:rPr>
        <w:t>notificationContentType</w:t>
      </w:r>
      <w:proofErr w:type="spellEnd"/>
      <w:r w:rsidRPr="00365D03">
        <w:rPr>
          <w:rFonts w:eastAsia="Times New Roman"/>
          <w:lang w:eastAsia="ko-KR"/>
        </w:rPr>
        <w:t>)</w:t>
      </w:r>
      <w:r w:rsidRPr="00365D03">
        <w:rPr>
          <w:rFonts w:eastAsia="Times New Roman"/>
          <w:lang w:eastAsia="ja-JP"/>
        </w:rPr>
        <w:t xml:space="preserve"> the request shall be rejected </w:t>
      </w:r>
      <w:r w:rsidRPr="00365D03">
        <w:rPr>
          <w:rFonts w:eastAsia="Times New Roman"/>
          <w:lang w:eastAsia="ko-KR"/>
        </w:rPr>
        <w:t xml:space="preserve">with a </w:t>
      </w:r>
      <w:r w:rsidRPr="00365D03">
        <w:rPr>
          <w:rFonts w:eastAsia="Times New Roman"/>
          <w:b/>
          <w:i/>
          <w:lang w:eastAsia="ko-KR"/>
        </w:rPr>
        <w:t>Response Status Code</w:t>
      </w:r>
      <w:r w:rsidRPr="00365D03">
        <w:rPr>
          <w:rFonts w:eastAsia="Times New Roman"/>
          <w:lang w:eastAsia="ko-KR"/>
        </w:rPr>
        <w:t xml:space="preserve"> indicating a "BAD_REQUEST" error</w:t>
      </w:r>
      <w:r w:rsidRPr="00365D03">
        <w:rPr>
          <w:rFonts w:eastAsia="Times New Roman"/>
          <w:b/>
          <w:i/>
          <w:lang w:eastAsia="ko-KR"/>
        </w:rPr>
        <w:t>.</w:t>
      </w:r>
    </w:p>
    <w:p w14:paraId="2E4CD87E" w14:textId="77777777" w:rsidR="00365D03" w:rsidRPr="00365D03" w:rsidRDefault="00365D03" w:rsidP="00365D03">
      <w:pPr>
        <w:ind w:left="737"/>
        <w:rPr>
          <w:rFonts w:eastAsia="Times New Roman"/>
          <w:lang w:eastAsia="ko-KR"/>
        </w:rPr>
      </w:pPr>
    </w:p>
    <w:p w14:paraId="551A16B0" w14:textId="77777777" w:rsidR="00365D03" w:rsidRPr="00365D03" w:rsidRDefault="00365D03" w:rsidP="00365D03">
      <w:pPr>
        <w:rPr>
          <w:lang w:eastAsia="ko-KR"/>
        </w:rPr>
      </w:pPr>
      <w:r w:rsidRPr="00365D03">
        <w:rPr>
          <w:lang w:eastAsia="ko-KR"/>
        </w:rPr>
        <w:t>Recv-</w:t>
      </w:r>
      <w:r w:rsidRPr="00365D03">
        <w:rPr>
          <w:rFonts w:eastAsia="MS Mincho"/>
          <w:lang w:eastAsia="ja-JP"/>
        </w:rPr>
        <w:t>6.5: The following steps are in addition to the procedures defined in clause 7.3.3.5:</w:t>
      </w:r>
    </w:p>
    <w:p w14:paraId="64E551A0" w14:textId="77777777" w:rsidR="00365D03" w:rsidRPr="00365D03" w:rsidRDefault="00365D03" w:rsidP="00365D03">
      <w:pPr>
        <w:numPr>
          <w:ilvl w:val="0"/>
          <w:numId w:val="64"/>
        </w:numPr>
        <w:rPr>
          <w:lang w:eastAsia="ko-KR"/>
        </w:rPr>
      </w:pPr>
      <w:r w:rsidRPr="00365D03">
        <w:rPr>
          <w:lang w:eastAsia="ko-KR"/>
        </w:rPr>
        <w:t xml:space="preserve">If the Originator does not provide </w:t>
      </w:r>
      <w:proofErr w:type="spellStart"/>
      <w:r w:rsidRPr="00365D03">
        <w:rPr>
          <w:i/>
          <w:lang w:eastAsia="ko-KR"/>
        </w:rPr>
        <w:t>notificationContentType</w:t>
      </w:r>
      <w:proofErr w:type="spellEnd"/>
      <w:r w:rsidRPr="00365D03">
        <w:rPr>
          <w:lang w:eastAsia="ko-KR"/>
        </w:rPr>
        <w:t xml:space="preserve">, the Hosting CSE shall set it </w:t>
      </w:r>
      <w:r w:rsidRPr="00365D03">
        <w:rPr>
          <w:rFonts w:eastAsia="Times New Roman"/>
          <w:lang w:eastAsia="ko-KR"/>
        </w:rPr>
        <w:t xml:space="preserve">according to the default shown in oneM2M </w:t>
      </w:r>
      <w:r w:rsidRPr="00365D03">
        <w:rPr>
          <w:rFonts w:eastAsia="Times New Roman"/>
          <w:lang w:eastAsia="ja-JP"/>
        </w:rPr>
        <w:t xml:space="preserve">TS-0001 </w:t>
      </w:r>
      <w:r w:rsidRPr="00365D03">
        <w:rPr>
          <w:rFonts w:eastAsia="MS Mincho"/>
        </w:rPr>
        <w:t>[</w:t>
      </w:r>
      <w:r w:rsidRPr="00365D03">
        <w:rPr>
          <w:rFonts w:eastAsia="MS Mincho"/>
        </w:rPr>
        <w:fldChar w:fldCharType="begin"/>
      </w:r>
      <w:r w:rsidRPr="00365D03">
        <w:rPr>
          <w:rFonts w:eastAsia="MS Mincho"/>
        </w:rPr>
        <w:instrText xml:space="preserve">REF REF_ONEM2MTS_0001 \h </w:instrText>
      </w:r>
      <w:r w:rsidRPr="00365D03">
        <w:rPr>
          <w:rFonts w:eastAsia="MS Mincho"/>
        </w:rPr>
      </w:r>
      <w:r w:rsidRPr="00365D03">
        <w:rPr>
          <w:rFonts w:eastAsia="MS Mincho"/>
        </w:rPr>
        <w:fldChar w:fldCharType="separate"/>
      </w:r>
      <w:r w:rsidRPr="00365D03">
        <w:rPr>
          <w:rFonts w:eastAsia="Times New Roman"/>
          <w:noProof/>
        </w:rPr>
        <w:t>6</w:t>
      </w:r>
      <w:r w:rsidRPr="00365D03">
        <w:rPr>
          <w:rFonts w:eastAsia="MS Mincho"/>
        </w:rPr>
        <w:fldChar w:fldCharType="end"/>
      </w:r>
      <w:r w:rsidRPr="00365D03">
        <w:rPr>
          <w:rFonts w:eastAsia="MS Mincho"/>
        </w:rPr>
        <w:t xml:space="preserve">] </w:t>
      </w:r>
      <w:r w:rsidRPr="00365D03">
        <w:rPr>
          <w:rFonts w:eastAsia="Times New Roman"/>
        </w:rPr>
        <w:t>Table 9.6.8-4</w:t>
      </w:r>
      <w:r w:rsidRPr="00365D03">
        <w:rPr>
          <w:rFonts w:eastAsia="Times New Roman"/>
          <w:lang w:eastAsia="ja-JP"/>
        </w:rPr>
        <w:t xml:space="preserve">: </w:t>
      </w:r>
      <w:r w:rsidRPr="00365D03">
        <w:rPr>
          <w:rFonts w:eastAsia="Times New Roman"/>
        </w:rPr>
        <w:t xml:space="preserve">Default and allowed values of </w:t>
      </w:r>
      <w:proofErr w:type="spellStart"/>
      <w:r w:rsidRPr="00365D03">
        <w:rPr>
          <w:rFonts w:eastAsia="Times New Roman"/>
          <w:i/>
        </w:rPr>
        <w:t>notificationContentType</w:t>
      </w:r>
      <w:proofErr w:type="spellEnd"/>
      <w:r w:rsidRPr="00365D03">
        <w:rPr>
          <w:rFonts w:eastAsia="Times New Roman"/>
          <w:i/>
        </w:rPr>
        <w:t>.</w:t>
      </w:r>
    </w:p>
    <w:p w14:paraId="4C795259" w14:textId="77777777" w:rsidR="00365D03" w:rsidRPr="00365D03" w:rsidRDefault="00365D03" w:rsidP="00365D03">
      <w:pPr>
        <w:numPr>
          <w:ilvl w:val="0"/>
          <w:numId w:val="64"/>
        </w:numPr>
        <w:rPr>
          <w:lang w:eastAsia="ko-KR"/>
        </w:rPr>
      </w:pPr>
      <w:r w:rsidRPr="00365D03">
        <w:rPr>
          <w:lang w:eastAsia="ko-KR"/>
        </w:rPr>
        <w:t xml:space="preserve">If the </w:t>
      </w:r>
      <w:proofErr w:type="spellStart"/>
      <w:r w:rsidRPr="00365D03">
        <w:rPr>
          <w:i/>
          <w:lang w:eastAsia="ko-KR"/>
        </w:rPr>
        <w:t>notificationURI</w:t>
      </w:r>
      <w:proofErr w:type="spellEnd"/>
      <w:r w:rsidRPr="00365D03">
        <w:rPr>
          <w:lang w:eastAsia="ko-KR"/>
        </w:rPr>
        <w:t xml:space="preserve"> is not the Originator, the Hosting CSE shall set the Originator’s ID as the &lt;subscription&gt; resource's </w:t>
      </w:r>
      <w:r w:rsidRPr="00365D03">
        <w:rPr>
          <w:i/>
          <w:lang w:eastAsia="ko-KR"/>
        </w:rPr>
        <w:t>creator</w:t>
      </w:r>
      <w:r w:rsidRPr="00365D03">
        <w:rPr>
          <w:lang w:eastAsia="ko-KR"/>
        </w:rPr>
        <w:t xml:space="preserve"> attribute.</w:t>
      </w:r>
    </w:p>
    <w:p w14:paraId="6558F766" w14:textId="77777777" w:rsidR="00365D03" w:rsidRPr="00365D03" w:rsidRDefault="00365D03" w:rsidP="00365D03">
      <w:pPr>
        <w:numPr>
          <w:ilvl w:val="0"/>
          <w:numId w:val="64"/>
        </w:numPr>
        <w:rPr>
          <w:rFonts w:eastAsia="Times New Roman"/>
        </w:rPr>
      </w:pPr>
      <w:r w:rsidRPr="00365D03">
        <w:rPr>
          <w:rFonts w:eastAsia="Times New Roman"/>
        </w:rPr>
        <w:t xml:space="preserve">If the </w:t>
      </w:r>
      <w:proofErr w:type="spellStart"/>
      <w:r w:rsidRPr="00365D03">
        <w:rPr>
          <w:rFonts w:eastAsia="Times New Roman"/>
          <w:i/>
        </w:rPr>
        <w:t>batchNotify</w:t>
      </w:r>
      <w:proofErr w:type="spellEnd"/>
      <w:r w:rsidRPr="00365D03">
        <w:rPr>
          <w:rFonts w:eastAsia="Times New Roman"/>
        </w:rPr>
        <w:t xml:space="preserve"> attribute is present in the Request but </w:t>
      </w:r>
      <w:proofErr w:type="spellStart"/>
      <w:r w:rsidRPr="00365D03">
        <w:rPr>
          <w:rFonts w:eastAsia="Times New Roman"/>
          <w:i/>
        </w:rPr>
        <w:t>batchNotify</w:t>
      </w:r>
      <w:proofErr w:type="spellEnd"/>
      <w:r w:rsidRPr="00365D03">
        <w:rPr>
          <w:rFonts w:eastAsia="Times New Roman"/>
        </w:rPr>
        <w:t>/</w:t>
      </w:r>
      <w:r w:rsidRPr="00365D03">
        <w:rPr>
          <w:rFonts w:eastAsia="Times New Roman"/>
          <w:i/>
        </w:rPr>
        <w:t>duration</w:t>
      </w:r>
      <w:r w:rsidRPr="00365D03">
        <w:rPr>
          <w:rFonts w:eastAsia="Times New Roman"/>
        </w:rPr>
        <w:t xml:space="preserve"> is not provided by the Originator, the Hosting CSE shall set the value of </w:t>
      </w:r>
      <w:proofErr w:type="spellStart"/>
      <w:r w:rsidRPr="00365D03">
        <w:rPr>
          <w:rFonts w:eastAsia="Times New Roman"/>
          <w:i/>
        </w:rPr>
        <w:t>batchNotify</w:t>
      </w:r>
      <w:proofErr w:type="spellEnd"/>
      <w:r w:rsidRPr="00365D03">
        <w:rPr>
          <w:rFonts w:eastAsia="Times New Roman"/>
        </w:rPr>
        <w:t>/</w:t>
      </w:r>
      <w:r w:rsidRPr="00365D03">
        <w:rPr>
          <w:rFonts w:eastAsia="Times New Roman"/>
          <w:i/>
        </w:rPr>
        <w:t>duration</w:t>
      </w:r>
      <w:r w:rsidRPr="00365D03">
        <w:rPr>
          <w:rFonts w:eastAsia="Times New Roman"/>
        </w:rPr>
        <w:t xml:space="preserve"> to the default duration as given by the M2M Service Provider.</w:t>
      </w:r>
    </w:p>
    <w:p w14:paraId="2117E072" w14:textId="77777777" w:rsidR="00365D03" w:rsidRPr="00365D03" w:rsidRDefault="00365D03" w:rsidP="00365D03">
      <w:pPr>
        <w:numPr>
          <w:ilvl w:val="0"/>
          <w:numId w:val="64"/>
        </w:numPr>
        <w:rPr>
          <w:rFonts w:eastAsia="Times New Roman"/>
        </w:rPr>
      </w:pPr>
      <w:r w:rsidRPr="00365D03">
        <w:rPr>
          <w:rFonts w:eastAsia="Times New Roman"/>
          <w:lang w:eastAsia="ko-KR"/>
        </w:rPr>
        <w:t xml:space="preserve">If the </w:t>
      </w:r>
      <w:proofErr w:type="spellStart"/>
      <w:r w:rsidRPr="00365D03">
        <w:rPr>
          <w:rFonts w:eastAsia="Times New Roman"/>
          <w:i/>
          <w:iCs/>
          <w:szCs w:val="22"/>
        </w:rPr>
        <w:t>notificationStatsEnable</w:t>
      </w:r>
      <w:proofErr w:type="spellEnd"/>
      <w:r w:rsidRPr="00365D03">
        <w:rPr>
          <w:rFonts w:eastAsia="Times New Roman"/>
          <w:szCs w:val="22"/>
        </w:rPr>
        <w:t xml:space="preserve"> attribute </w:t>
      </w:r>
      <w:r w:rsidRPr="00365D03">
        <w:rPr>
          <w:rFonts w:eastAsia="Times New Roman"/>
          <w:iCs/>
          <w:lang w:eastAsia="ko-KR"/>
        </w:rPr>
        <w:t xml:space="preserve">is set to true, </w:t>
      </w:r>
      <w:r w:rsidRPr="00365D03">
        <w:rPr>
          <w:rFonts w:eastAsia="Times New Roman"/>
          <w:lang w:eastAsia="ko-KR"/>
        </w:rPr>
        <w:t>the Hosting CSE shall start recording notification statistics in</w:t>
      </w:r>
      <w:r w:rsidRPr="00365D03">
        <w:rPr>
          <w:rFonts w:eastAsia="Times New Roman"/>
          <w:lang w:val="en-US"/>
        </w:rPr>
        <w:t xml:space="preserve"> the </w:t>
      </w:r>
      <w:proofErr w:type="spellStart"/>
      <w:r w:rsidRPr="00365D03">
        <w:rPr>
          <w:rFonts w:eastAsia="Times New Roman"/>
          <w:i/>
          <w:iCs/>
          <w:szCs w:val="22"/>
        </w:rPr>
        <w:t>notificationStatsInfo</w:t>
      </w:r>
      <w:proofErr w:type="spellEnd"/>
      <w:r w:rsidRPr="00365D03">
        <w:rPr>
          <w:rFonts w:eastAsia="Times New Roman"/>
          <w:szCs w:val="22"/>
        </w:rPr>
        <w:t xml:space="preserve"> attribute </w:t>
      </w:r>
      <w:r w:rsidRPr="00365D03">
        <w:rPr>
          <w:rFonts w:eastAsia="Times New Roman"/>
          <w:lang w:eastAsia="ko-KR"/>
        </w:rPr>
        <w:t xml:space="preserve">once the &lt;subscription&gt; resource is created. The </w:t>
      </w:r>
      <w:proofErr w:type="spellStart"/>
      <w:r w:rsidRPr="00365D03">
        <w:rPr>
          <w:rFonts w:eastAsia="Times New Roman"/>
          <w:i/>
          <w:lang w:eastAsia="ko-KR"/>
        </w:rPr>
        <w:t>notificationStatsInfo</w:t>
      </w:r>
      <w:proofErr w:type="spellEnd"/>
      <w:r w:rsidRPr="00365D03">
        <w:rPr>
          <w:rFonts w:eastAsia="Times New Roman"/>
          <w:lang w:eastAsia="ko-KR"/>
        </w:rPr>
        <w:t xml:space="preserve"> attribute shall not be added until a first notification statistics entry is added to this attribute. </w:t>
      </w:r>
    </w:p>
    <w:p w14:paraId="2C0A2778" w14:textId="77777777" w:rsidR="00365D03" w:rsidRPr="00365D03" w:rsidRDefault="00365D03" w:rsidP="00365D03">
      <w:pPr>
        <w:numPr>
          <w:ilvl w:val="0"/>
          <w:numId w:val="64"/>
        </w:numPr>
        <w:textAlignment w:val="auto"/>
        <w:rPr>
          <w:rFonts w:eastAsia="Times New Roman"/>
        </w:rPr>
      </w:pPr>
      <w:r w:rsidRPr="00365D03">
        <w:rPr>
          <w:rFonts w:eastAsia="Times New Roman"/>
          <w:lang w:eastAsia="ko-KR"/>
        </w:rPr>
        <w:t xml:space="preserve">If the </w:t>
      </w:r>
      <w:proofErr w:type="spellStart"/>
      <w:r w:rsidRPr="00365D03">
        <w:rPr>
          <w:rFonts w:eastAsia="Times New Roman"/>
          <w:i/>
          <w:iCs/>
          <w:szCs w:val="22"/>
        </w:rPr>
        <w:t>notificationStatsEnable</w:t>
      </w:r>
      <w:proofErr w:type="spellEnd"/>
      <w:r w:rsidRPr="00365D03">
        <w:rPr>
          <w:rFonts w:eastAsia="Times New Roman"/>
          <w:szCs w:val="22"/>
        </w:rPr>
        <w:t xml:space="preserve"> attribute </w:t>
      </w:r>
      <w:r w:rsidRPr="00365D03">
        <w:rPr>
          <w:rFonts w:eastAsia="Times New Roman"/>
          <w:iCs/>
          <w:lang w:eastAsia="ko-KR"/>
        </w:rPr>
        <w:t xml:space="preserve">is set to false, </w:t>
      </w:r>
      <w:r w:rsidRPr="00365D03">
        <w:rPr>
          <w:rFonts w:eastAsia="Times New Roman"/>
          <w:lang w:eastAsia="ko-KR"/>
        </w:rPr>
        <w:t xml:space="preserve">the Hosting CSE shall not start recording notification statistics and the </w:t>
      </w:r>
      <w:proofErr w:type="spellStart"/>
      <w:r w:rsidRPr="00365D03">
        <w:rPr>
          <w:rFonts w:eastAsia="Times New Roman"/>
          <w:i/>
          <w:lang w:eastAsia="ko-KR"/>
        </w:rPr>
        <w:t>notificationStatsInfo</w:t>
      </w:r>
      <w:proofErr w:type="spellEnd"/>
      <w:r w:rsidRPr="00365D03">
        <w:rPr>
          <w:rFonts w:eastAsia="Times New Roman"/>
          <w:lang w:eastAsia="ko-KR"/>
        </w:rPr>
        <w:t xml:space="preserve"> attribute shall not be added.</w:t>
      </w:r>
    </w:p>
    <w:p w14:paraId="39FA399A" w14:textId="7FBE8384" w:rsidR="009719AE" w:rsidRDefault="009719AE" w:rsidP="009719AE">
      <w:pPr>
        <w:pStyle w:val="Heading3"/>
      </w:pPr>
      <w:r>
        <w:lastRenderedPageBreak/>
        <w:t>----------------------</w:t>
      </w:r>
      <w:r>
        <w:rPr>
          <w:lang w:val="en-US"/>
        </w:rPr>
        <w:t>End</w:t>
      </w:r>
      <w:r>
        <w:t xml:space="preserve"> of change </w:t>
      </w:r>
      <w:r w:rsidR="0053074A">
        <w:rPr>
          <w:lang w:val="en-US"/>
        </w:rPr>
        <w:t>1</w:t>
      </w:r>
      <w:r>
        <w:t>-------------------------------------------</w:t>
      </w:r>
    </w:p>
    <w:p w14:paraId="7293D072" w14:textId="274B0245" w:rsidR="00FB3A0C" w:rsidRDefault="00FB3A0C" w:rsidP="00FB3A0C">
      <w:pPr>
        <w:pStyle w:val="Heading3"/>
      </w:pPr>
      <w:r>
        <w:t>----------------------</w:t>
      </w:r>
      <w:r>
        <w:rPr>
          <w:lang w:val="en-US"/>
        </w:rPr>
        <w:t>Start</w:t>
      </w:r>
      <w:r>
        <w:t xml:space="preserve"> of change </w:t>
      </w:r>
      <w:r w:rsidR="00D87C2F">
        <w:rPr>
          <w:lang w:val="en-US"/>
        </w:rPr>
        <w:t>2</w:t>
      </w:r>
      <w:r>
        <w:t>-------------------------------------------</w:t>
      </w:r>
    </w:p>
    <w:p w14:paraId="403769C5" w14:textId="77777777" w:rsidR="00FB3A0C" w:rsidRPr="00500302" w:rsidRDefault="00FB3A0C" w:rsidP="00FB3A0C">
      <w:pPr>
        <w:pStyle w:val="Heading4"/>
        <w:rPr>
          <w:lang w:eastAsia="ja-JP"/>
        </w:rPr>
      </w:pPr>
      <w:bookmarkStart w:id="34" w:name="CommonOp_Originator_Wait_for_Response"/>
      <w:bookmarkStart w:id="35" w:name="_Toc390760804"/>
      <w:bookmarkStart w:id="36" w:name="_Toc391027004"/>
      <w:bookmarkStart w:id="37" w:name="_Toc391027351"/>
      <w:bookmarkStart w:id="38" w:name="_Ref402443272"/>
      <w:bookmarkStart w:id="39" w:name="_Ref409452387"/>
      <w:bookmarkStart w:id="40" w:name="_Ref465582804"/>
      <w:bookmarkStart w:id="41" w:name="_Toc526862207"/>
      <w:bookmarkStart w:id="42" w:name="_Toc526977699"/>
      <w:bookmarkStart w:id="43" w:name="_Toc527972347"/>
      <w:bookmarkStart w:id="44" w:name="_Toc528060257"/>
      <w:bookmarkStart w:id="45" w:name="_Toc4147953"/>
      <w:bookmarkStart w:id="46" w:name="_Toc135125173"/>
      <w:r w:rsidRPr="00500302">
        <w:rPr>
          <w:lang w:eastAsia="ja-JP"/>
        </w:rPr>
        <w:t>7.3.1.3</w:t>
      </w:r>
      <w:bookmarkEnd w:id="34"/>
      <w:r w:rsidRPr="00500302">
        <w:rPr>
          <w:lang w:eastAsia="ja-JP"/>
        </w:rPr>
        <w:tab/>
        <w:t>Wait for response primitive</w:t>
      </w:r>
      <w:bookmarkEnd w:id="35"/>
      <w:bookmarkEnd w:id="36"/>
      <w:bookmarkEnd w:id="37"/>
      <w:bookmarkEnd w:id="38"/>
      <w:bookmarkEnd w:id="39"/>
      <w:bookmarkEnd w:id="40"/>
      <w:bookmarkEnd w:id="41"/>
      <w:bookmarkEnd w:id="42"/>
      <w:bookmarkEnd w:id="43"/>
      <w:bookmarkEnd w:id="44"/>
      <w:bookmarkEnd w:id="45"/>
      <w:bookmarkEnd w:id="46"/>
    </w:p>
    <w:p w14:paraId="28E17BA4" w14:textId="77777777" w:rsidR="00FB3A0C" w:rsidRPr="00500302" w:rsidRDefault="00FB3A0C" w:rsidP="00FB3A0C">
      <w:pPr>
        <w:rPr>
          <w:lang w:eastAsia="ja-JP"/>
        </w:rPr>
      </w:pPr>
      <w:r w:rsidRPr="00500302">
        <w:rPr>
          <w:lang w:eastAsia="ja-JP"/>
        </w:rPr>
        <w:t xml:space="preserve">The originator shall wait for the Response primitive from the receiver that corresponds to the Request primitive that was sent by the originator. Correlation between the Request and the corresponding Response is handled by the transport layer or by </w:t>
      </w:r>
      <w:r w:rsidRPr="00500302">
        <w:rPr>
          <w:rStyle w:val="oneM2M-primitive-parameter-name"/>
        </w:rPr>
        <w:t>Request Identifier</w:t>
      </w:r>
      <w:r w:rsidRPr="00500302">
        <w:rPr>
          <w:lang w:eastAsia="ja-JP"/>
        </w:rPr>
        <w:t xml:space="preserve"> parameter of the primitive.</w:t>
      </w:r>
    </w:p>
    <w:p w14:paraId="6D510A95" w14:textId="77777777" w:rsidR="00FB3A0C" w:rsidDel="00C14674" w:rsidRDefault="00FB3A0C" w:rsidP="00FB3A0C">
      <w:pPr>
        <w:rPr>
          <w:del w:id="47" w:author="179r1" w:date="2023-08-16T17:26:00Z"/>
          <w:lang w:eastAsia="ja-JP"/>
        </w:rPr>
      </w:pPr>
      <w:r w:rsidRPr="00500302">
        <w:rPr>
          <w:lang w:eastAsia="ja-JP"/>
        </w:rPr>
        <w:t xml:space="preserve">If no Response primitive is received within a certain time, specified by server policy and/or by the underlying transport technology, this shall be handled as if a 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t xml:space="preserve"> "</w:t>
      </w:r>
      <w:r w:rsidRPr="00500302">
        <w:rPr>
          <w:rFonts w:hint="eastAsia"/>
          <w:lang w:eastAsia="ko-KR"/>
        </w:rPr>
        <w:t>REQUEST_TIMEOUT</w:t>
      </w:r>
      <w:r w:rsidRPr="00500302">
        <w:t>" error</w:t>
      </w:r>
      <w:r w:rsidRPr="00500302">
        <w:rPr>
          <w:lang w:eastAsia="ja-JP"/>
        </w:rPr>
        <w:t xml:space="preserve"> was received.</w:t>
      </w:r>
    </w:p>
    <w:p w14:paraId="58C53A1B" w14:textId="77777777" w:rsidR="00C14674" w:rsidRDefault="00C14674" w:rsidP="00FB3A0C">
      <w:pPr>
        <w:rPr>
          <w:ins w:id="48" w:author="178r01" w:date="2023-08-16T18:45:00Z"/>
          <w:lang w:eastAsia="ja-JP"/>
        </w:rPr>
      </w:pPr>
    </w:p>
    <w:p w14:paraId="6344AB1B" w14:textId="066E78DE" w:rsidR="00E279DA" w:rsidDel="00AA3683" w:rsidRDefault="00AA3683" w:rsidP="00FB3A0C">
      <w:pPr>
        <w:rPr>
          <w:del w:id="49" w:author="179r1" w:date="2023-08-16T18:40:00Z"/>
          <w:lang w:eastAsia="ja-JP"/>
        </w:rPr>
      </w:pPr>
      <w:ins w:id="50" w:author="Peter Niblett" w:date="2023-08-17T15:41:00Z">
        <w:r>
          <w:rPr>
            <w:lang w:eastAsia="ja-JP"/>
          </w:rPr>
          <w:t>T</w:t>
        </w:r>
      </w:ins>
      <w:ins w:id="51" w:author="Sherzod Elamanov" w:date="2023-08-14T10:32:00Z">
        <w:del w:id="52" w:author="Peter Niblett" w:date="2023-08-17T15:41:00Z">
          <w:r w:rsidR="00FB3A0C" w:rsidDel="00AA3683">
            <w:rPr>
              <w:lang w:eastAsia="ja-JP"/>
            </w:rPr>
            <w:delText>Exceptionally, t</w:delText>
          </w:r>
        </w:del>
        <w:r w:rsidR="00FB3A0C">
          <w:rPr>
            <w:lang w:eastAsia="ja-JP"/>
          </w:rPr>
          <w:t xml:space="preserve">he originator shall not wait for the </w:t>
        </w:r>
      </w:ins>
      <w:ins w:id="53" w:author="Sherzod Elamanov" w:date="2023-08-14T10:33:00Z">
        <w:r w:rsidR="00FB3A0C">
          <w:rPr>
            <w:lang w:eastAsia="ja-JP"/>
          </w:rPr>
          <w:t>Response primitive from the receiver</w:t>
        </w:r>
        <w:del w:id="54" w:author="178r01" w:date="2023-08-16T18:46:00Z">
          <w:r w:rsidR="00FB3A0C" w:rsidDel="00C14674">
            <w:rPr>
              <w:lang w:eastAsia="ja-JP"/>
            </w:rPr>
            <w:delText xml:space="preserve"> </w:delText>
          </w:r>
        </w:del>
        <w:del w:id="55" w:author="178r01" w:date="2023-08-16T18:44:00Z">
          <w:r w:rsidR="00FB3A0C" w:rsidDel="00C14674">
            <w:rPr>
              <w:lang w:eastAsia="ja-JP"/>
            </w:rPr>
            <w:delText xml:space="preserve">if </w:delText>
          </w:r>
        </w:del>
      </w:ins>
      <w:ins w:id="56" w:author="Sherzod Elamanov" w:date="2023-08-14T10:35:00Z">
        <w:del w:id="57" w:author="178r01" w:date="2023-08-16T18:44:00Z">
          <w:r w:rsidR="00FB3A0C" w:rsidDel="00C14674">
            <w:rPr>
              <w:lang w:eastAsia="ja-JP"/>
            </w:rPr>
            <w:delText xml:space="preserve">the Request primitive is a Notification operation triggered by a &lt;subscription&gt; resource associated with </w:delText>
          </w:r>
        </w:del>
      </w:ins>
      <w:ins w:id="58" w:author="Sherzod Elamanov" w:date="2023-08-14T10:36:00Z">
        <w:del w:id="59" w:author="178r01" w:date="2023-08-16T18:44:00Z">
          <w:r w:rsidR="00FB3A0C" w:rsidDel="00C14674">
            <w:rPr>
              <w:lang w:eastAsia="ja-JP"/>
            </w:rPr>
            <w:delText xml:space="preserve">a Notification Target in URL </w:delText>
          </w:r>
        </w:del>
      </w:ins>
      <w:ins w:id="60" w:author="Sherzod Elamanov" w:date="2023-08-14T10:37:00Z">
        <w:del w:id="61" w:author="178r01" w:date="2023-08-16T18:44:00Z">
          <w:r w:rsidR="00425A43" w:rsidDel="00C14674">
            <w:rPr>
              <w:lang w:eastAsia="ja-JP"/>
            </w:rPr>
            <w:delText>format</w:delText>
          </w:r>
        </w:del>
      </w:ins>
      <w:ins w:id="62" w:author="Sherzod Elamanov" w:date="2023-08-14T10:36:00Z">
        <w:del w:id="63" w:author="178r01" w:date="2023-08-16T18:44:00Z">
          <w:r w:rsidR="00FB3A0C" w:rsidDel="00C14674">
            <w:rPr>
              <w:lang w:eastAsia="ja-JP"/>
            </w:rPr>
            <w:delText>.</w:delText>
          </w:r>
        </w:del>
      </w:ins>
      <w:ins w:id="64" w:author="178r01" w:date="2023-08-16T18:45:00Z">
        <w:r w:rsidR="00C14674" w:rsidRPr="00C14674">
          <w:rPr>
            <w:lang w:eastAsia="ja-JP"/>
          </w:rPr>
          <w:t xml:space="preserve"> </w:t>
        </w:r>
        <w:del w:id="65" w:author="Peter Niblett" w:date="2023-08-17T16:06:00Z">
          <w:r w:rsidR="00C14674" w:rsidDel="00D87C2F">
            <w:rPr>
              <w:lang w:eastAsia="ja-JP"/>
            </w:rPr>
            <w:delText>when</w:delText>
          </w:r>
        </w:del>
      </w:ins>
      <w:ins w:id="66" w:author="Peter Niblett" w:date="2023-08-17T16:06:00Z">
        <w:r w:rsidR="00D87C2F">
          <w:rPr>
            <w:lang w:eastAsia="ja-JP"/>
          </w:rPr>
          <w:t>after</w:t>
        </w:r>
      </w:ins>
      <w:ins w:id="67" w:author="178r01" w:date="2023-08-16T18:45:00Z">
        <w:r w:rsidR="00C14674">
          <w:rPr>
            <w:lang w:eastAsia="ja-JP"/>
          </w:rPr>
          <w:t xml:space="preserve"> sending a </w:t>
        </w:r>
      </w:ins>
      <w:ins w:id="68" w:author="178r01" w:date="2023-08-16T18:46:00Z">
        <w:r w:rsidR="00C14674">
          <w:rPr>
            <w:lang w:eastAsia="ja-JP"/>
          </w:rPr>
          <w:t>N</w:t>
        </w:r>
      </w:ins>
      <w:ins w:id="69" w:author="178r01" w:date="2023-08-16T18:45:00Z">
        <w:r w:rsidR="00C14674">
          <w:rPr>
            <w:lang w:eastAsia="ja-JP"/>
          </w:rPr>
          <w:t xml:space="preserve">otification </w:t>
        </w:r>
      </w:ins>
      <w:ins w:id="70" w:author="178r01" w:date="2023-08-16T18:46:00Z">
        <w:r w:rsidR="00C14674">
          <w:rPr>
            <w:lang w:eastAsia="ja-JP"/>
          </w:rPr>
          <w:t xml:space="preserve">request </w:t>
        </w:r>
      </w:ins>
      <w:ins w:id="71" w:author="178r01" w:date="2023-08-16T18:45:00Z">
        <w:r w:rsidR="00C14674">
          <w:rPr>
            <w:lang w:eastAsia="ja-JP"/>
          </w:rPr>
          <w:t xml:space="preserve">to a non-oneM2M entity. </w:t>
        </w:r>
        <w:del w:id="72" w:author="Peter Niblett" w:date="2023-08-17T15:41:00Z">
          <w:r w:rsidR="00C14674" w:rsidDel="00AA3683">
            <w:rPr>
              <w:lang w:eastAsia="ja-JP"/>
            </w:rPr>
            <w:delText>See details in clause 7.5.1.2.2, Step 8.0.</w:delText>
          </w:r>
        </w:del>
      </w:ins>
    </w:p>
    <w:p w14:paraId="70748108" w14:textId="77777777" w:rsidR="00AA3683" w:rsidRDefault="00AA3683" w:rsidP="00FB3A0C">
      <w:pPr>
        <w:rPr>
          <w:ins w:id="73" w:author="Peter Niblett" w:date="2023-08-17T15:42:00Z"/>
          <w:lang w:eastAsia="ja-JP"/>
        </w:rPr>
      </w:pPr>
    </w:p>
    <w:p w14:paraId="3648CD36" w14:textId="5D040F41" w:rsidR="00AA3683" w:rsidRDefault="00AA3683" w:rsidP="00C60623">
      <w:pPr>
        <w:pStyle w:val="B1"/>
        <w:numPr>
          <w:ilvl w:val="0"/>
          <w:numId w:val="0"/>
        </w:numPr>
        <w:ind w:left="453" w:hanging="453"/>
        <w:rPr>
          <w:ins w:id="74" w:author="Peter Niblett" w:date="2023-08-17T15:42:00Z"/>
          <w:lang w:eastAsia="ko-KR"/>
        </w:rPr>
      </w:pPr>
      <w:ins w:id="75" w:author="Peter Niblett" w:date="2023-08-17T15:42:00Z">
        <w:r>
          <w:rPr>
            <w:lang w:eastAsia="ko-KR"/>
          </w:rPr>
          <w:t xml:space="preserve">NOTE: </w:t>
        </w:r>
        <w:r>
          <w:rPr>
            <w:lang w:eastAsia="ko-KR"/>
          </w:rPr>
          <w:t>For some protocol bindings (</w:t>
        </w:r>
        <w:proofErr w:type="gramStart"/>
        <w:r>
          <w:rPr>
            <w:lang w:eastAsia="ko-KR"/>
          </w:rPr>
          <w:t>e.g.</w:t>
        </w:r>
        <w:proofErr w:type="gramEnd"/>
        <w:r>
          <w:rPr>
            <w:lang w:eastAsia="ko-KR"/>
          </w:rPr>
          <w:t xml:space="preserve"> HTTP), the Originator may receive a </w:t>
        </w:r>
      </w:ins>
      <w:ins w:id="76" w:author="Peter Niblett" w:date="2023-08-17T16:08:00Z">
        <w:r w:rsidR="00D87C2F">
          <w:rPr>
            <w:lang w:eastAsia="ko-KR"/>
          </w:rPr>
          <w:t>transport-</w:t>
        </w:r>
      </w:ins>
      <w:ins w:id="77" w:author="Peter Niblett" w:date="2023-08-17T15:42:00Z">
        <w:r>
          <w:rPr>
            <w:lang w:eastAsia="ko-KR"/>
          </w:rPr>
          <w:t>protocol</w:t>
        </w:r>
      </w:ins>
      <w:ins w:id="78" w:author="Peter Niblett" w:date="2023-08-17T16:08:00Z">
        <w:r w:rsidR="00D87C2F">
          <w:rPr>
            <w:lang w:eastAsia="ko-KR"/>
          </w:rPr>
          <w:t xml:space="preserve"> </w:t>
        </w:r>
      </w:ins>
      <w:ins w:id="79" w:author="Peter Niblett" w:date="2023-08-17T15:42:00Z">
        <w:r>
          <w:rPr>
            <w:lang w:eastAsia="ko-KR"/>
          </w:rPr>
          <w:t>specific response</w:t>
        </w:r>
        <w:r>
          <w:rPr>
            <w:lang w:eastAsia="ko-KR"/>
          </w:rPr>
          <w:t xml:space="preserve"> </w:t>
        </w:r>
      </w:ins>
      <w:ins w:id="80" w:author="Peter Niblett" w:date="2023-08-17T15:43:00Z">
        <w:r>
          <w:rPr>
            <w:lang w:eastAsia="ko-KR"/>
          </w:rPr>
          <w:t>to</w:t>
        </w:r>
      </w:ins>
      <w:ins w:id="81" w:author="Peter Niblett" w:date="2023-08-17T15:42:00Z">
        <w:r>
          <w:rPr>
            <w:lang w:eastAsia="ko-KR"/>
          </w:rPr>
          <w:t xml:space="preserve"> a </w:t>
        </w:r>
      </w:ins>
      <w:ins w:id="82" w:author="Peter Niblett" w:date="2023-08-17T15:43:00Z">
        <w:r>
          <w:rPr>
            <w:lang w:eastAsia="ko-KR"/>
          </w:rPr>
          <w:t>Notification that was sent to a non-oneM2M entity</w:t>
        </w:r>
      </w:ins>
      <w:ins w:id="83" w:author="Peter Niblett" w:date="2023-08-17T15:42:00Z">
        <w:r>
          <w:rPr>
            <w:lang w:eastAsia="ko-KR"/>
          </w:rPr>
          <w:t xml:space="preserve">. The handling of such </w:t>
        </w:r>
      </w:ins>
      <w:ins w:id="84" w:author="Peter Niblett" w:date="2023-08-17T15:43:00Z">
        <w:r>
          <w:rPr>
            <w:lang w:eastAsia="ko-KR"/>
          </w:rPr>
          <w:t xml:space="preserve">a </w:t>
        </w:r>
      </w:ins>
      <w:ins w:id="85" w:author="Peter Niblett" w:date="2023-08-17T15:42:00Z">
        <w:r>
          <w:rPr>
            <w:lang w:eastAsia="ko-KR"/>
          </w:rPr>
          <w:t xml:space="preserve">response is out of scope of </w:t>
        </w:r>
      </w:ins>
      <w:ins w:id="86" w:author="Peter Niblett" w:date="2023-08-17T15:43:00Z">
        <w:r>
          <w:rPr>
            <w:lang w:eastAsia="ko-KR"/>
          </w:rPr>
          <w:t>the present document.</w:t>
        </w:r>
      </w:ins>
    </w:p>
    <w:p w14:paraId="18E3671A" w14:textId="77777777" w:rsidR="00AA3683" w:rsidRDefault="00AA3683" w:rsidP="00FB3A0C">
      <w:pPr>
        <w:rPr>
          <w:ins w:id="87" w:author="Peter Niblett" w:date="2023-08-17T15:41:00Z"/>
          <w:lang w:eastAsia="ja-JP"/>
        </w:rPr>
      </w:pPr>
    </w:p>
    <w:p w14:paraId="189B5D36" w14:textId="77777777" w:rsidR="00C14674" w:rsidRPr="00500302" w:rsidRDefault="00C14674" w:rsidP="00FB3A0C">
      <w:pPr>
        <w:rPr>
          <w:ins w:id="88" w:author="178r01" w:date="2023-08-16T18:45:00Z"/>
          <w:lang w:eastAsia="ja-JP"/>
        </w:rPr>
      </w:pPr>
    </w:p>
    <w:p w14:paraId="5FC9B319" w14:textId="6D909E4F" w:rsidR="00FB3A0C" w:rsidRDefault="00FB3A0C" w:rsidP="00FB3A0C">
      <w:pPr>
        <w:pStyle w:val="Heading3"/>
      </w:pPr>
      <w:r>
        <w:t>----------------------</w:t>
      </w:r>
      <w:r>
        <w:rPr>
          <w:lang w:val="en-US"/>
        </w:rPr>
        <w:t>End</w:t>
      </w:r>
      <w:r>
        <w:t xml:space="preserve"> of change </w:t>
      </w:r>
      <w:r w:rsidR="00D87C2F">
        <w:rPr>
          <w:lang w:val="en-US"/>
        </w:rPr>
        <w:t>2</w:t>
      </w:r>
      <w:r>
        <w:t>-------------------------------------------</w:t>
      </w:r>
    </w:p>
    <w:p w14:paraId="7541FB30" w14:textId="77777777" w:rsidR="0018309F" w:rsidRPr="00FB3A0C" w:rsidRDefault="0018309F" w:rsidP="0018309F"/>
    <w:p w14:paraId="289DEEAF" w14:textId="77777777" w:rsidR="00CF7CCB" w:rsidRPr="009B735D" w:rsidRDefault="00CF7CCB" w:rsidP="00EA7B95">
      <w:pPr>
        <w:pStyle w:val="EW"/>
        <w:rPr>
          <w:lang w:val="x-none"/>
        </w:rPr>
      </w:pPr>
    </w:p>
    <w:p w14:paraId="295F484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651C05"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CF0BD31" w14:textId="77777777" w:rsidR="00EA7B95" w:rsidRPr="0088385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0A96BE52"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54100822" w14:textId="77777777" w:rsidR="00EA7B95" w:rsidRPr="002817F7"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0614F0F9" w14:textId="77777777" w:rsidR="00EA7B95" w:rsidRPr="00672A8D"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C6D3428"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476C91C"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4C0E0446"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0C6C7BF" w14:textId="77777777" w:rsidR="00EA7B95" w:rsidRPr="00D218E9"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
    <w:p w14:paraId="74E9CDD0" w14:textId="77777777" w:rsidR="00EA7B95" w:rsidRDefault="00EA7B95" w:rsidP="00EA7B95">
      <w:pPr>
        <w:pStyle w:val="EW"/>
      </w:pPr>
    </w:p>
    <w:p w14:paraId="4889A630" w14:textId="77777777" w:rsidR="00EA7B95" w:rsidRDefault="00EA7B95" w:rsidP="00EA7B95"/>
    <w:p w14:paraId="63B96291" w14:textId="77777777" w:rsidR="002D7645" w:rsidRDefault="002D7645"/>
    <w:sectPr w:rsidR="002D7645" w:rsidSect="002D7645">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86E2" w14:textId="77777777" w:rsidR="00484D12" w:rsidRDefault="00484D12" w:rsidP="00EA7B95">
      <w:pPr>
        <w:spacing w:after="0"/>
      </w:pPr>
      <w:r>
        <w:separator/>
      </w:r>
    </w:p>
  </w:endnote>
  <w:endnote w:type="continuationSeparator" w:id="0">
    <w:p w14:paraId="2C2D155C" w14:textId="77777777" w:rsidR="00484D12" w:rsidRDefault="00484D12" w:rsidP="00EA7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20B0604020202020204"/>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Droid Sans Fallback">
    <w:altName w:val="Segoe UI"/>
    <w:panose1 w:val="020B0604020202020204"/>
    <w:charset w:val="00"/>
    <w:family w:val="auto"/>
    <w:pitch w:val="variable"/>
  </w:font>
  <w:font w:name="FreeSans">
    <w:altName w:val="Calibri"/>
    <w:panose1 w:val="020B0604020202020204"/>
    <w:charset w:val="01"/>
    <w:family w:val="swiss"/>
    <w:pitch w:val="default"/>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DAF7" w14:textId="77777777" w:rsidR="002D7645" w:rsidRPr="003C00E6" w:rsidRDefault="002D7645" w:rsidP="002D7645">
    <w:pPr>
      <w:pStyle w:val="Footer"/>
      <w:tabs>
        <w:tab w:val="center" w:pos="4678"/>
        <w:tab w:val="right" w:pos="9214"/>
      </w:tabs>
      <w:jc w:val="both"/>
      <w:rPr>
        <w:rFonts w:ascii="Times New Roman" w:eastAsia="Calibri" w:hAnsi="Times New Roman"/>
        <w:sz w:val="16"/>
        <w:szCs w:val="16"/>
        <w:lang w:val="en-US"/>
      </w:rPr>
    </w:pPr>
  </w:p>
  <w:p w14:paraId="63FB18DC" w14:textId="12C17617" w:rsidR="002D7645" w:rsidRPr="00861D0F" w:rsidRDefault="002D7645" w:rsidP="002D7645">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w:t>
    </w:r>
    <w:r w:rsidR="005B1AB7">
      <w:rPr>
        <w:sz w:val="20"/>
      </w:rPr>
      <w:t>3</w:t>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w:t>
    </w:r>
    <w:r w:rsidRPr="00861D0F">
      <w:tab/>
    </w:r>
  </w:p>
  <w:p w14:paraId="32F595AD" w14:textId="77777777" w:rsidR="002D7645" w:rsidRPr="00424964" w:rsidRDefault="002D7645" w:rsidP="002D7645">
    <w:pPr>
      <w:pStyle w:val="Footer"/>
      <w:tabs>
        <w:tab w:val="center" w:pos="4678"/>
        <w:tab w:val="right" w:pos="9214"/>
      </w:tabs>
      <w:jc w:val="both"/>
      <w:rPr>
        <w:lang w:val="en-GB"/>
      </w:rPr>
    </w:pPr>
  </w:p>
  <w:p w14:paraId="61AF07A7" w14:textId="77777777" w:rsidR="00D06143" w:rsidRDefault="00D06143"/>
  <w:p w14:paraId="6BE932D3" w14:textId="77777777" w:rsidR="00D06143" w:rsidRDefault="00D06143"/>
  <w:p w14:paraId="0F0DC282" w14:textId="77777777" w:rsidR="00D06143" w:rsidRDefault="00D06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DE27" w14:textId="77777777" w:rsidR="00484D12" w:rsidRDefault="00484D12" w:rsidP="00EA7B95">
      <w:pPr>
        <w:spacing w:after="0"/>
      </w:pPr>
      <w:r>
        <w:separator/>
      </w:r>
    </w:p>
  </w:footnote>
  <w:footnote w:type="continuationSeparator" w:id="0">
    <w:p w14:paraId="20291455" w14:textId="77777777" w:rsidR="00484D12" w:rsidRDefault="00484D12" w:rsidP="00EA7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D7645" w:rsidRPr="009B635D" w14:paraId="6E06B2B1" w14:textId="77777777" w:rsidTr="002D7645">
      <w:trPr>
        <w:trHeight w:val="831"/>
      </w:trPr>
      <w:tc>
        <w:tcPr>
          <w:tcW w:w="8068" w:type="dxa"/>
        </w:tcPr>
        <w:p w14:paraId="65651F4B" w14:textId="1921B05F" w:rsidR="00651D95" w:rsidRPr="00514294" w:rsidRDefault="00511DF1" w:rsidP="00EA7B95">
          <w:pPr>
            <w:pStyle w:val="oneM2M-PageHead"/>
            <w:rPr>
              <w:lang w:val="en-GB"/>
            </w:rPr>
          </w:pPr>
          <w:r w:rsidRPr="00511DF1">
            <w:rPr>
              <w:lang w:val="en-GB"/>
            </w:rPr>
            <w:t>SDS-2023-0</w:t>
          </w:r>
          <w:r w:rsidR="000C4053">
            <w:rPr>
              <w:lang w:val="en-GB"/>
            </w:rPr>
            <w:t>178</w:t>
          </w:r>
          <w:r w:rsidR="00E2716B">
            <w:rPr>
              <w:lang w:val="en-GB"/>
            </w:rPr>
            <w:t>R</w:t>
          </w:r>
          <w:r w:rsidR="00AA761F">
            <w:rPr>
              <w:lang w:val="en-GB"/>
            </w:rPr>
            <w:t>01</w:t>
          </w:r>
          <w:r w:rsidRPr="00511DF1">
            <w:rPr>
              <w:lang w:val="en-GB"/>
            </w:rPr>
            <w:t>-TS-0004_</w:t>
          </w:r>
          <w:r w:rsidR="00DD7CBC">
            <w:rPr>
              <w:lang w:val="en-GB"/>
            </w:rPr>
            <w:t>notificationURI_target_format_clarification</w:t>
          </w:r>
          <w:r w:rsidRPr="00511DF1">
            <w:rPr>
              <w:lang w:val="en-GB"/>
            </w:rPr>
            <w:t>.docx</w:t>
          </w:r>
        </w:p>
      </w:tc>
      <w:tc>
        <w:tcPr>
          <w:tcW w:w="1569" w:type="dxa"/>
        </w:tcPr>
        <w:p w14:paraId="736E6ADE" w14:textId="77777777" w:rsidR="002D7645" w:rsidRPr="009B635D" w:rsidRDefault="002D7645" w:rsidP="002D7645">
          <w:pPr>
            <w:pStyle w:val="Header"/>
            <w:jc w:val="right"/>
          </w:pPr>
          <w:r w:rsidRPr="009B635D">
            <w:rPr>
              <w:lang w:eastAsia="en-GB"/>
            </w:rPr>
            <w:drawing>
              <wp:inline distT="0" distB="0" distL="0" distR="0" wp14:anchorId="64B814A6" wp14:editId="04FCFF92">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2F9BAA66" w14:textId="77777777" w:rsidR="00D06143" w:rsidRDefault="00D06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659"/>
        </w:tabs>
        <w:ind w:left="1659"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A5ECFBA"/>
    <w:styleLink w:val="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C"/>
    <w:multiLevelType w:val="multilevel"/>
    <w:tmpl w:val="0000000C"/>
    <w:name w:val="WW8Num12"/>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7"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046C46"/>
    <w:multiLevelType w:val="hybridMultilevel"/>
    <w:tmpl w:val="C226C392"/>
    <w:styleLink w:val="WW8Num511"/>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69A7"/>
    <w:multiLevelType w:val="multilevel"/>
    <w:tmpl w:val="F9B4F22A"/>
    <w:styleLink w:val="11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ED51CA"/>
    <w:multiLevelType w:val="hybridMultilevel"/>
    <w:tmpl w:val="E6E694A2"/>
    <w:styleLink w:val="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3619B"/>
    <w:multiLevelType w:val="hybridMultilevel"/>
    <w:tmpl w:val="04B87010"/>
    <w:styleLink w:val="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ACB160D"/>
    <w:multiLevelType w:val="hybridMultilevel"/>
    <w:tmpl w:val="275E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63CBD"/>
    <w:multiLevelType w:val="multilevel"/>
    <w:tmpl w:val="BD70EA38"/>
    <w:styleLink w:val="21"/>
    <w:lvl w:ilvl="0">
      <w:start w:val="7"/>
      <w:numFmt w:val="decimal"/>
      <w:lvlText w:val="%1"/>
      <w:lvlJc w:val="left"/>
      <w:pPr>
        <w:tabs>
          <w:tab w:val="num" w:pos="1134"/>
        </w:tabs>
        <w:ind w:left="0" w:firstLine="0"/>
      </w:pPr>
      <w:rPr>
        <w:rFonts w:hint="eastAsia"/>
      </w:rPr>
    </w:lvl>
    <w:lvl w:ilvl="1">
      <w:start w:val="4"/>
      <w:numFmt w:val="decimal"/>
      <w:lvlText w:val="%1.%2"/>
      <w:lvlJc w:val="left"/>
      <w:pPr>
        <w:tabs>
          <w:tab w:val="num" w:pos="1134"/>
        </w:tabs>
        <w:ind w:left="0" w:firstLine="0"/>
      </w:pPr>
      <w:rPr>
        <w:rFonts w:hint="eastAsia"/>
      </w:rPr>
    </w:lvl>
    <w:lvl w:ilvl="2">
      <w:start w:val="14"/>
      <w:numFmt w:val="decimal"/>
      <w:lvlText w:val="%1.%2.%3"/>
      <w:lvlJc w:val="left"/>
      <w:pPr>
        <w:tabs>
          <w:tab w:val="num" w:pos="1134"/>
        </w:tabs>
        <w:ind w:left="0" w:firstLine="0"/>
      </w:pPr>
      <w:rPr>
        <w:rFonts w:hint="eastAsia"/>
      </w:rPr>
    </w:lvl>
    <w:lvl w:ilvl="3">
      <w:start w:val="2"/>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6B1D70"/>
    <w:multiLevelType w:val="hybridMultilevel"/>
    <w:tmpl w:val="528ACB5A"/>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8" w15:restartNumberingAfterBreak="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5C80964"/>
    <w:multiLevelType w:val="hybridMultilevel"/>
    <w:tmpl w:val="E9C00184"/>
    <w:styleLink w:val="LFO313"/>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2"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FD878C3"/>
    <w:multiLevelType w:val="hybridMultilevel"/>
    <w:tmpl w:val="88F6A7E8"/>
    <w:styleLink w:val="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0C1C24"/>
    <w:multiLevelType w:val="hybridMultilevel"/>
    <w:tmpl w:val="7FFE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38"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42"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3"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661C7A02"/>
    <w:multiLevelType w:val="multilevel"/>
    <w:tmpl w:val="BBD43D98"/>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pStyle w:val="Annex2"/>
      <w:lvlText w:val="%1.%2."/>
      <w:lvlJc w:val="left"/>
      <w:pPr>
        <w:ind w:left="0" w:firstLine="0"/>
      </w:pPr>
      <w:rPr>
        <w:rFonts w:hint="eastAsia"/>
      </w:rPr>
    </w:lvl>
    <w:lvl w:ilvl="2">
      <w:start w:val="1"/>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0"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8C472EF"/>
    <w:multiLevelType w:val="hybridMultilevel"/>
    <w:tmpl w:val="15305722"/>
    <w:lvl w:ilvl="0" w:tplc="08090011">
      <w:start w:val="1"/>
      <w:numFmt w:val="decimal"/>
      <w:lvlText w:val="%1)"/>
      <w:lvlJc w:val="left"/>
      <w:pPr>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70BD643C"/>
    <w:multiLevelType w:val="hybridMultilevel"/>
    <w:tmpl w:val="699CF268"/>
    <w:styleLink w:val="12"/>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DC683F"/>
    <w:multiLevelType w:val="multilevel"/>
    <w:tmpl w:val="040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5313650"/>
    <w:multiLevelType w:val="hybridMultilevel"/>
    <w:tmpl w:val="574C7BF8"/>
    <w:lvl w:ilvl="0" w:tplc="08090011">
      <w:start w:val="1"/>
      <w:numFmt w:val="decimal"/>
      <w:lvlText w:val="%1)"/>
      <w:lvlJc w:val="left"/>
      <w:pPr>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62"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6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5"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1910893">
    <w:abstractNumId w:val="17"/>
  </w:num>
  <w:num w:numId="2" w16cid:durableId="1939367760">
    <w:abstractNumId w:val="25"/>
  </w:num>
  <w:num w:numId="3" w16cid:durableId="2025403996">
    <w:abstractNumId w:val="63"/>
  </w:num>
  <w:num w:numId="4" w16cid:durableId="310984344">
    <w:abstractNumId w:val="10"/>
  </w:num>
  <w:num w:numId="5" w16cid:durableId="916090293">
    <w:abstractNumId w:val="30"/>
  </w:num>
  <w:num w:numId="6" w16cid:durableId="451677756">
    <w:abstractNumId w:val="39"/>
  </w:num>
  <w:num w:numId="7" w16cid:durableId="2020422225">
    <w:abstractNumId w:val="2"/>
  </w:num>
  <w:num w:numId="8" w16cid:durableId="1422989191">
    <w:abstractNumId w:val="1"/>
  </w:num>
  <w:num w:numId="9" w16cid:durableId="1377199466">
    <w:abstractNumId w:val="0"/>
  </w:num>
  <w:num w:numId="10" w16cid:durableId="462771664">
    <w:abstractNumId w:val="28"/>
  </w:num>
  <w:num w:numId="11" w16cid:durableId="953632067">
    <w:abstractNumId w:val="23"/>
  </w:num>
  <w:num w:numId="12" w16cid:durableId="1267957316">
    <w:abstractNumId w:val="8"/>
  </w:num>
  <w:num w:numId="13" w16cid:durableId="1928228492">
    <w:abstractNumId w:val="56"/>
  </w:num>
  <w:num w:numId="14" w16cid:durableId="2000185978">
    <w:abstractNumId w:val="18"/>
  </w:num>
  <w:num w:numId="15" w16cid:durableId="1043022779">
    <w:abstractNumId w:val="11"/>
  </w:num>
  <w:num w:numId="16" w16cid:durableId="677850032">
    <w:abstractNumId w:val="46"/>
  </w:num>
  <w:num w:numId="17" w16cid:durableId="1758556630">
    <w:abstractNumId w:val="13"/>
  </w:num>
  <w:num w:numId="18" w16cid:durableId="2076513846">
    <w:abstractNumId w:val="34"/>
  </w:num>
  <w:num w:numId="19" w16cid:durableId="1056661047">
    <w:abstractNumId w:val="14"/>
  </w:num>
  <w:num w:numId="20" w16cid:durableId="85155534">
    <w:abstractNumId w:val="3"/>
  </w:num>
  <w:num w:numId="21" w16cid:durableId="2054499551">
    <w:abstractNumId w:val="64"/>
  </w:num>
  <w:num w:numId="22" w16cid:durableId="1443962139">
    <w:abstractNumId w:val="57"/>
  </w:num>
  <w:num w:numId="23" w16cid:durableId="501970334">
    <w:abstractNumId w:val="49"/>
  </w:num>
  <w:num w:numId="24" w16cid:durableId="21149782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85726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6170159">
    <w:abstractNumId w:val="19"/>
  </w:num>
  <w:num w:numId="27" w16cid:durableId="258946784">
    <w:abstractNumId w:val="24"/>
  </w:num>
  <w:num w:numId="28" w16cid:durableId="1648823540">
    <w:abstractNumId w:val="21"/>
  </w:num>
  <w:num w:numId="29" w16cid:durableId="931545792">
    <w:abstractNumId w:val="55"/>
  </w:num>
  <w:num w:numId="30" w16cid:durableId="341518486">
    <w:abstractNumId w:val="20"/>
  </w:num>
  <w:num w:numId="31" w16cid:durableId="1342972920">
    <w:abstractNumId w:val="48"/>
  </w:num>
  <w:num w:numId="32" w16cid:durableId="1367215769">
    <w:abstractNumId w:val="40"/>
  </w:num>
  <w:num w:numId="33" w16cid:durableId="2102486590">
    <w:abstractNumId w:val="33"/>
  </w:num>
  <w:num w:numId="34" w16cid:durableId="1883979486">
    <w:abstractNumId w:val="53"/>
  </w:num>
  <w:num w:numId="35" w16cid:durableId="22245393">
    <w:abstractNumId w:val="41"/>
  </w:num>
  <w:num w:numId="36" w16cid:durableId="8258713">
    <w:abstractNumId w:val="61"/>
  </w:num>
  <w:num w:numId="37" w16cid:durableId="1714428675">
    <w:abstractNumId w:val="54"/>
  </w:num>
  <w:num w:numId="38" w16cid:durableId="884024306">
    <w:abstractNumId w:val="45"/>
  </w:num>
  <w:num w:numId="39" w16cid:durableId="2134863002">
    <w:abstractNumId w:val="29"/>
  </w:num>
  <w:num w:numId="40" w16cid:durableId="378020955">
    <w:abstractNumId w:val="38"/>
  </w:num>
  <w:num w:numId="41" w16cid:durableId="2027637589">
    <w:abstractNumId w:val="15"/>
  </w:num>
  <w:num w:numId="42" w16cid:durableId="969282796">
    <w:abstractNumId w:val="27"/>
  </w:num>
  <w:num w:numId="43" w16cid:durableId="1574780062">
    <w:abstractNumId w:val="43"/>
  </w:num>
  <w:num w:numId="44" w16cid:durableId="1155416598">
    <w:abstractNumId w:val="12"/>
  </w:num>
  <w:num w:numId="45" w16cid:durableId="1990942464">
    <w:abstractNumId w:val="44"/>
  </w:num>
  <w:num w:numId="46" w16cid:durableId="1058287997">
    <w:abstractNumId w:val="6"/>
  </w:num>
  <w:num w:numId="47" w16cid:durableId="1222446564">
    <w:abstractNumId w:val="31"/>
  </w:num>
  <w:num w:numId="48" w16cid:durableId="594555726">
    <w:abstractNumId w:val="42"/>
  </w:num>
  <w:num w:numId="49" w16cid:durableId="1022245720">
    <w:abstractNumId w:val="37"/>
  </w:num>
  <w:num w:numId="50" w16cid:durableId="1830976643">
    <w:abstractNumId w:val="58"/>
  </w:num>
  <w:num w:numId="51" w16cid:durableId="798692038">
    <w:abstractNumId w:val="22"/>
  </w:num>
  <w:num w:numId="52" w16cid:durableId="1536456112">
    <w:abstractNumId w:val="50"/>
  </w:num>
  <w:num w:numId="53" w16cid:durableId="1070811095">
    <w:abstractNumId w:val="51"/>
  </w:num>
  <w:num w:numId="54" w16cid:durableId="1093087659">
    <w:abstractNumId w:val="35"/>
  </w:num>
  <w:num w:numId="55" w16cid:durableId="1885483315">
    <w:abstractNumId w:val="47"/>
  </w:num>
  <w:num w:numId="56" w16cid:durableId="645666558">
    <w:abstractNumId w:val="60"/>
  </w:num>
  <w:num w:numId="57" w16cid:durableId="816799006">
    <w:abstractNumId w:val="32"/>
  </w:num>
  <w:num w:numId="58" w16cid:durableId="146945040">
    <w:abstractNumId w:val="9"/>
  </w:num>
  <w:num w:numId="59" w16cid:durableId="185947636">
    <w:abstractNumId w:val="62"/>
  </w:num>
  <w:num w:numId="60" w16cid:durableId="859317074">
    <w:abstractNumId w:val="65"/>
  </w:num>
  <w:num w:numId="61" w16cid:durableId="1074937102">
    <w:abstractNumId w:val="7"/>
  </w:num>
  <w:num w:numId="62" w16cid:durableId="2042439194">
    <w:abstractNumId w:val="26"/>
  </w:num>
  <w:num w:numId="63" w16cid:durableId="70348718">
    <w:abstractNumId w:val="36"/>
  </w:num>
  <w:num w:numId="64" w16cid:durableId="378938277">
    <w:abstractNumId w:val="52"/>
  </w:num>
  <w:num w:numId="65" w16cid:durableId="909657371">
    <w:abstractNumId w:val="59"/>
  </w:num>
  <w:num w:numId="66" w16cid:durableId="1682051693">
    <w:abstractNumId w:val="1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nctechno">
    <w15:presenceInfo w15:providerId="None" w15:userId="Synctechno"/>
  </w15:person>
  <w15:person w15:author="178r2">
    <w15:presenceInfo w15:providerId="None" w15:userId="178r2"/>
  </w15:person>
  <w15:person w15:author="Sherzod Elamanov">
    <w15:presenceInfo w15:providerId="None" w15:userId="Sherzod Elamanov"/>
  </w15:person>
  <w15:person w15:author="179r1">
    <w15:presenceInfo w15:providerId="None" w15:userId="179r1"/>
  </w15:person>
  <w15:person w15:author="178r01">
    <w15:presenceInfo w15:providerId="None" w15:userId="178r01"/>
  </w15:person>
  <w15:person w15:author="Peter Niblett">
    <w15:presenceInfo w15:providerId="AD" w15:userId="S::peter_niblett@uk.ibm.com::87945cbe-f9ca-4d7c-be14-b435df596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sbAwMzUyNzI0NzRS0lEKTi0uzszPAykwrQUAfpmHNiwAAAA="/>
  </w:docVars>
  <w:rsids>
    <w:rsidRoot w:val="00EA7B95"/>
    <w:rsid w:val="00001E8C"/>
    <w:rsid w:val="00007854"/>
    <w:rsid w:val="00011EF1"/>
    <w:rsid w:val="000148B8"/>
    <w:rsid w:val="0001688C"/>
    <w:rsid w:val="00022D5F"/>
    <w:rsid w:val="00022EB0"/>
    <w:rsid w:val="00026976"/>
    <w:rsid w:val="000307E6"/>
    <w:rsid w:val="00030A8F"/>
    <w:rsid w:val="00035065"/>
    <w:rsid w:val="000376B3"/>
    <w:rsid w:val="00037E9D"/>
    <w:rsid w:val="000425C8"/>
    <w:rsid w:val="000465C0"/>
    <w:rsid w:val="00051295"/>
    <w:rsid w:val="00051E20"/>
    <w:rsid w:val="00061399"/>
    <w:rsid w:val="00065F64"/>
    <w:rsid w:val="000915BA"/>
    <w:rsid w:val="00092F91"/>
    <w:rsid w:val="000A0032"/>
    <w:rsid w:val="000A21AC"/>
    <w:rsid w:val="000A6650"/>
    <w:rsid w:val="000C1991"/>
    <w:rsid w:val="000C4053"/>
    <w:rsid w:val="000C6116"/>
    <w:rsid w:val="000C6315"/>
    <w:rsid w:val="000E23CE"/>
    <w:rsid w:val="000E2E41"/>
    <w:rsid w:val="000E491D"/>
    <w:rsid w:val="000E51F3"/>
    <w:rsid w:val="000F3FF0"/>
    <w:rsid w:val="00104854"/>
    <w:rsid w:val="001071AD"/>
    <w:rsid w:val="0011477F"/>
    <w:rsid w:val="00117A3C"/>
    <w:rsid w:val="00123759"/>
    <w:rsid w:val="00137C66"/>
    <w:rsid w:val="001523AE"/>
    <w:rsid w:val="00155F2B"/>
    <w:rsid w:val="001579EC"/>
    <w:rsid w:val="001605CD"/>
    <w:rsid w:val="001608F1"/>
    <w:rsid w:val="00174E55"/>
    <w:rsid w:val="001800E7"/>
    <w:rsid w:val="0018309F"/>
    <w:rsid w:val="001841F6"/>
    <w:rsid w:val="00192A0B"/>
    <w:rsid w:val="001930D2"/>
    <w:rsid w:val="00193F4B"/>
    <w:rsid w:val="001A1857"/>
    <w:rsid w:val="001B47AC"/>
    <w:rsid w:val="001B5B4A"/>
    <w:rsid w:val="001C1EF7"/>
    <w:rsid w:val="001C26B8"/>
    <w:rsid w:val="001D6690"/>
    <w:rsid w:val="001E1CCA"/>
    <w:rsid w:val="001E33E1"/>
    <w:rsid w:val="00201732"/>
    <w:rsid w:val="002070AA"/>
    <w:rsid w:val="00207D2B"/>
    <w:rsid w:val="00212519"/>
    <w:rsid w:val="00213EAA"/>
    <w:rsid w:val="00216101"/>
    <w:rsid w:val="0021665E"/>
    <w:rsid w:val="00222318"/>
    <w:rsid w:val="00227D4A"/>
    <w:rsid w:val="002324C7"/>
    <w:rsid w:val="00232FCB"/>
    <w:rsid w:val="002346CD"/>
    <w:rsid w:val="0023610F"/>
    <w:rsid w:val="00236AE4"/>
    <w:rsid w:val="002404AF"/>
    <w:rsid w:val="00240972"/>
    <w:rsid w:val="002506CD"/>
    <w:rsid w:val="002530B1"/>
    <w:rsid w:val="0026035A"/>
    <w:rsid w:val="0026214A"/>
    <w:rsid w:val="002632EE"/>
    <w:rsid w:val="00282C9D"/>
    <w:rsid w:val="00284634"/>
    <w:rsid w:val="00284F55"/>
    <w:rsid w:val="00297F8D"/>
    <w:rsid w:val="002A0550"/>
    <w:rsid w:val="002A15F9"/>
    <w:rsid w:val="002A6F61"/>
    <w:rsid w:val="002B31AE"/>
    <w:rsid w:val="002B5026"/>
    <w:rsid w:val="002B6FA0"/>
    <w:rsid w:val="002B7AFA"/>
    <w:rsid w:val="002C4665"/>
    <w:rsid w:val="002D5F98"/>
    <w:rsid w:val="002D6373"/>
    <w:rsid w:val="002D7645"/>
    <w:rsid w:val="002E51FE"/>
    <w:rsid w:val="002E5CF7"/>
    <w:rsid w:val="002E6030"/>
    <w:rsid w:val="002F4352"/>
    <w:rsid w:val="003026C1"/>
    <w:rsid w:val="00311A56"/>
    <w:rsid w:val="00314D5E"/>
    <w:rsid w:val="00320650"/>
    <w:rsid w:val="00325D46"/>
    <w:rsid w:val="00325F93"/>
    <w:rsid w:val="003278DC"/>
    <w:rsid w:val="00335A6A"/>
    <w:rsid w:val="003375C6"/>
    <w:rsid w:val="003412BE"/>
    <w:rsid w:val="00341936"/>
    <w:rsid w:val="00343CEA"/>
    <w:rsid w:val="00346C9D"/>
    <w:rsid w:val="00363A52"/>
    <w:rsid w:val="00365D03"/>
    <w:rsid w:val="00373FAE"/>
    <w:rsid w:val="00381A37"/>
    <w:rsid w:val="003A20AD"/>
    <w:rsid w:val="003A289B"/>
    <w:rsid w:val="003A64CC"/>
    <w:rsid w:val="003B14B3"/>
    <w:rsid w:val="003B4A2E"/>
    <w:rsid w:val="003B6376"/>
    <w:rsid w:val="003B63FC"/>
    <w:rsid w:val="003C55FB"/>
    <w:rsid w:val="003C5CAF"/>
    <w:rsid w:val="003C6B69"/>
    <w:rsid w:val="003D0690"/>
    <w:rsid w:val="003D25B3"/>
    <w:rsid w:val="003D460D"/>
    <w:rsid w:val="003F045B"/>
    <w:rsid w:val="003F2A80"/>
    <w:rsid w:val="003F4D89"/>
    <w:rsid w:val="003F6333"/>
    <w:rsid w:val="00400F25"/>
    <w:rsid w:val="00401992"/>
    <w:rsid w:val="00410FE3"/>
    <w:rsid w:val="00415EBE"/>
    <w:rsid w:val="00422D25"/>
    <w:rsid w:val="00425A43"/>
    <w:rsid w:val="00427242"/>
    <w:rsid w:val="004464BA"/>
    <w:rsid w:val="00452651"/>
    <w:rsid w:val="00454518"/>
    <w:rsid w:val="00461D99"/>
    <w:rsid w:val="00465321"/>
    <w:rsid w:val="004674C7"/>
    <w:rsid w:val="00467E61"/>
    <w:rsid w:val="0048120D"/>
    <w:rsid w:val="00482F10"/>
    <w:rsid w:val="00484D12"/>
    <w:rsid w:val="00485D4C"/>
    <w:rsid w:val="004A7DD8"/>
    <w:rsid w:val="004B3259"/>
    <w:rsid w:val="004B3729"/>
    <w:rsid w:val="004B3A16"/>
    <w:rsid w:val="004D08F0"/>
    <w:rsid w:val="004D4BF2"/>
    <w:rsid w:val="004D648C"/>
    <w:rsid w:val="004D7479"/>
    <w:rsid w:val="004E02E3"/>
    <w:rsid w:val="004E3226"/>
    <w:rsid w:val="004E41E5"/>
    <w:rsid w:val="004E60CF"/>
    <w:rsid w:val="004E729D"/>
    <w:rsid w:val="004E7AF1"/>
    <w:rsid w:val="004F2E8D"/>
    <w:rsid w:val="004F7ED2"/>
    <w:rsid w:val="00504139"/>
    <w:rsid w:val="005048DD"/>
    <w:rsid w:val="00506ACB"/>
    <w:rsid w:val="0051184D"/>
    <w:rsid w:val="00511DF1"/>
    <w:rsid w:val="005120C5"/>
    <w:rsid w:val="00512C29"/>
    <w:rsid w:val="00514294"/>
    <w:rsid w:val="005234AD"/>
    <w:rsid w:val="005236AC"/>
    <w:rsid w:val="00524436"/>
    <w:rsid w:val="00525920"/>
    <w:rsid w:val="0053074A"/>
    <w:rsid w:val="00541645"/>
    <w:rsid w:val="00551065"/>
    <w:rsid w:val="0056153C"/>
    <w:rsid w:val="0056283F"/>
    <w:rsid w:val="00562EDF"/>
    <w:rsid w:val="00565322"/>
    <w:rsid w:val="0056663E"/>
    <w:rsid w:val="00582DF3"/>
    <w:rsid w:val="005833FF"/>
    <w:rsid w:val="0058351E"/>
    <w:rsid w:val="00584AB6"/>
    <w:rsid w:val="005850FC"/>
    <w:rsid w:val="00590021"/>
    <w:rsid w:val="00595585"/>
    <w:rsid w:val="005A75FD"/>
    <w:rsid w:val="005B07B2"/>
    <w:rsid w:val="005B1AB7"/>
    <w:rsid w:val="005B27DD"/>
    <w:rsid w:val="005B4D7E"/>
    <w:rsid w:val="005B64A1"/>
    <w:rsid w:val="005C5B04"/>
    <w:rsid w:val="005C7B65"/>
    <w:rsid w:val="005C7DC9"/>
    <w:rsid w:val="005D12F2"/>
    <w:rsid w:val="005D239B"/>
    <w:rsid w:val="005D25CC"/>
    <w:rsid w:val="005D51AC"/>
    <w:rsid w:val="005D600C"/>
    <w:rsid w:val="005D638A"/>
    <w:rsid w:val="005E791E"/>
    <w:rsid w:val="005F0BB5"/>
    <w:rsid w:val="005F701E"/>
    <w:rsid w:val="00606B8C"/>
    <w:rsid w:val="006308FE"/>
    <w:rsid w:val="00630959"/>
    <w:rsid w:val="006312AF"/>
    <w:rsid w:val="006322EF"/>
    <w:rsid w:val="0063255C"/>
    <w:rsid w:val="00641925"/>
    <w:rsid w:val="00647718"/>
    <w:rsid w:val="00651D95"/>
    <w:rsid w:val="00654764"/>
    <w:rsid w:val="00656A46"/>
    <w:rsid w:val="00656C66"/>
    <w:rsid w:val="006608CA"/>
    <w:rsid w:val="00663E41"/>
    <w:rsid w:val="00682437"/>
    <w:rsid w:val="00684506"/>
    <w:rsid w:val="00697159"/>
    <w:rsid w:val="006A23AA"/>
    <w:rsid w:val="006A3F19"/>
    <w:rsid w:val="006B06F9"/>
    <w:rsid w:val="006C461E"/>
    <w:rsid w:val="006C5578"/>
    <w:rsid w:val="006D178C"/>
    <w:rsid w:val="006D7DFB"/>
    <w:rsid w:val="006E290E"/>
    <w:rsid w:val="006E53F6"/>
    <w:rsid w:val="006F00BF"/>
    <w:rsid w:val="006F66C0"/>
    <w:rsid w:val="00703227"/>
    <w:rsid w:val="0071409B"/>
    <w:rsid w:val="00720BE4"/>
    <w:rsid w:val="0072142C"/>
    <w:rsid w:val="00722123"/>
    <w:rsid w:val="00725963"/>
    <w:rsid w:val="00730A93"/>
    <w:rsid w:val="00731779"/>
    <w:rsid w:val="00747131"/>
    <w:rsid w:val="007524ED"/>
    <w:rsid w:val="00756BBD"/>
    <w:rsid w:val="007576FD"/>
    <w:rsid w:val="00771877"/>
    <w:rsid w:val="00773E58"/>
    <w:rsid w:val="00776F5C"/>
    <w:rsid w:val="007777B9"/>
    <w:rsid w:val="00781585"/>
    <w:rsid w:val="007825DE"/>
    <w:rsid w:val="00792092"/>
    <w:rsid w:val="007943CC"/>
    <w:rsid w:val="007971E0"/>
    <w:rsid w:val="007A3AF6"/>
    <w:rsid w:val="007A73E9"/>
    <w:rsid w:val="007B0261"/>
    <w:rsid w:val="007B48DE"/>
    <w:rsid w:val="007C255B"/>
    <w:rsid w:val="007C3FD7"/>
    <w:rsid w:val="007C63CC"/>
    <w:rsid w:val="007D11AB"/>
    <w:rsid w:val="007D1C93"/>
    <w:rsid w:val="007F0375"/>
    <w:rsid w:val="007F41B4"/>
    <w:rsid w:val="007F70EB"/>
    <w:rsid w:val="008022A6"/>
    <w:rsid w:val="0080487C"/>
    <w:rsid w:val="00807DB6"/>
    <w:rsid w:val="0081225A"/>
    <w:rsid w:val="00817123"/>
    <w:rsid w:val="00820088"/>
    <w:rsid w:val="00821973"/>
    <w:rsid w:val="00827ACA"/>
    <w:rsid w:val="00840F6D"/>
    <w:rsid w:val="00852377"/>
    <w:rsid w:val="00852C92"/>
    <w:rsid w:val="0085625D"/>
    <w:rsid w:val="00866E7F"/>
    <w:rsid w:val="008A255A"/>
    <w:rsid w:val="008A41CD"/>
    <w:rsid w:val="008A522D"/>
    <w:rsid w:val="008A7FBC"/>
    <w:rsid w:val="008B034E"/>
    <w:rsid w:val="008B1B6A"/>
    <w:rsid w:val="008C1A8D"/>
    <w:rsid w:val="008C7021"/>
    <w:rsid w:val="008D28AD"/>
    <w:rsid w:val="008D3FDF"/>
    <w:rsid w:val="008E114F"/>
    <w:rsid w:val="008E72DF"/>
    <w:rsid w:val="008F0E01"/>
    <w:rsid w:val="008F3F93"/>
    <w:rsid w:val="008F6BC1"/>
    <w:rsid w:val="008F759C"/>
    <w:rsid w:val="009001BE"/>
    <w:rsid w:val="0090139C"/>
    <w:rsid w:val="00902030"/>
    <w:rsid w:val="00902852"/>
    <w:rsid w:val="00910097"/>
    <w:rsid w:val="009103C2"/>
    <w:rsid w:val="00911127"/>
    <w:rsid w:val="009111FB"/>
    <w:rsid w:val="0091463E"/>
    <w:rsid w:val="009155FB"/>
    <w:rsid w:val="00922176"/>
    <w:rsid w:val="0092451A"/>
    <w:rsid w:val="00932B2A"/>
    <w:rsid w:val="00934B96"/>
    <w:rsid w:val="00945F10"/>
    <w:rsid w:val="009516FA"/>
    <w:rsid w:val="00952289"/>
    <w:rsid w:val="00952B4B"/>
    <w:rsid w:val="00956628"/>
    <w:rsid w:val="009567F9"/>
    <w:rsid w:val="00957557"/>
    <w:rsid w:val="009639A1"/>
    <w:rsid w:val="00964276"/>
    <w:rsid w:val="00964DB9"/>
    <w:rsid w:val="009719AE"/>
    <w:rsid w:val="00973672"/>
    <w:rsid w:val="00974202"/>
    <w:rsid w:val="00991DB9"/>
    <w:rsid w:val="00992D31"/>
    <w:rsid w:val="00995EF6"/>
    <w:rsid w:val="009A2283"/>
    <w:rsid w:val="009A34EC"/>
    <w:rsid w:val="009B289A"/>
    <w:rsid w:val="009B5F61"/>
    <w:rsid w:val="009B735D"/>
    <w:rsid w:val="009C1D9C"/>
    <w:rsid w:val="009D03F5"/>
    <w:rsid w:val="009E17DC"/>
    <w:rsid w:val="009E1A3B"/>
    <w:rsid w:val="009E3A3F"/>
    <w:rsid w:val="009E486C"/>
    <w:rsid w:val="009E7CB7"/>
    <w:rsid w:val="009F4AD3"/>
    <w:rsid w:val="009F5A7E"/>
    <w:rsid w:val="00A03267"/>
    <w:rsid w:val="00A10652"/>
    <w:rsid w:val="00A113D9"/>
    <w:rsid w:val="00A16975"/>
    <w:rsid w:val="00A172D1"/>
    <w:rsid w:val="00A17F6A"/>
    <w:rsid w:val="00A21B7D"/>
    <w:rsid w:val="00A271B4"/>
    <w:rsid w:val="00A329C5"/>
    <w:rsid w:val="00A605D9"/>
    <w:rsid w:val="00A64E8B"/>
    <w:rsid w:val="00A65E84"/>
    <w:rsid w:val="00A701D9"/>
    <w:rsid w:val="00A711D1"/>
    <w:rsid w:val="00A71C52"/>
    <w:rsid w:val="00A72BD4"/>
    <w:rsid w:val="00A7373F"/>
    <w:rsid w:val="00A74393"/>
    <w:rsid w:val="00A75BBE"/>
    <w:rsid w:val="00A82DED"/>
    <w:rsid w:val="00A90BCA"/>
    <w:rsid w:val="00AA0C62"/>
    <w:rsid w:val="00AA1DEB"/>
    <w:rsid w:val="00AA23E9"/>
    <w:rsid w:val="00AA3683"/>
    <w:rsid w:val="00AA761F"/>
    <w:rsid w:val="00AB0677"/>
    <w:rsid w:val="00AB085E"/>
    <w:rsid w:val="00AB79E3"/>
    <w:rsid w:val="00AC147A"/>
    <w:rsid w:val="00AC4A3F"/>
    <w:rsid w:val="00AC50BE"/>
    <w:rsid w:val="00AC7325"/>
    <w:rsid w:val="00AC7A86"/>
    <w:rsid w:val="00AD32C3"/>
    <w:rsid w:val="00AE4839"/>
    <w:rsid w:val="00AF0D05"/>
    <w:rsid w:val="00AF0D23"/>
    <w:rsid w:val="00AF2DA8"/>
    <w:rsid w:val="00AF6208"/>
    <w:rsid w:val="00B01EE9"/>
    <w:rsid w:val="00B0311D"/>
    <w:rsid w:val="00B05521"/>
    <w:rsid w:val="00B060A9"/>
    <w:rsid w:val="00B1437A"/>
    <w:rsid w:val="00B20836"/>
    <w:rsid w:val="00B22419"/>
    <w:rsid w:val="00B22A95"/>
    <w:rsid w:val="00B23251"/>
    <w:rsid w:val="00B250F0"/>
    <w:rsid w:val="00B362A3"/>
    <w:rsid w:val="00B456F2"/>
    <w:rsid w:val="00B47477"/>
    <w:rsid w:val="00B52D41"/>
    <w:rsid w:val="00B530CB"/>
    <w:rsid w:val="00B551E8"/>
    <w:rsid w:val="00B56097"/>
    <w:rsid w:val="00B566B7"/>
    <w:rsid w:val="00B660FA"/>
    <w:rsid w:val="00B66872"/>
    <w:rsid w:val="00B70869"/>
    <w:rsid w:val="00B72DAB"/>
    <w:rsid w:val="00B81CB6"/>
    <w:rsid w:val="00B82C7B"/>
    <w:rsid w:val="00B85254"/>
    <w:rsid w:val="00B97412"/>
    <w:rsid w:val="00BA2E97"/>
    <w:rsid w:val="00BB0D90"/>
    <w:rsid w:val="00BC0F4E"/>
    <w:rsid w:val="00BC4F43"/>
    <w:rsid w:val="00BC61AF"/>
    <w:rsid w:val="00BD0C11"/>
    <w:rsid w:val="00BD1E61"/>
    <w:rsid w:val="00BE0530"/>
    <w:rsid w:val="00BE0876"/>
    <w:rsid w:val="00BE1D2B"/>
    <w:rsid w:val="00BE5C26"/>
    <w:rsid w:val="00BE6635"/>
    <w:rsid w:val="00BF1934"/>
    <w:rsid w:val="00BF310B"/>
    <w:rsid w:val="00C00EDE"/>
    <w:rsid w:val="00C07C63"/>
    <w:rsid w:val="00C10C42"/>
    <w:rsid w:val="00C11298"/>
    <w:rsid w:val="00C12231"/>
    <w:rsid w:val="00C14674"/>
    <w:rsid w:val="00C15E3A"/>
    <w:rsid w:val="00C216F3"/>
    <w:rsid w:val="00C2327A"/>
    <w:rsid w:val="00C256DB"/>
    <w:rsid w:val="00C414D3"/>
    <w:rsid w:val="00C445AB"/>
    <w:rsid w:val="00C45E19"/>
    <w:rsid w:val="00C60623"/>
    <w:rsid w:val="00C60A0C"/>
    <w:rsid w:val="00C61D8C"/>
    <w:rsid w:val="00C61EAF"/>
    <w:rsid w:val="00C6252B"/>
    <w:rsid w:val="00C67D5F"/>
    <w:rsid w:val="00C71A1A"/>
    <w:rsid w:val="00C75551"/>
    <w:rsid w:val="00C806F7"/>
    <w:rsid w:val="00C810BD"/>
    <w:rsid w:val="00CA40F2"/>
    <w:rsid w:val="00CA7FD3"/>
    <w:rsid w:val="00CB144E"/>
    <w:rsid w:val="00CB1A1E"/>
    <w:rsid w:val="00CC08AD"/>
    <w:rsid w:val="00CC12FC"/>
    <w:rsid w:val="00CD0FD9"/>
    <w:rsid w:val="00CD4741"/>
    <w:rsid w:val="00CD741D"/>
    <w:rsid w:val="00CD7EE2"/>
    <w:rsid w:val="00CE7F80"/>
    <w:rsid w:val="00CF1408"/>
    <w:rsid w:val="00CF3625"/>
    <w:rsid w:val="00CF368E"/>
    <w:rsid w:val="00CF5E4D"/>
    <w:rsid w:val="00CF7CCB"/>
    <w:rsid w:val="00D019B1"/>
    <w:rsid w:val="00D06143"/>
    <w:rsid w:val="00D10352"/>
    <w:rsid w:val="00D201A2"/>
    <w:rsid w:val="00D22540"/>
    <w:rsid w:val="00D22B45"/>
    <w:rsid w:val="00D23866"/>
    <w:rsid w:val="00D247E5"/>
    <w:rsid w:val="00D24D85"/>
    <w:rsid w:val="00D24E19"/>
    <w:rsid w:val="00D270B4"/>
    <w:rsid w:val="00D34F0C"/>
    <w:rsid w:val="00D37612"/>
    <w:rsid w:val="00D37F87"/>
    <w:rsid w:val="00D42C38"/>
    <w:rsid w:val="00D43FA9"/>
    <w:rsid w:val="00D45ED3"/>
    <w:rsid w:val="00D61465"/>
    <w:rsid w:val="00D634E0"/>
    <w:rsid w:val="00D6692C"/>
    <w:rsid w:val="00D7009D"/>
    <w:rsid w:val="00D72AFD"/>
    <w:rsid w:val="00D75538"/>
    <w:rsid w:val="00D75D0D"/>
    <w:rsid w:val="00D7664E"/>
    <w:rsid w:val="00D77492"/>
    <w:rsid w:val="00D82815"/>
    <w:rsid w:val="00D8431D"/>
    <w:rsid w:val="00D87C2F"/>
    <w:rsid w:val="00D9252C"/>
    <w:rsid w:val="00D93F80"/>
    <w:rsid w:val="00DB21FB"/>
    <w:rsid w:val="00DB3BB4"/>
    <w:rsid w:val="00DC0D74"/>
    <w:rsid w:val="00DC3C46"/>
    <w:rsid w:val="00DC76E9"/>
    <w:rsid w:val="00DD059F"/>
    <w:rsid w:val="00DD49B7"/>
    <w:rsid w:val="00DD7CBC"/>
    <w:rsid w:val="00DE6E6C"/>
    <w:rsid w:val="00DF3CB0"/>
    <w:rsid w:val="00DF59AF"/>
    <w:rsid w:val="00E0279C"/>
    <w:rsid w:val="00E03829"/>
    <w:rsid w:val="00E06224"/>
    <w:rsid w:val="00E101F9"/>
    <w:rsid w:val="00E16AF3"/>
    <w:rsid w:val="00E170D5"/>
    <w:rsid w:val="00E17A9C"/>
    <w:rsid w:val="00E24E8B"/>
    <w:rsid w:val="00E2716B"/>
    <w:rsid w:val="00E279DA"/>
    <w:rsid w:val="00E3075B"/>
    <w:rsid w:val="00E33314"/>
    <w:rsid w:val="00E35412"/>
    <w:rsid w:val="00E40B90"/>
    <w:rsid w:val="00E41831"/>
    <w:rsid w:val="00E45293"/>
    <w:rsid w:val="00E46C07"/>
    <w:rsid w:val="00E50EF3"/>
    <w:rsid w:val="00E52D56"/>
    <w:rsid w:val="00E57910"/>
    <w:rsid w:val="00E65F65"/>
    <w:rsid w:val="00E676A3"/>
    <w:rsid w:val="00E67EAB"/>
    <w:rsid w:val="00E86731"/>
    <w:rsid w:val="00EA4CFE"/>
    <w:rsid w:val="00EA7B95"/>
    <w:rsid w:val="00EB4677"/>
    <w:rsid w:val="00EB7050"/>
    <w:rsid w:val="00EC2EE8"/>
    <w:rsid w:val="00EC37DC"/>
    <w:rsid w:val="00EC5646"/>
    <w:rsid w:val="00EC694E"/>
    <w:rsid w:val="00ED10A7"/>
    <w:rsid w:val="00EE2628"/>
    <w:rsid w:val="00EF3242"/>
    <w:rsid w:val="00F006C9"/>
    <w:rsid w:val="00F073C5"/>
    <w:rsid w:val="00F15860"/>
    <w:rsid w:val="00F15F6F"/>
    <w:rsid w:val="00F21CDD"/>
    <w:rsid w:val="00F31D3C"/>
    <w:rsid w:val="00F33BB7"/>
    <w:rsid w:val="00F3721D"/>
    <w:rsid w:val="00F379AA"/>
    <w:rsid w:val="00F435C6"/>
    <w:rsid w:val="00F46904"/>
    <w:rsid w:val="00F50D51"/>
    <w:rsid w:val="00F66DED"/>
    <w:rsid w:val="00F70A4A"/>
    <w:rsid w:val="00F76500"/>
    <w:rsid w:val="00F90370"/>
    <w:rsid w:val="00F923E3"/>
    <w:rsid w:val="00F9594B"/>
    <w:rsid w:val="00F9759F"/>
    <w:rsid w:val="00FA57AC"/>
    <w:rsid w:val="00FA6D22"/>
    <w:rsid w:val="00FB1E1C"/>
    <w:rsid w:val="00FB3A0C"/>
    <w:rsid w:val="00FC31F5"/>
    <w:rsid w:val="00FC48F3"/>
    <w:rsid w:val="00FE6089"/>
    <w:rsid w:val="00FE6E8B"/>
    <w:rsid w:val="0C976E3E"/>
    <w:rsid w:val="23EA998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E44DA"/>
  <w15:chartTrackingRefBased/>
  <w15:docId w15:val="{AF357D78-0A85-47D9-901E-3DC62200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B7D"/>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rPr>
  </w:style>
  <w:style w:type="paragraph" w:styleId="Heading1">
    <w:name w:val="heading 1"/>
    <w:basedOn w:val="Normal"/>
    <w:next w:val="Normal"/>
    <w:link w:val="Heading1Char"/>
    <w:qFormat/>
    <w:rsid w:val="00EA7B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
    <w:basedOn w:val="Heading1"/>
    <w:next w:val="Normal"/>
    <w:link w:val="Heading2Char"/>
    <w:qFormat/>
    <w:rsid w:val="00EA7B95"/>
    <w:pPr>
      <w:spacing w:before="180" w:after="180"/>
      <w:ind w:left="1134" w:hanging="1134"/>
      <w:outlineLvl w:val="1"/>
    </w:pPr>
    <w:rPr>
      <w:rFonts w:ascii="Arial" w:eastAsia="Malgun Gothic" w:hAnsi="Arial" w:cs="Times New Roman"/>
      <w:color w:val="auto"/>
      <w:szCs w:val="20"/>
      <w:lang w:val="x-none"/>
    </w:rPr>
  </w:style>
  <w:style w:type="paragraph" w:styleId="Heading3">
    <w:name w:val="heading 3"/>
    <w:basedOn w:val="Heading2"/>
    <w:next w:val="Normal"/>
    <w:link w:val="Heading3Char"/>
    <w:qFormat/>
    <w:rsid w:val="00EA7B95"/>
    <w:pPr>
      <w:spacing w:before="120"/>
      <w:outlineLvl w:val="2"/>
    </w:pPr>
    <w:rPr>
      <w:sz w:val="28"/>
    </w:rPr>
  </w:style>
  <w:style w:type="paragraph" w:styleId="Heading4">
    <w:name w:val="heading 4"/>
    <w:basedOn w:val="Heading3"/>
    <w:next w:val="Normal"/>
    <w:link w:val="Heading4Char"/>
    <w:qFormat/>
    <w:rsid w:val="00EA7B95"/>
    <w:pPr>
      <w:ind w:left="1418" w:hanging="1418"/>
      <w:outlineLvl w:val="3"/>
    </w:pPr>
    <w:rPr>
      <w:sz w:val="24"/>
    </w:rPr>
  </w:style>
  <w:style w:type="paragraph" w:styleId="Heading5">
    <w:name w:val="heading 5"/>
    <w:basedOn w:val="Normal"/>
    <w:next w:val="Normal"/>
    <w:link w:val="Heading5Char"/>
    <w:unhideWhenUsed/>
    <w:qFormat/>
    <w:rsid w:val="00EA7B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122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122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Heading1"/>
    <w:next w:val="Normal"/>
    <w:link w:val="Heading8Char"/>
    <w:qFormat/>
    <w:rsid w:val="00AC147A"/>
    <w:pPr>
      <w:pBdr>
        <w:top w:val="single" w:sz="12" w:space="3" w:color="auto"/>
      </w:pBdr>
      <w:spacing w:after="180"/>
      <w:outlineLvl w:val="7"/>
    </w:pPr>
    <w:rPr>
      <w:rFonts w:ascii="Arial" w:eastAsia="Malgun Gothic" w:hAnsi="Arial" w:cs="Times New Roman"/>
      <w:color w:val="auto"/>
      <w:sz w:val="36"/>
      <w:szCs w:val="20"/>
    </w:rPr>
  </w:style>
  <w:style w:type="paragraph" w:styleId="Heading9">
    <w:name w:val="heading 9"/>
    <w:basedOn w:val="Heading8"/>
    <w:next w:val="Normal"/>
    <w:link w:val="Heading9Char"/>
    <w:qFormat/>
    <w:rsid w:val="00AC14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95"/>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L2) Char"/>
    <w:basedOn w:val="DefaultParagraphFont"/>
    <w:link w:val="Heading2"/>
    <w:rsid w:val="00EA7B95"/>
    <w:rPr>
      <w:rFonts w:ascii="Arial" w:eastAsia="Malgun Gothic" w:hAnsi="Arial" w:cs="Times New Roman"/>
      <w:sz w:val="32"/>
      <w:szCs w:val="20"/>
      <w:lang w:val="x-none"/>
    </w:rPr>
  </w:style>
  <w:style w:type="character" w:customStyle="1" w:styleId="Heading3Char">
    <w:name w:val="Heading 3 Char"/>
    <w:basedOn w:val="DefaultParagraphFont"/>
    <w:link w:val="Heading3"/>
    <w:rsid w:val="00EA7B95"/>
    <w:rPr>
      <w:rFonts w:ascii="Arial" w:eastAsia="Malgun Gothic" w:hAnsi="Arial" w:cs="Times New Roman"/>
      <w:sz w:val="28"/>
      <w:szCs w:val="20"/>
      <w:lang w:val="x-none"/>
    </w:rPr>
  </w:style>
  <w:style w:type="character" w:customStyle="1" w:styleId="Heading4Char">
    <w:name w:val="Heading 4 Char"/>
    <w:basedOn w:val="DefaultParagraphFont"/>
    <w:link w:val="Heading4"/>
    <w:rsid w:val="00EA7B95"/>
    <w:rPr>
      <w:rFonts w:ascii="Arial" w:eastAsia="Malgun Gothic" w:hAnsi="Arial" w:cs="Times New Roman"/>
      <w:sz w:val="24"/>
      <w:szCs w:val="20"/>
      <w:lang w:val="x-none"/>
    </w:rPr>
  </w:style>
  <w:style w:type="character" w:customStyle="1" w:styleId="Heading5Char">
    <w:name w:val="Heading 5 Char"/>
    <w:basedOn w:val="DefaultParagraphFont"/>
    <w:link w:val="Heading5"/>
    <w:rsid w:val="00EA7B95"/>
    <w:rPr>
      <w:rFonts w:asciiTheme="majorHAnsi" w:eastAsiaTheme="majorEastAsia" w:hAnsiTheme="majorHAnsi" w:cstheme="majorBidi"/>
      <w:color w:val="2E74B5" w:themeColor="accent1" w:themeShade="BF"/>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EA7B9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EA7B95"/>
    <w:rPr>
      <w:rFonts w:ascii="Arial" w:eastAsia="Malgun Gothic" w:hAnsi="Arial" w:cs="Times New Roman"/>
      <w:b/>
      <w:noProof/>
      <w:sz w:val="18"/>
      <w:szCs w:val="20"/>
    </w:rPr>
  </w:style>
  <w:style w:type="paragraph" w:styleId="Footer">
    <w:name w:val="footer"/>
    <w:basedOn w:val="Header"/>
    <w:link w:val="FooterChar"/>
    <w:rsid w:val="00EA7B95"/>
    <w:pPr>
      <w:jc w:val="center"/>
    </w:pPr>
    <w:rPr>
      <w:i/>
      <w:lang w:val="x-none"/>
    </w:rPr>
  </w:style>
  <w:style w:type="character" w:customStyle="1" w:styleId="FooterChar">
    <w:name w:val="Footer Char"/>
    <w:basedOn w:val="DefaultParagraphFont"/>
    <w:link w:val="Footer"/>
    <w:rsid w:val="00EA7B95"/>
    <w:rPr>
      <w:rFonts w:ascii="Arial" w:eastAsia="Malgun Gothic" w:hAnsi="Arial" w:cs="Times New Roman"/>
      <w:b/>
      <w:i/>
      <w:noProof/>
      <w:sz w:val="18"/>
      <w:szCs w:val="20"/>
      <w:lang w:val="x-none"/>
    </w:rPr>
  </w:style>
  <w:style w:type="paragraph" w:customStyle="1" w:styleId="FP">
    <w:name w:val="FP"/>
    <w:basedOn w:val="Normal"/>
    <w:rsid w:val="00EA7B95"/>
    <w:pPr>
      <w:spacing w:after="0"/>
    </w:pPr>
  </w:style>
  <w:style w:type="paragraph" w:customStyle="1" w:styleId="EW">
    <w:name w:val="EW"/>
    <w:basedOn w:val="Normal"/>
    <w:rsid w:val="00EA7B95"/>
    <w:pPr>
      <w:keepLines/>
      <w:spacing w:after="0"/>
      <w:ind w:left="1702" w:hanging="1418"/>
    </w:pPr>
  </w:style>
  <w:style w:type="character" w:styleId="PageNumber">
    <w:name w:val="page number"/>
    <w:basedOn w:val="DefaultParagraphFont"/>
    <w:rsid w:val="00EA7B95"/>
  </w:style>
  <w:style w:type="paragraph" w:customStyle="1" w:styleId="1tableentryleft">
    <w:name w:val="1table entry left"/>
    <w:aliases w:val="1TEL"/>
    <w:uiPriority w:val="99"/>
    <w:rsid w:val="00EA7B95"/>
    <w:pPr>
      <w:keepNext/>
      <w:keepLines/>
      <w:spacing w:before="60" w:after="60" w:line="240" w:lineRule="auto"/>
    </w:pPr>
    <w:rPr>
      <w:rFonts w:ascii="Times" w:eastAsia="BatangChe" w:hAnsi="Times" w:cs="Times New Roman"/>
      <w:szCs w:val="24"/>
      <w:lang w:val="en-US"/>
    </w:rPr>
  </w:style>
  <w:style w:type="paragraph" w:customStyle="1" w:styleId="AltNormal">
    <w:name w:val="AltNormal"/>
    <w:basedOn w:val="Normal"/>
    <w:rsid w:val="00EA7B95"/>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EA7B95"/>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EA7B9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EA7B95"/>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EA7B95"/>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EA7B95"/>
    <w:pPr>
      <w:keepNext/>
      <w:keepLines/>
      <w:overflowPunct/>
      <w:autoSpaceDE/>
      <w:autoSpaceDN/>
      <w:adjustRightInd/>
      <w:spacing w:before="60" w:after="60"/>
      <w:textAlignment w:val="auto"/>
    </w:pPr>
    <w:rPr>
      <w:rFonts w:eastAsia="BatangChe"/>
      <w:sz w:val="22"/>
      <w:szCs w:val="24"/>
      <w:lang w:val="en-US"/>
    </w:rPr>
  </w:style>
  <w:style w:type="character" w:styleId="LineNumber">
    <w:name w:val="line number"/>
    <w:basedOn w:val="DefaultParagraphFont"/>
    <w:unhideWhenUsed/>
    <w:rsid w:val="00EA7B95"/>
  </w:style>
  <w:style w:type="paragraph" w:customStyle="1" w:styleId="H6">
    <w:name w:val="H6"/>
    <w:basedOn w:val="Heading5"/>
    <w:next w:val="Normal"/>
    <w:qFormat/>
    <w:rsid w:val="00EA7B95"/>
    <w:pPr>
      <w:spacing w:before="120" w:after="180"/>
      <w:ind w:left="1985" w:hanging="1985"/>
      <w:textAlignment w:val="auto"/>
      <w:outlineLvl w:val="9"/>
    </w:pPr>
    <w:rPr>
      <w:rFonts w:ascii="Arial" w:eastAsia="Malgun Gothic" w:hAnsi="Arial" w:cs="Times New Roman"/>
      <w:color w:val="auto"/>
    </w:rPr>
  </w:style>
  <w:style w:type="character" w:customStyle="1" w:styleId="TALChar">
    <w:name w:val="TAL Char"/>
    <w:link w:val="TAL"/>
    <w:locked/>
    <w:rsid w:val="00EA7B95"/>
    <w:rPr>
      <w:rFonts w:ascii="Arial" w:hAnsi="Arial" w:cs="Arial"/>
      <w:sz w:val="18"/>
    </w:rPr>
  </w:style>
  <w:style w:type="paragraph" w:customStyle="1" w:styleId="TAL">
    <w:name w:val="TAL"/>
    <w:basedOn w:val="Normal"/>
    <w:link w:val="TALChar"/>
    <w:qFormat/>
    <w:rsid w:val="00EA7B95"/>
    <w:pPr>
      <w:keepNext/>
      <w:keepLines/>
      <w:spacing w:after="0"/>
      <w:textAlignment w:val="auto"/>
    </w:pPr>
    <w:rPr>
      <w:rFonts w:ascii="Arial" w:eastAsiaTheme="minorHAnsi" w:hAnsi="Arial" w:cs="Arial"/>
      <w:sz w:val="18"/>
      <w:szCs w:val="22"/>
    </w:rPr>
  </w:style>
  <w:style w:type="paragraph" w:styleId="NormalWeb">
    <w:name w:val="Normal (Web)"/>
    <w:basedOn w:val="Normal"/>
    <w:uiPriority w:val="99"/>
    <w:unhideWhenUsed/>
    <w:rsid w:val="00EA7B95"/>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apple-tab-span">
    <w:name w:val="apple-tab-span"/>
    <w:basedOn w:val="DefaultParagraphFont"/>
    <w:rsid w:val="00EA7B95"/>
  </w:style>
  <w:style w:type="character" w:styleId="CommentReference">
    <w:name w:val="annotation reference"/>
    <w:basedOn w:val="DefaultParagraphFont"/>
    <w:unhideWhenUsed/>
    <w:rsid w:val="00E24E8B"/>
    <w:rPr>
      <w:sz w:val="16"/>
      <w:szCs w:val="16"/>
    </w:rPr>
  </w:style>
  <w:style w:type="paragraph" w:styleId="CommentText">
    <w:name w:val="annotation text"/>
    <w:basedOn w:val="Normal"/>
    <w:link w:val="CommentTextChar"/>
    <w:unhideWhenUsed/>
    <w:rsid w:val="00E24E8B"/>
  </w:style>
  <w:style w:type="character" w:customStyle="1" w:styleId="CommentTextChar">
    <w:name w:val="Comment Text Char"/>
    <w:basedOn w:val="DefaultParagraphFont"/>
    <w:link w:val="CommentText"/>
    <w:rsid w:val="00E24E8B"/>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unhideWhenUsed/>
    <w:rsid w:val="00E24E8B"/>
    <w:rPr>
      <w:b/>
      <w:bCs/>
    </w:rPr>
  </w:style>
  <w:style w:type="character" w:customStyle="1" w:styleId="CommentSubjectChar">
    <w:name w:val="Comment Subject Char"/>
    <w:basedOn w:val="CommentTextChar"/>
    <w:link w:val="CommentSubject"/>
    <w:uiPriority w:val="99"/>
    <w:rsid w:val="00E24E8B"/>
    <w:rPr>
      <w:rFonts w:ascii="Times New Roman" w:eastAsia="Malgun Gothic" w:hAnsi="Times New Roman" w:cs="Times New Roman"/>
      <w:b/>
      <w:bCs/>
      <w:sz w:val="20"/>
      <w:szCs w:val="20"/>
    </w:rPr>
  </w:style>
  <w:style w:type="paragraph" w:styleId="BalloonText">
    <w:name w:val="Balloon Text"/>
    <w:basedOn w:val="Normal"/>
    <w:link w:val="BalloonTextChar"/>
    <w:uiPriority w:val="99"/>
    <w:unhideWhenUsed/>
    <w:rsid w:val="00AE4839"/>
    <w:pPr>
      <w:spacing w:after="0"/>
    </w:pPr>
    <w:rPr>
      <w:rFonts w:ascii="Segoe UI" w:hAnsi="Segoe UI" w:cs="Segoe UI"/>
      <w:sz w:val="18"/>
      <w:szCs w:val="18"/>
    </w:rPr>
  </w:style>
  <w:style w:type="character" w:customStyle="1" w:styleId="BalloonTextChar">
    <w:name w:val="Balloon Text Char"/>
    <w:basedOn w:val="DefaultParagraphFont"/>
    <w:link w:val="BalloonText"/>
    <w:rsid w:val="00AE4839"/>
    <w:rPr>
      <w:rFonts w:ascii="Segoe UI" w:eastAsia="Malgun Gothic" w:hAnsi="Segoe UI" w:cs="Segoe UI"/>
      <w:sz w:val="18"/>
      <w:szCs w:val="18"/>
    </w:rPr>
  </w:style>
  <w:style w:type="character" w:customStyle="1" w:styleId="Heading6Char">
    <w:name w:val="Heading 6 Char"/>
    <w:basedOn w:val="DefaultParagraphFont"/>
    <w:link w:val="Heading6"/>
    <w:rsid w:val="00C12231"/>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C12231"/>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rsid w:val="00AC147A"/>
    <w:rPr>
      <w:rFonts w:ascii="Arial" w:eastAsia="Malgun Gothic" w:hAnsi="Arial" w:cs="Times New Roman"/>
      <w:sz w:val="36"/>
      <w:szCs w:val="20"/>
    </w:rPr>
  </w:style>
  <w:style w:type="character" w:customStyle="1" w:styleId="Heading9Char">
    <w:name w:val="Heading 9 Char"/>
    <w:basedOn w:val="DefaultParagraphFont"/>
    <w:link w:val="Heading9"/>
    <w:rsid w:val="00AC147A"/>
    <w:rPr>
      <w:rFonts w:ascii="Arial" w:eastAsia="Malgun Gothic" w:hAnsi="Arial" w:cs="Times New Roman"/>
      <w:sz w:val="36"/>
      <w:szCs w:val="20"/>
    </w:rPr>
  </w:style>
  <w:style w:type="paragraph" w:styleId="TOC9">
    <w:name w:val="toc 9"/>
    <w:basedOn w:val="TOC8"/>
    <w:uiPriority w:val="39"/>
    <w:rsid w:val="00AC147A"/>
    <w:pPr>
      <w:ind w:left="1418" w:hanging="1418"/>
    </w:pPr>
  </w:style>
  <w:style w:type="paragraph" w:styleId="TOC8">
    <w:name w:val="toc 8"/>
    <w:basedOn w:val="TOC1"/>
    <w:uiPriority w:val="39"/>
    <w:rsid w:val="00AC147A"/>
    <w:pPr>
      <w:spacing w:before="180"/>
      <w:ind w:left="2693" w:hanging="2693"/>
    </w:pPr>
    <w:rPr>
      <w:b/>
    </w:rPr>
  </w:style>
  <w:style w:type="paragraph" w:styleId="TOC1">
    <w:name w:val="toc 1"/>
    <w:uiPriority w:val="39"/>
    <w:rsid w:val="00AC147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Arial" w:eastAsia="Malgun Gothic" w:hAnsi="Arial" w:cs="Times New Roman"/>
      <w:noProof/>
      <w:szCs w:val="20"/>
    </w:rPr>
  </w:style>
  <w:style w:type="paragraph" w:customStyle="1" w:styleId="EQ">
    <w:name w:val="EQ"/>
    <w:basedOn w:val="Normal"/>
    <w:next w:val="Normal"/>
    <w:rsid w:val="00AC147A"/>
    <w:pPr>
      <w:keepLines/>
      <w:tabs>
        <w:tab w:val="center" w:pos="4536"/>
        <w:tab w:val="right" w:pos="9072"/>
      </w:tabs>
    </w:pPr>
    <w:rPr>
      <w:noProof/>
    </w:rPr>
  </w:style>
  <w:style w:type="character" w:customStyle="1" w:styleId="ZGSM">
    <w:name w:val="ZGSM"/>
    <w:rsid w:val="00AC147A"/>
  </w:style>
  <w:style w:type="paragraph" w:customStyle="1" w:styleId="ZD">
    <w:name w:val="ZD"/>
    <w:rsid w:val="00AC147A"/>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rPr>
  </w:style>
  <w:style w:type="paragraph" w:styleId="TOC5">
    <w:name w:val="toc 5"/>
    <w:basedOn w:val="TOC4"/>
    <w:uiPriority w:val="39"/>
    <w:rsid w:val="00AC147A"/>
    <w:pPr>
      <w:ind w:left="1701" w:hanging="1701"/>
    </w:pPr>
  </w:style>
  <w:style w:type="paragraph" w:styleId="TOC4">
    <w:name w:val="toc 4"/>
    <w:basedOn w:val="TOC3"/>
    <w:uiPriority w:val="39"/>
    <w:rsid w:val="00AC147A"/>
    <w:pPr>
      <w:ind w:left="1418" w:hanging="1418"/>
    </w:pPr>
  </w:style>
  <w:style w:type="paragraph" w:styleId="TOC3">
    <w:name w:val="toc 3"/>
    <w:basedOn w:val="TOC2"/>
    <w:uiPriority w:val="39"/>
    <w:rsid w:val="00AC147A"/>
    <w:pPr>
      <w:ind w:left="1134" w:hanging="1134"/>
    </w:pPr>
  </w:style>
  <w:style w:type="paragraph" w:styleId="TOC2">
    <w:name w:val="toc 2"/>
    <w:basedOn w:val="TOC1"/>
    <w:uiPriority w:val="39"/>
    <w:rsid w:val="00AC147A"/>
    <w:pPr>
      <w:spacing w:before="0"/>
      <w:ind w:left="851" w:hanging="851"/>
    </w:pPr>
    <w:rPr>
      <w:sz w:val="20"/>
    </w:rPr>
  </w:style>
  <w:style w:type="paragraph" w:styleId="Index1">
    <w:name w:val="index 1"/>
    <w:basedOn w:val="Normal"/>
    <w:rsid w:val="00AC147A"/>
    <w:pPr>
      <w:keepLines/>
    </w:pPr>
  </w:style>
  <w:style w:type="paragraph" w:styleId="Index2">
    <w:name w:val="index 2"/>
    <w:basedOn w:val="Index1"/>
    <w:rsid w:val="00AC147A"/>
    <w:pPr>
      <w:ind w:left="284"/>
    </w:pPr>
  </w:style>
  <w:style w:type="paragraph" w:customStyle="1" w:styleId="TT">
    <w:name w:val="TT"/>
    <w:basedOn w:val="Heading1"/>
    <w:next w:val="Normal"/>
    <w:rsid w:val="00AC147A"/>
    <w:pPr>
      <w:pBdr>
        <w:top w:val="single" w:sz="12" w:space="3" w:color="auto"/>
      </w:pBdr>
      <w:spacing w:after="180"/>
      <w:ind w:left="1134" w:hanging="1134"/>
      <w:outlineLvl w:val="9"/>
    </w:pPr>
    <w:rPr>
      <w:rFonts w:ascii="Arial" w:eastAsia="Malgun Gothic" w:hAnsi="Arial" w:cs="Times New Roman"/>
      <w:color w:val="auto"/>
      <w:sz w:val="36"/>
      <w:szCs w:val="20"/>
    </w:rPr>
  </w:style>
  <w:style w:type="character" w:styleId="FootnoteReference">
    <w:name w:val="footnote reference"/>
    <w:rsid w:val="00AC147A"/>
    <w:rPr>
      <w:b/>
      <w:position w:val="6"/>
      <w:sz w:val="16"/>
    </w:rPr>
  </w:style>
  <w:style w:type="paragraph" w:styleId="FootnoteText">
    <w:name w:val="footnote text"/>
    <w:basedOn w:val="Normal"/>
    <w:link w:val="FootnoteTextChar"/>
    <w:rsid w:val="00AC147A"/>
    <w:pPr>
      <w:keepLines/>
      <w:ind w:left="454" w:hanging="454"/>
    </w:pPr>
    <w:rPr>
      <w:sz w:val="16"/>
    </w:rPr>
  </w:style>
  <w:style w:type="character" w:customStyle="1" w:styleId="FootnoteTextChar">
    <w:name w:val="Footnote Text Char"/>
    <w:basedOn w:val="DefaultParagraphFont"/>
    <w:link w:val="FootnoteText"/>
    <w:uiPriority w:val="99"/>
    <w:rsid w:val="00AC147A"/>
    <w:rPr>
      <w:rFonts w:ascii="Times New Roman" w:eastAsia="Malgun Gothic" w:hAnsi="Times New Roman" w:cs="Times New Roman"/>
      <w:sz w:val="16"/>
      <w:szCs w:val="20"/>
    </w:rPr>
  </w:style>
  <w:style w:type="paragraph" w:customStyle="1" w:styleId="NF">
    <w:name w:val="NF"/>
    <w:basedOn w:val="NO"/>
    <w:rsid w:val="00AC147A"/>
    <w:pPr>
      <w:keepNext/>
      <w:spacing w:after="0"/>
    </w:pPr>
    <w:rPr>
      <w:rFonts w:ascii="Arial" w:hAnsi="Arial"/>
      <w:sz w:val="18"/>
    </w:rPr>
  </w:style>
  <w:style w:type="paragraph" w:customStyle="1" w:styleId="NO">
    <w:name w:val="NO"/>
    <w:basedOn w:val="Normal"/>
    <w:link w:val="NOChar"/>
    <w:rsid w:val="00AC147A"/>
    <w:pPr>
      <w:keepLines/>
      <w:ind w:left="1135" w:hanging="851"/>
    </w:pPr>
  </w:style>
  <w:style w:type="paragraph" w:customStyle="1" w:styleId="PL">
    <w:name w:val="PL"/>
    <w:rsid w:val="00AC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rPr>
  </w:style>
  <w:style w:type="paragraph" w:customStyle="1" w:styleId="TAR">
    <w:name w:val="TAR"/>
    <w:basedOn w:val="TAL"/>
    <w:rsid w:val="00AC147A"/>
    <w:pPr>
      <w:jc w:val="right"/>
      <w:textAlignment w:val="baseline"/>
    </w:pPr>
    <w:rPr>
      <w:rFonts w:eastAsia="Malgun Gothic" w:cs="Times New Roman"/>
      <w:szCs w:val="20"/>
    </w:rPr>
  </w:style>
  <w:style w:type="paragraph" w:styleId="ListNumber2">
    <w:name w:val="List Number 2"/>
    <w:basedOn w:val="ListNumber"/>
    <w:rsid w:val="00AC147A"/>
    <w:pPr>
      <w:ind w:left="851"/>
    </w:pPr>
  </w:style>
  <w:style w:type="paragraph" w:styleId="ListNumber">
    <w:name w:val="List Number"/>
    <w:basedOn w:val="List"/>
    <w:rsid w:val="00AC147A"/>
  </w:style>
  <w:style w:type="paragraph" w:styleId="List">
    <w:name w:val="List"/>
    <w:basedOn w:val="Normal"/>
    <w:rsid w:val="00AC147A"/>
    <w:pPr>
      <w:ind w:left="568" w:hanging="284"/>
    </w:pPr>
  </w:style>
  <w:style w:type="paragraph" w:customStyle="1" w:styleId="TAH">
    <w:name w:val="TAH"/>
    <w:basedOn w:val="TAC"/>
    <w:link w:val="TAHChar"/>
    <w:rsid w:val="00AC147A"/>
    <w:rPr>
      <w:b/>
    </w:rPr>
  </w:style>
  <w:style w:type="paragraph" w:customStyle="1" w:styleId="TAC">
    <w:name w:val="TAC"/>
    <w:basedOn w:val="TAL"/>
    <w:link w:val="TACChar"/>
    <w:rsid w:val="00AC147A"/>
    <w:pPr>
      <w:jc w:val="center"/>
      <w:textAlignment w:val="baseline"/>
    </w:pPr>
    <w:rPr>
      <w:rFonts w:eastAsia="Malgun Gothic" w:cs="Times New Roman"/>
      <w:szCs w:val="20"/>
    </w:rPr>
  </w:style>
  <w:style w:type="paragraph" w:customStyle="1" w:styleId="LD">
    <w:name w:val="LD"/>
    <w:rsid w:val="00AC147A"/>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rPr>
  </w:style>
  <w:style w:type="paragraph" w:customStyle="1" w:styleId="EX">
    <w:name w:val="EX"/>
    <w:basedOn w:val="Normal"/>
    <w:link w:val="EXCar"/>
    <w:rsid w:val="00AC147A"/>
    <w:pPr>
      <w:keepLines/>
      <w:ind w:left="1702" w:hanging="1418"/>
    </w:pPr>
  </w:style>
  <w:style w:type="paragraph" w:customStyle="1" w:styleId="NW">
    <w:name w:val="NW"/>
    <w:basedOn w:val="NO"/>
    <w:rsid w:val="00AC147A"/>
    <w:pPr>
      <w:spacing w:after="0"/>
    </w:pPr>
  </w:style>
  <w:style w:type="paragraph" w:customStyle="1" w:styleId="B10">
    <w:name w:val="B1"/>
    <w:basedOn w:val="List"/>
    <w:link w:val="B1Char"/>
    <w:qFormat/>
    <w:rsid w:val="00AC147A"/>
    <w:pPr>
      <w:ind w:left="738" w:hanging="454"/>
    </w:pPr>
  </w:style>
  <w:style w:type="paragraph" w:styleId="TOC6">
    <w:name w:val="toc 6"/>
    <w:basedOn w:val="TOC5"/>
    <w:next w:val="Normal"/>
    <w:uiPriority w:val="39"/>
    <w:rsid w:val="00AC147A"/>
    <w:pPr>
      <w:ind w:left="1985" w:hanging="1985"/>
    </w:pPr>
  </w:style>
  <w:style w:type="paragraph" w:styleId="TOC7">
    <w:name w:val="toc 7"/>
    <w:basedOn w:val="TOC6"/>
    <w:next w:val="Normal"/>
    <w:uiPriority w:val="39"/>
    <w:rsid w:val="00AC147A"/>
    <w:pPr>
      <w:ind w:left="2268" w:hanging="2268"/>
    </w:pPr>
  </w:style>
  <w:style w:type="paragraph" w:styleId="ListBullet2">
    <w:name w:val="List Bullet 2"/>
    <w:basedOn w:val="ListBullet"/>
    <w:rsid w:val="00AC147A"/>
    <w:pPr>
      <w:ind w:left="851"/>
    </w:pPr>
  </w:style>
  <w:style w:type="paragraph" w:styleId="ListBullet">
    <w:name w:val="List Bullet"/>
    <w:basedOn w:val="List"/>
    <w:rsid w:val="00AC147A"/>
  </w:style>
  <w:style w:type="paragraph" w:customStyle="1" w:styleId="EditorsNote">
    <w:name w:val="Editor's Note"/>
    <w:basedOn w:val="NO"/>
    <w:link w:val="EditorsNoteCharChar"/>
    <w:rsid w:val="00AC147A"/>
    <w:rPr>
      <w:color w:val="FF0000"/>
    </w:rPr>
  </w:style>
  <w:style w:type="paragraph" w:customStyle="1" w:styleId="TH">
    <w:name w:val="TH"/>
    <w:basedOn w:val="FL"/>
    <w:next w:val="FL"/>
    <w:link w:val="THChar"/>
    <w:rsid w:val="00AC147A"/>
  </w:style>
  <w:style w:type="paragraph" w:customStyle="1" w:styleId="ZA">
    <w:name w:val="ZA"/>
    <w:rsid w:val="00AC147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rPr>
  </w:style>
  <w:style w:type="paragraph" w:customStyle="1" w:styleId="ZB">
    <w:name w:val="ZB"/>
    <w:rsid w:val="00AC147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rPr>
  </w:style>
  <w:style w:type="paragraph" w:customStyle="1" w:styleId="ZT">
    <w:name w:val="ZT"/>
    <w:rsid w:val="00AC147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rPr>
  </w:style>
  <w:style w:type="paragraph" w:customStyle="1" w:styleId="ZU">
    <w:name w:val="ZU"/>
    <w:rsid w:val="00AC147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customStyle="1" w:styleId="TAN">
    <w:name w:val="TAN"/>
    <w:basedOn w:val="TAL"/>
    <w:link w:val="TANChar"/>
    <w:rsid w:val="00AC147A"/>
    <w:pPr>
      <w:ind w:left="851" w:hanging="851"/>
      <w:textAlignment w:val="baseline"/>
    </w:pPr>
    <w:rPr>
      <w:rFonts w:eastAsia="Malgun Gothic" w:cs="Times New Roman"/>
      <w:szCs w:val="20"/>
    </w:rPr>
  </w:style>
  <w:style w:type="paragraph" w:customStyle="1" w:styleId="ZH">
    <w:name w:val="ZH"/>
    <w:rsid w:val="00AC147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rPr>
  </w:style>
  <w:style w:type="paragraph" w:customStyle="1" w:styleId="TF">
    <w:name w:val="TF"/>
    <w:basedOn w:val="FL"/>
    <w:link w:val="TFChar"/>
    <w:rsid w:val="00AC147A"/>
    <w:pPr>
      <w:keepNext w:val="0"/>
      <w:spacing w:before="0" w:after="240"/>
    </w:pPr>
  </w:style>
  <w:style w:type="paragraph" w:customStyle="1" w:styleId="ZG">
    <w:name w:val="ZG"/>
    <w:rsid w:val="00AC147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styleId="ListBullet3">
    <w:name w:val="List Bullet 3"/>
    <w:basedOn w:val="ListBullet2"/>
    <w:rsid w:val="00AC147A"/>
    <w:pPr>
      <w:ind w:left="1135"/>
    </w:pPr>
  </w:style>
  <w:style w:type="paragraph" w:styleId="List2">
    <w:name w:val="List 2"/>
    <w:basedOn w:val="List"/>
    <w:rsid w:val="00AC147A"/>
    <w:pPr>
      <w:ind w:left="851"/>
    </w:pPr>
  </w:style>
  <w:style w:type="paragraph" w:styleId="List3">
    <w:name w:val="List 3"/>
    <w:basedOn w:val="List2"/>
    <w:rsid w:val="00AC147A"/>
    <w:pPr>
      <w:ind w:left="1135"/>
    </w:pPr>
  </w:style>
  <w:style w:type="paragraph" w:styleId="List4">
    <w:name w:val="List 4"/>
    <w:basedOn w:val="List3"/>
    <w:rsid w:val="00AC147A"/>
    <w:pPr>
      <w:ind w:left="1418"/>
    </w:pPr>
  </w:style>
  <w:style w:type="paragraph" w:styleId="List5">
    <w:name w:val="List 5"/>
    <w:basedOn w:val="List4"/>
    <w:rsid w:val="00AC147A"/>
    <w:pPr>
      <w:ind w:left="1702"/>
    </w:pPr>
  </w:style>
  <w:style w:type="paragraph" w:styleId="ListBullet4">
    <w:name w:val="List Bullet 4"/>
    <w:basedOn w:val="ListBullet3"/>
    <w:rsid w:val="00AC147A"/>
    <w:pPr>
      <w:ind w:left="1418"/>
    </w:pPr>
  </w:style>
  <w:style w:type="paragraph" w:styleId="ListBullet5">
    <w:name w:val="List Bullet 5"/>
    <w:basedOn w:val="ListBullet4"/>
    <w:rsid w:val="00AC147A"/>
    <w:pPr>
      <w:ind w:left="1702"/>
    </w:pPr>
  </w:style>
  <w:style w:type="paragraph" w:customStyle="1" w:styleId="B20">
    <w:name w:val="B2"/>
    <w:basedOn w:val="List2"/>
    <w:qFormat/>
    <w:rsid w:val="00AC147A"/>
    <w:pPr>
      <w:ind w:left="1191" w:hanging="454"/>
    </w:pPr>
  </w:style>
  <w:style w:type="paragraph" w:customStyle="1" w:styleId="B30">
    <w:name w:val="B3"/>
    <w:basedOn w:val="List3"/>
    <w:rsid w:val="00AC147A"/>
    <w:pPr>
      <w:ind w:left="1645" w:hanging="454"/>
    </w:pPr>
  </w:style>
  <w:style w:type="paragraph" w:customStyle="1" w:styleId="B4">
    <w:name w:val="B4"/>
    <w:basedOn w:val="List4"/>
    <w:rsid w:val="00AC147A"/>
    <w:pPr>
      <w:ind w:left="2098" w:hanging="454"/>
    </w:pPr>
  </w:style>
  <w:style w:type="paragraph" w:customStyle="1" w:styleId="B5">
    <w:name w:val="B5"/>
    <w:basedOn w:val="List5"/>
    <w:rsid w:val="00AC147A"/>
    <w:pPr>
      <w:ind w:left="2552" w:hanging="454"/>
    </w:pPr>
  </w:style>
  <w:style w:type="paragraph" w:customStyle="1" w:styleId="ZTD">
    <w:name w:val="ZTD"/>
    <w:basedOn w:val="ZB"/>
    <w:rsid w:val="00AC147A"/>
    <w:pPr>
      <w:framePr w:hRule="auto" w:wrap="notBeside" w:y="852"/>
    </w:pPr>
    <w:rPr>
      <w:i w:val="0"/>
      <w:sz w:val="40"/>
    </w:rPr>
  </w:style>
  <w:style w:type="paragraph" w:customStyle="1" w:styleId="ZV">
    <w:name w:val="ZV"/>
    <w:basedOn w:val="ZU"/>
    <w:rsid w:val="00AC147A"/>
    <w:pPr>
      <w:framePr w:wrap="notBeside" w:y="16161"/>
    </w:pPr>
  </w:style>
  <w:style w:type="paragraph" w:styleId="IndexHeading">
    <w:name w:val="index heading"/>
    <w:basedOn w:val="Normal"/>
    <w:next w:val="Normal"/>
    <w:semiHidden/>
    <w:rsid w:val="00AC147A"/>
    <w:pPr>
      <w:pBdr>
        <w:top w:val="single" w:sz="12" w:space="0" w:color="auto"/>
      </w:pBdr>
      <w:spacing w:before="360" w:after="240"/>
    </w:pPr>
    <w:rPr>
      <w:b/>
      <w:i/>
      <w:sz w:val="26"/>
    </w:rPr>
  </w:style>
  <w:style w:type="character" w:customStyle="1" w:styleId="Guidance">
    <w:name w:val="Guidance"/>
    <w:rsid w:val="00AC147A"/>
    <w:rPr>
      <w:i/>
      <w:color w:val="0000FF"/>
      <w:sz w:val="20"/>
    </w:rPr>
  </w:style>
  <w:style w:type="paragraph" w:customStyle="1" w:styleId="I1">
    <w:name w:val="I1"/>
    <w:basedOn w:val="List"/>
    <w:rsid w:val="00AC147A"/>
  </w:style>
  <w:style w:type="paragraph" w:customStyle="1" w:styleId="I2">
    <w:name w:val="I2"/>
    <w:basedOn w:val="List2"/>
    <w:rsid w:val="00AC147A"/>
  </w:style>
  <w:style w:type="paragraph" w:customStyle="1" w:styleId="I3">
    <w:name w:val="I3"/>
    <w:basedOn w:val="List3"/>
    <w:rsid w:val="00AC147A"/>
  </w:style>
  <w:style w:type="paragraph" w:customStyle="1" w:styleId="IB3">
    <w:name w:val="IB3"/>
    <w:basedOn w:val="Normal"/>
    <w:rsid w:val="00AC147A"/>
    <w:pPr>
      <w:tabs>
        <w:tab w:val="left" w:pos="851"/>
        <w:tab w:val="num" w:pos="1644"/>
      </w:tabs>
      <w:ind w:left="851" w:hanging="567"/>
    </w:pPr>
  </w:style>
  <w:style w:type="paragraph" w:customStyle="1" w:styleId="IB1">
    <w:name w:val="IB1"/>
    <w:basedOn w:val="Normal"/>
    <w:rsid w:val="00AC147A"/>
    <w:pPr>
      <w:tabs>
        <w:tab w:val="left" w:pos="284"/>
        <w:tab w:val="num" w:pos="737"/>
      </w:tabs>
      <w:ind w:left="737" w:hanging="453"/>
    </w:pPr>
  </w:style>
  <w:style w:type="paragraph" w:customStyle="1" w:styleId="IB2">
    <w:name w:val="IB2"/>
    <w:basedOn w:val="Normal"/>
    <w:rsid w:val="00AC147A"/>
    <w:pPr>
      <w:tabs>
        <w:tab w:val="left" w:pos="567"/>
        <w:tab w:val="num" w:pos="1191"/>
      </w:tabs>
      <w:ind w:left="568" w:hanging="284"/>
    </w:pPr>
  </w:style>
  <w:style w:type="paragraph" w:customStyle="1" w:styleId="IBN">
    <w:name w:val="IBN"/>
    <w:basedOn w:val="Normal"/>
    <w:rsid w:val="00AC147A"/>
    <w:pPr>
      <w:tabs>
        <w:tab w:val="left" w:pos="567"/>
        <w:tab w:val="num" w:pos="737"/>
      </w:tabs>
      <w:ind w:left="568" w:hanging="284"/>
    </w:pPr>
  </w:style>
  <w:style w:type="paragraph" w:customStyle="1" w:styleId="IBL">
    <w:name w:val="IBL"/>
    <w:basedOn w:val="Normal"/>
    <w:rsid w:val="00AC147A"/>
    <w:pPr>
      <w:tabs>
        <w:tab w:val="left" w:pos="284"/>
        <w:tab w:val="num" w:pos="737"/>
      </w:tabs>
      <w:ind w:left="737" w:hanging="453"/>
    </w:pPr>
  </w:style>
  <w:style w:type="character" w:styleId="Hyperlink">
    <w:name w:val="Hyperlink"/>
    <w:uiPriority w:val="99"/>
    <w:rsid w:val="00AC147A"/>
    <w:rPr>
      <w:color w:val="0000FF"/>
      <w:u w:val="single"/>
    </w:rPr>
  </w:style>
  <w:style w:type="character" w:styleId="FollowedHyperlink">
    <w:name w:val="FollowedHyperlink"/>
    <w:rsid w:val="00AC147A"/>
    <w:rPr>
      <w:color w:val="800080"/>
      <w:u w:val="single"/>
    </w:rPr>
  </w:style>
  <w:style w:type="paragraph" w:customStyle="1" w:styleId="B3">
    <w:name w:val="B3+"/>
    <w:basedOn w:val="B30"/>
    <w:rsid w:val="00AC147A"/>
    <w:pPr>
      <w:numPr>
        <w:numId w:val="4"/>
      </w:numPr>
      <w:tabs>
        <w:tab w:val="left" w:pos="1134"/>
      </w:tabs>
    </w:pPr>
  </w:style>
  <w:style w:type="paragraph" w:customStyle="1" w:styleId="B1">
    <w:name w:val="B1+"/>
    <w:basedOn w:val="B10"/>
    <w:link w:val="B1Car"/>
    <w:rsid w:val="00AC147A"/>
    <w:pPr>
      <w:numPr>
        <w:numId w:val="2"/>
      </w:numPr>
    </w:pPr>
  </w:style>
  <w:style w:type="paragraph" w:customStyle="1" w:styleId="B2">
    <w:name w:val="B2+"/>
    <w:basedOn w:val="B20"/>
    <w:rsid w:val="00AC147A"/>
    <w:pPr>
      <w:numPr>
        <w:numId w:val="3"/>
      </w:numPr>
    </w:pPr>
  </w:style>
  <w:style w:type="paragraph" w:customStyle="1" w:styleId="BL">
    <w:name w:val="BL"/>
    <w:basedOn w:val="Normal"/>
    <w:rsid w:val="00AC147A"/>
    <w:pPr>
      <w:numPr>
        <w:numId w:val="6"/>
      </w:numPr>
      <w:tabs>
        <w:tab w:val="left" w:pos="851"/>
      </w:tabs>
    </w:pPr>
  </w:style>
  <w:style w:type="paragraph" w:customStyle="1" w:styleId="BN">
    <w:name w:val="BN"/>
    <w:basedOn w:val="Normal"/>
    <w:rsid w:val="00AC147A"/>
    <w:pPr>
      <w:numPr>
        <w:numId w:val="5"/>
      </w:numPr>
    </w:pPr>
  </w:style>
  <w:style w:type="paragraph" w:styleId="BodyText">
    <w:name w:val="Body Text"/>
    <w:basedOn w:val="Normal"/>
    <w:link w:val="BodyTextChar"/>
    <w:rsid w:val="00AC147A"/>
    <w:pPr>
      <w:keepNext/>
      <w:spacing w:after="140"/>
    </w:pPr>
  </w:style>
  <w:style w:type="character" w:customStyle="1" w:styleId="BodyTextChar">
    <w:name w:val="Body Text Char"/>
    <w:basedOn w:val="DefaultParagraphFont"/>
    <w:link w:val="BodyText"/>
    <w:rsid w:val="00AC147A"/>
    <w:rPr>
      <w:rFonts w:ascii="Times New Roman" w:eastAsia="Malgun Gothic" w:hAnsi="Times New Roman" w:cs="Times New Roman"/>
      <w:sz w:val="20"/>
      <w:szCs w:val="20"/>
    </w:rPr>
  </w:style>
  <w:style w:type="paragraph" w:styleId="BlockText">
    <w:name w:val="Block Text"/>
    <w:basedOn w:val="Normal"/>
    <w:rsid w:val="00AC147A"/>
    <w:pPr>
      <w:spacing w:after="120"/>
      <w:ind w:left="1440" w:right="1440"/>
    </w:pPr>
  </w:style>
  <w:style w:type="paragraph" w:styleId="BodyText2">
    <w:name w:val="Body Text 2"/>
    <w:basedOn w:val="Normal"/>
    <w:link w:val="BodyText2Char"/>
    <w:rsid w:val="00AC147A"/>
    <w:pPr>
      <w:spacing w:after="120" w:line="480" w:lineRule="auto"/>
    </w:pPr>
  </w:style>
  <w:style w:type="character" w:customStyle="1" w:styleId="BodyText2Char">
    <w:name w:val="Body Text 2 Char"/>
    <w:basedOn w:val="DefaultParagraphFont"/>
    <w:link w:val="BodyText2"/>
    <w:rsid w:val="00AC147A"/>
    <w:rPr>
      <w:rFonts w:ascii="Times New Roman" w:eastAsia="Malgun Gothic" w:hAnsi="Times New Roman" w:cs="Times New Roman"/>
      <w:sz w:val="20"/>
      <w:szCs w:val="20"/>
    </w:rPr>
  </w:style>
  <w:style w:type="paragraph" w:styleId="BodyText3">
    <w:name w:val="Body Text 3"/>
    <w:basedOn w:val="Normal"/>
    <w:link w:val="BodyText3Char"/>
    <w:rsid w:val="00AC147A"/>
    <w:pPr>
      <w:spacing w:after="120"/>
    </w:pPr>
    <w:rPr>
      <w:sz w:val="16"/>
      <w:szCs w:val="16"/>
    </w:rPr>
  </w:style>
  <w:style w:type="character" w:customStyle="1" w:styleId="BodyText3Char">
    <w:name w:val="Body Text 3 Char"/>
    <w:basedOn w:val="DefaultParagraphFont"/>
    <w:link w:val="BodyText3"/>
    <w:rsid w:val="00AC147A"/>
    <w:rPr>
      <w:rFonts w:ascii="Times New Roman" w:eastAsia="Malgun Gothic" w:hAnsi="Times New Roman" w:cs="Times New Roman"/>
      <w:sz w:val="16"/>
      <w:szCs w:val="16"/>
    </w:rPr>
  </w:style>
  <w:style w:type="paragraph" w:styleId="BodyTextFirstIndent">
    <w:name w:val="Body Text First Indent"/>
    <w:basedOn w:val="BodyText"/>
    <w:link w:val="BodyTextFirstIndentChar"/>
    <w:rsid w:val="00AC147A"/>
    <w:pPr>
      <w:keepNext w:val="0"/>
      <w:spacing w:after="120"/>
      <w:ind w:firstLine="210"/>
    </w:pPr>
  </w:style>
  <w:style w:type="character" w:customStyle="1" w:styleId="BodyTextFirstIndentChar">
    <w:name w:val="Body Text First Indent Char"/>
    <w:basedOn w:val="BodyTextChar"/>
    <w:link w:val="BodyTextFirstIndent"/>
    <w:rsid w:val="00AC147A"/>
    <w:rPr>
      <w:rFonts w:ascii="Times New Roman" w:eastAsia="Malgun Gothic" w:hAnsi="Times New Roman" w:cs="Times New Roman"/>
      <w:sz w:val="20"/>
      <w:szCs w:val="20"/>
    </w:rPr>
  </w:style>
  <w:style w:type="paragraph" w:styleId="BodyTextIndent">
    <w:name w:val="Body Text Indent"/>
    <w:basedOn w:val="Normal"/>
    <w:link w:val="BodyTextIndentChar"/>
    <w:rsid w:val="00AC147A"/>
    <w:pPr>
      <w:spacing w:after="120"/>
      <w:ind w:left="283"/>
    </w:pPr>
  </w:style>
  <w:style w:type="character" w:customStyle="1" w:styleId="BodyTextIndentChar">
    <w:name w:val="Body Text Indent Char"/>
    <w:basedOn w:val="DefaultParagraphFont"/>
    <w:link w:val="BodyTextIndent"/>
    <w:rsid w:val="00AC147A"/>
    <w:rPr>
      <w:rFonts w:ascii="Times New Roman" w:eastAsia="Malgun Gothic" w:hAnsi="Times New Roman" w:cs="Times New Roman"/>
      <w:sz w:val="20"/>
      <w:szCs w:val="20"/>
    </w:rPr>
  </w:style>
  <w:style w:type="paragraph" w:styleId="BodyTextFirstIndent2">
    <w:name w:val="Body Text First Indent 2"/>
    <w:basedOn w:val="BodyTextIndent"/>
    <w:link w:val="BodyTextFirstIndent2Char"/>
    <w:rsid w:val="00AC147A"/>
    <w:pPr>
      <w:ind w:firstLine="210"/>
    </w:pPr>
  </w:style>
  <w:style w:type="character" w:customStyle="1" w:styleId="BodyTextFirstIndent2Char">
    <w:name w:val="Body Text First Indent 2 Char"/>
    <w:basedOn w:val="BodyTextIndentChar"/>
    <w:link w:val="BodyTextFirstIndent2"/>
    <w:rsid w:val="00AC147A"/>
    <w:rPr>
      <w:rFonts w:ascii="Times New Roman" w:eastAsia="Malgun Gothic" w:hAnsi="Times New Roman" w:cs="Times New Roman"/>
      <w:sz w:val="20"/>
      <w:szCs w:val="20"/>
    </w:rPr>
  </w:style>
  <w:style w:type="paragraph" w:styleId="BodyTextIndent2">
    <w:name w:val="Body Text Indent 2"/>
    <w:basedOn w:val="Normal"/>
    <w:link w:val="BodyTextIndent2Char"/>
    <w:rsid w:val="00AC147A"/>
    <w:pPr>
      <w:spacing w:after="120" w:line="480" w:lineRule="auto"/>
      <w:ind w:left="283"/>
    </w:pPr>
  </w:style>
  <w:style w:type="character" w:customStyle="1" w:styleId="BodyTextIndent2Char">
    <w:name w:val="Body Text Indent 2 Char"/>
    <w:basedOn w:val="DefaultParagraphFont"/>
    <w:link w:val="BodyTextIndent2"/>
    <w:rsid w:val="00AC147A"/>
    <w:rPr>
      <w:rFonts w:ascii="Times New Roman" w:eastAsia="Malgun Gothic" w:hAnsi="Times New Roman" w:cs="Times New Roman"/>
      <w:sz w:val="20"/>
      <w:szCs w:val="20"/>
    </w:rPr>
  </w:style>
  <w:style w:type="paragraph" w:styleId="BodyTextIndent3">
    <w:name w:val="Body Text Indent 3"/>
    <w:basedOn w:val="Normal"/>
    <w:link w:val="BodyTextIndent3Char"/>
    <w:rsid w:val="00AC147A"/>
    <w:pPr>
      <w:spacing w:after="120"/>
      <w:ind w:left="283"/>
    </w:pPr>
    <w:rPr>
      <w:sz w:val="16"/>
      <w:szCs w:val="16"/>
    </w:rPr>
  </w:style>
  <w:style w:type="character" w:customStyle="1" w:styleId="BodyTextIndent3Char">
    <w:name w:val="Body Text Indent 3 Char"/>
    <w:basedOn w:val="DefaultParagraphFont"/>
    <w:link w:val="BodyTextIndent3"/>
    <w:rsid w:val="00AC147A"/>
    <w:rPr>
      <w:rFonts w:ascii="Times New Roman" w:eastAsia="Malgun Gothic" w:hAnsi="Times New Roman" w:cs="Times New Roman"/>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figure Char"/>
    <w:basedOn w:val="Normal"/>
    <w:next w:val="Normal"/>
    <w:link w:val="CaptionChar"/>
    <w:uiPriority w:val="35"/>
    <w:qFormat/>
    <w:rsid w:val="00AC147A"/>
    <w:pPr>
      <w:spacing w:before="120" w:after="120"/>
    </w:pPr>
    <w:rPr>
      <w:b/>
      <w:bCs/>
    </w:rPr>
  </w:style>
  <w:style w:type="paragraph" w:styleId="Closing">
    <w:name w:val="Closing"/>
    <w:basedOn w:val="Normal"/>
    <w:link w:val="ClosingChar"/>
    <w:rsid w:val="00AC147A"/>
    <w:pPr>
      <w:ind w:left="4252"/>
    </w:pPr>
  </w:style>
  <w:style w:type="character" w:customStyle="1" w:styleId="ClosingChar">
    <w:name w:val="Closing Char"/>
    <w:basedOn w:val="DefaultParagraphFont"/>
    <w:link w:val="Closing"/>
    <w:rsid w:val="00AC147A"/>
    <w:rPr>
      <w:rFonts w:ascii="Times New Roman" w:eastAsia="Malgun Gothic" w:hAnsi="Times New Roman" w:cs="Times New Roman"/>
      <w:sz w:val="20"/>
      <w:szCs w:val="20"/>
    </w:rPr>
  </w:style>
  <w:style w:type="paragraph" w:styleId="Date">
    <w:name w:val="Date"/>
    <w:basedOn w:val="Normal"/>
    <w:next w:val="Normal"/>
    <w:link w:val="DateChar"/>
    <w:rsid w:val="00AC147A"/>
  </w:style>
  <w:style w:type="character" w:customStyle="1" w:styleId="DateChar">
    <w:name w:val="Date Char"/>
    <w:basedOn w:val="DefaultParagraphFont"/>
    <w:link w:val="Date"/>
    <w:rsid w:val="00AC147A"/>
    <w:rPr>
      <w:rFonts w:ascii="Times New Roman" w:eastAsia="Malgun Gothic" w:hAnsi="Times New Roman" w:cs="Times New Roman"/>
      <w:sz w:val="20"/>
      <w:szCs w:val="20"/>
    </w:rPr>
  </w:style>
  <w:style w:type="paragraph" w:styleId="DocumentMap">
    <w:name w:val="Document Map"/>
    <w:basedOn w:val="Normal"/>
    <w:link w:val="DocumentMapChar"/>
    <w:rsid w:val="00AC147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147A"/>
    <w:rPr>
      <w:rFonts w:ascii="Tahoma" w:eastAsia="Malgun Gothic" w:hAnsi="Tahoma" w:cs="Tahoma"/>
      <w:sz w:val="20"/>
      <w:szCs w:val="20"/>
      <w:shd w:val="clear" w:color="auto" w:fill="000080"/>
    </w:rPr>
  </w:style>
  <w:style w:type="paragraph" w:styleId="EmailSignature">
    <w:name w:val="E-mail Signature"/>
    <w:basedOn w:val="Normal"/>
    <w:link w:val="EmailSignatureChar"/>
    <w:rsid w:val="00AC147A"/>
  </w:style>
  <w:style w:type="character" w:customStyle="1" w:styleId="EmailSignatureChar">
    <w:name w:val="Email Signature Char"/>
    <w:basedOn w:val="DefaultParagraphFont"/>
    <w:link w:val="EmailSignature"/>
    <w:rsid w:val="00AC147A"/>
    <w:rPr>
      <w:rFonts w:ascii="Times New Roman" w:eastAsia="Malgun Gothic" w:hAnsi="Times New Roman" w:cs="Times New Roman"/>
      <w:sz w:val="20"/>
      <w:szCs w:val="20"/>
    </w:rPr>
  </w:style>
  <w:style w:type="character" w:styleId="Emphasis">
    <w:name w:val="Emphasis"/>
    <w:uiPriority w:val="20"/>
    <w:qFormat/>
    <w:rsid w:val="00AC147A"/>
    <w:rPr>
      <w:i/>
      <w:iCs/>
    </w:rPr>
  </w:style>
  <w:style w:type="character" w:styleId="EndnoteReference">
    <w:name w:val="endnote reference"/>
    <w:semiHidden/>
    <w:rsid w:val="00AC147A"/>
    <w:rPr>
      <w:vertAlign w:val="superscript"/>
    </w:rPr>
  </w:style>
  <w:style w:type="paragraph" w:styleId="EndnoteText">
    <w:name w:val="endnote text"/>
    <w:basedOn w:val="Normal"/>
    <w:link w:val="EndnoteTextChar"/>
    <w:semiHidden/>
    <w:rsid w:val="00AC147A"/>
  </w:style>
  <w:style w:type="character" w:customStyle="1" w:styleId="EndnoteTextChar">
    <w:name w:val="Endnote Text Char"/>
    <w:basedOn w:val="DefaultParagraphFont"/>
    <w:link w:val="EndnoteText"/>
    <w:semiHidden/>
    <w:rsid w:val="00AC147A"/>
    <w:rPr>
      <w:rFonts w:ascii="Times New Roman" w:eastAsia="Malgun Gothic" w:hAnsi="Times New Roman" w:cs="Times New Roman"/>
      <w:sz w:val="20"/>
      <w:szCs w:val="20"/>
    </w:rPr>
  </w:style>
  <w:style w:type="paragraph" w:styleId="EnvelopeAddress">
    <w:name w:val="envelope address"/>
    <w:basedOn w:val="Normal"/>
    <w:rsid w:val="00AC147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C147A"/>
    <w:rPr>
      <w:rFonts w:ascii="Arial" w:hAnsi="Arial" w:cs="Arial"/>
    </w:rPr>
  </w:style>
  <w:style w:type="character" w:styleId="HTMLAcronym">
    <w:name w:val="HTML Acronym"/>
    <w:basedOn w:val="DefaultParagraphFont"/>
    <w:rsid w:val="00AC147A"/>
  </w:style>
  <w:style w:type="paragraph" w:styleId="HTMLAddress">
    <w:name w:val="HTML Address"/>
    <w:basedOn w:val="Normal"/>
    <w:link w:val="HTMLAddressChar"/>
    <w:rsid w:val="00AC147A"/>
    <w:rPr>
      <w:i/>
      <w:iCs/>
    </w:rPr>
  </w:style>
  <w:style w:type="character" w:customStyle="1" w:styleId="HTMLAddressChar">
    <w:name w:val="HTML Address Char"/>
    <w:basedOn w:val="DefaultParagraphFont"/>
    <w:link w:val="HTMLAddress"/>
    <w:rsid w:val="00AC147A"/>
    <w:rPr>
      <w:rFonts w:ascii="Times New Roman" w:eastAsia="Malgun Gothic" w:hAnsi="Times New Roman" w:cs="Times New Roman"/>
      <w:i/>
      <w:iCs/>
      <w:sz w:val="20"/>
      <w:szCs w:val="20"/>
    </w:rPr>
  </w:style>
  <w:style w:type="character" w:styleId="HTMLCite">
    <w:name w:val="HTML Cite"/>
    <w:rsid w:val="00AC147A"/>
    <w:rPr>
      <w:i/>
      <w:iCs/>
    </w:rPr>
  </w:style>
  <w:style w:type="character" w:styleId="HTMLCode">
    <w:name w:val="HTML Code"/>
    <w:rsid w:val="00AC147A"/>
    <w:rPr>
      <w:rFonts w:ascii="Courier New" w:hAnsi="Courier New"/>
      <w:sz w:val="20"/>
      <w:szCs w:val="20"/>
    </w:rPr>
  </w:style>
  <w:style w:type="character" w:styleId="HTMLDefinition">
    <w:name w:val="HTML Definition"/>
    <w:rsid w:val="00AC147A"/>
    <w:rPr>
      <w:i/>
      <w:iCs/>
    </w:rPr>
  </w:style>
  <w:style w:type="character" w:styleId="HTMLKeyboard">
    <w:name w:val="HTML Keyboard"/>
    <w:rsid w:val="00AC147A"/>
    <w:rPr>
      <w:rFonts w:ascii="Courier New" w:hAnsi="Courier New"/>
      <w:sz w:val="20"/>
      <w:szCs w:val="20"/>
    </w:rPr>
  </w:style>
  <w:style w:type="paragraph" w:styleId="HTMLPreformatted">
    <w:name w:val="HTML Preformatted"/>
    <w:basedOn w:val="Normal"/>
    <w:link w:val="HTMLPreformattedChar"/>
    <w:rsid w:val="00AC147A"/>
    <w:rPr>
      <w:rFonts w:ascii="Courier New" w:hAnsi="Courier New" w:cs="Courier New"/>
    </w:rPr>
  </w:style>
  <w:style w:type="character" w:customStyle="1" w:styleId="HTMLPreformattedChar">
    <w:name w:val="HTML Preformatted Char"/>
    <w:basedOn w:val="DefaultParagraphFont"/>
    <w:link w:val="HTMLPreformatted"/>
    <w:rsid w:val="00AC147A"/>
    <w:rPr>
      <w:rFonts w:ascii="Courier New" w:eastAsia="Malgun Gothic" w:hAnsi="Courier New" w:cs="Courier New"/>
      <w:sz w:val="20"/>
      <w:szCs w:val="20"/>
    </w:rPr>
  </w:style>
  <w:style w:type="character" w:styleId="HTMLSample">
    <w:name w:val="HTML Sample"/>
    <w:rsid w:val="00AC147A"/>
    <w:rPr>
      <w:rFonts w:ascii="Courier New" w:hAnsi="Courier New"/>
    </w:rPr>
  </w:style>
  <w:style w:type="character" w:styleId="HTMLTypewriter">
    <w:name w:val="HTML Typewriter"/>
    <w:rsid w:val="00AC147A"/>
    <w:rPr>
      <w:rFonts w:ascii="Courier New" w:hAnsi="Courier New"/>
      <w:sz w:val="20"/>
      <w:szCs w:val="20"/>
    </w:rPr>
  </w:style>
  <w:style w:type="character" w:styleId="HTMLVariable">
    <w:name w:val="HTML Variable"/>
    <w:rsid w:val="00AC147A"/>
    <w:rPr>
      <w:i/>
      <w:iCs/>
    </w:rPr>
  </w:style>
  <w:style w:type="paragraph" w:styleId="Index3">
    <w:name w:val="index 3"/>
    <w:basedOn w:val="Normal"/>
    <w:next w:val="Normal"/>
    <w:autoRedefine/>
    <w:semiHidden/>
    <w:rsid w:val="00AC147A"/>
    <w:pPr>
      <w:ind w:left="600" w:hanging="200"/>
    </w:pPr>
  </w:style>
  <w:style w:type="paragraph" w:styleId="Index4">
    <w:name w:val="index 4"/>
    <w:basedOn w:val="Normal"/>
    <w:next w:val="Normal"/>
    <w:autoRedefine/>
    <w:semiHidden/>
    <w:rsid w:val="00AC147A"/>
    <w:pPr>
      <w:ind w:left="800" w:hanging="200"/>
    </w:pPr>
  </w:style>
  <w:style w:type="paragraph" w:styleId="Index5">
    <w:name w:val="index 5"/>
    <w:basedOn w:val="Normal"/>
    <w:next w:val="Normal"/>
    <w:autoRedefine/>
    <w:semiHidden/>
    <w:rsid w:val="00AC147A"/>
    <w:pPr>
      <w:ind w:left="1000" w:hanging="200"/>
    </w:pPr>
  </w:style>
  <w:style w:type="paragraph" w:styleId="Index6">
    <w:name w:val="index 6"/>
    <w:basedOn w:val="Normal"/>
    <w:next w:val="Normal"/>
    <w:autoRedefine/>
    <w:semiHidden/>
    <w:rsid w:val="00AC147A"/>
    <w:pPr>
      <w:ind w:left="1200" w:hanging="200"/>
    </w:pPr>
  </w:style>
  <w:style w:type="paragraph" w:styleId="Index7">
    <w:name w:val="index 7"/>
    <w:basedOn w:val="Normal"/>
    <w:next w:val="Normal"/>
    <w:autoRedefine/>
    <w:semiHidden/>
    <w:rsid w:val="00AC147A"/>
    <w:pPr>
      <w:ind w:left="1400" w:hanging="200"/>
    </w:pPr>
  </w:style>
  <w:style w:type="paragraph" w:styleId="Index8">
    <w:name w:val="index 8"/>
    <w:basedOn w:val="Normal"/>
    <w:next w:val="Normal"/>
    <w:autoRedefine/>
    <w:semiHidden/>
    <w:rsid w:val="00AC147A"/>
    <w:pPr>
      <w:ind w:left="1600" w:hanging="200"/>
    </w:pPr>
  </w:style>
  <w:style w:type="paragraph" w:styleId="Index9">
    <w:name w:val="index 9"/>
    <w:basedOn w:val="Normal"/>
    <w:next w:val="Normal"/>
    <w:autoRedefine/>
    <w:semiHidden/>
    <w:rsid w:val="00AC147A"/>
    <w:pPr>
      <w:ind w:left="1800" w:hanging="200"/>
    </w:pPr>
  </w:style>
  <w:style w:type="paragraph" w:styleId="ListContinue">
    <w:name w:val="List Continue"/>
    <w:basedOn w:val="Normal"/>
    <w:rsid w:val="00AC147A"/>
    <w:pPr>
      <w:spacing w:after="120"/>
      <w:ind w:left="283"/>
    </w:pPr>
  </w:style>
  <w:style w:type="paragraph" w:styleId="ListContinue2">
    <w:name w:val="List Continue 2"/>
    <w:basedOn w:val="Normal"/>
    <w:rsid w:val="00AC147A"/>
    <w:pPr>
      <w:spacing w:after="120"/>
      <w:ind w:left="566"/>
    </w:pPr>
  </w:style>
  <w:style w:type="paragraph" w:styleId="ListContinue3">
    <w:name w:val="List Continue 3"/>
    <w:basedOn w:val="Normal"/>
    <w:rsid w:val="00AC147A"/>
    <w:pPr>
      <w:spacing w:after="120"/>
      <w:ind w:left="849"/>
    </w:pPr>
  </w:style>
  <w:style w:type="paragraph" w:styleId="ListContinue4">
    <w:name w:val="List Continue 4"/>
    <w:basedOn w:val="Normal"/>
    <w:rsid w:val="00AC147A"/>
    <w:pPr>
      <w:spacing w:after="120"/>
      <w:ind w:left="1132"/>
    </w:pPr>
  </w:style>
  <w:style w:type="paragraph" w:styleId="ListContinue5">
    <w:name w:val="List Continue 5"/>
    <w:basedOn w:val="Normal"/>
    <w:rsid w:val="00AC147A"/>
    <w:pPr>
      <w:spacing w:after="120"/>
      <w:ind w:left="1415"/>
    </w:pPr>
  </w:style>
  <w:style w:type="paragraph" w:styleId="ListNumber3">
    <w:name w:val="List Number 3"/>
    <w:basedOn w:val="Normal"/>
    <w:rsid w:val="00AC147A"/>
    <w:pPr>
      <w:numPr>
        <w:numId w:val="7"/>
      </w:numPr>
    </w:pPr>
  </w:style>
  <w:style w:type="paragraph" w:styleId="ListNumber4">
    <w:name w:val="List Number 4"/>
    <w:basedOn w:val="Normal"/>
    <w:rsid w:val="00AC147A"/>
    <w:pPr>
      <w:numPr>
        <w:numId w:val="8"/>
      </w:numPr>
    </w:pPr>
  </w:style>
  <w:style w:type="paragraph" w:styleId="ListNumber5">
    <w:name w:val="List Number 5"/>
    <w:basedOn w:val="Normal"/>
    <w:rsid w:val="00AC147A"/>
    <w:pPr>
      <w:numPr>
        <w:numId w:val="9"/>
      </w:numPr>
    </w:pPr>
  </w:style>
  <w:style w:type="paragraph" w:styleId="MacroText">
    <w:name w:val="macro"/>
    <w:link w:val="MacroTextChar"/>
    <w:semiHidden/>
    <w:rsid w:val="00AC14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rPr>
  </w:style>
  <w:style w:type="character" w:customStyle="1" w:styleId="MacroTextChar">
    <w:name w:val="Macro Text Char"/>
    <w:basedOn w:val="DefaultParagraphFont"/>
    <w:link w:val="MacroText"/>
    <w:semiHidden/>
    <w:rsid w:val="00AC147A"/>
    <w:rPr>
      <w:rFonts w:ascii="Courier New" w:eastAsia="Malgun Gothic" w:hAnsi="Courier New" w:cs="Courier New"/>
      <w:sz w:val="20"/>
      <w:szCs w:val="20"/>
    </w:rPr>
  </w:style>
  <w:style w:type="paragraph" w:styleId="MessageHeader">
    <w:name w:val="Message Header"/>
    <w:basedOn w:val="Normal"/>
    <w:link w:val="MessageHeaderChar"/>
    <w:rsid w:val="00AC14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AC147A"/>
    <w:rPr>
      <w:rFonts w:ascii="Arial" w:eastAsia="Malgun Gothic" w:hAnsi="Arial" w:cs="Arial"/>
      <w:sz w:val="24"/>
      <w:szCs w:val="24"/>
      <w:shd w:val="pct20" w:color="auto" w:fill="auto"/>
    </w:rPr>
  </w:style>
  <w:style w:type="paragraph" w:styleId="NormalIndent">
    <w:name w:val="Normal Indent"/>
    <w:basedOn w:val="Normal"/>
    <w:rsid w:val="00AC147A"/>
    <w:pPr>
      <w:ind w:left="720"/>
    </w:pPr>
  </w:style>
  <w:style w:type="paragraph" w:styleId="NoteHeading">
    <w:name w:val="Note Heading"/>
    <w:basedOn w:val="Normal"/>
    <w:next w:val="Normal"/>
    <w:link w:val="NoteHeadingChar"/>
    <w:rsid w:val="00AC147A"/>
  </w:style>
  <w:style w:type="character" w:customStyle="1" w:styleId="NoteHeadingChar">
    <w:name w:val="Note Heading Char"/>
    <w:basedOn w:val="DefaultParagraphFont"/>
    <w:link w:val="NoteHeading"/>
    <w:rsid w:val="00AC147A"/>
    <w:rPr>
      <w:rFonts w:ascii="Times New Roman" w:eastAsia="Malgun Gothic" w:hAnsi="Times New Roman" w:cs="Times New Roman"/>
      <w:sz w:val="20"/>
      <w:szCs w:val="20"/>
    </w:rPr>
  </w:style>
  <w:style w:type="paragraph" w:styleId="PlainText">
    <w:name w:val="Plain Text"/>
    <w:basedOn w:val="Normal"/>
    <w:link w:val="PlainTextChar"/>
    <w:uiPriority w:val="99"/>
    <w:rsid w:val="00AC147A"/>
    <w:rPr>
      <w:rFonts w:ascii="Courier New" w:hAnsi="Courier New" w:cs="Courier New"/>
    </w:rPr>
  </w:style>
  <w:style w:type="character" w:customStyle="1" w:styleId="PlainTextChar">
    <w:name w:val="Plain Text Char"/>
    <w:basedOn w:val="DefaultParagraphFont"/>
    <w:link w:val="PlainText"/>
    <w:uiPriority w:val="99"/>
    <w:rsid w:val="00AC147A"/>
    <w:rPr>
      <w:rFonts w:ascii="Courier New" w:eastAsia="Malgun Gothic" w:hAnsi="Courier New" w:cs="Courier New"/>
      <w:sz w:val="20"/>
      <w:szCs w:val="20"/>
    </w:rPr>
  </w:style>
  <w:style w:type="paragraph" w:styleId="Salutation">
    <w:name w:val="Salutation"/>
    <w:basedOn w:val="Normal"/>
    <w:next w:val="Normal"/>
    <w:link w:val="SalutationChar"/>
    <w:rsid w:val="00AC147A"/>
  </w:style>
  <w:style w:type="character" w:customStyle="1" w:styleId="SalutationChar">
    <w:name w:val="Salutation Char"/>
    <w:basedOn w:val="DefaultParagraphFont"/>
    <w:link w:val="Salutation"/>
    <w:rsid w:val="00AC147A"/>
    <w:rPr>
      <w:rFonts w:ascii="Times New Roman" w:eastAsia="Malgun Gothic" w:hAnsi="Times New Roman" w:cs="Times New Roman"/>
      <w:sz w:val="20"/>
      <w:szCs w:val="20"/>
    </w:rPr>
  </w:style>
  <w:style w:type="paragraph" w:styleId="Signature">
    <w:name w:val="Signature"/>
    <w:basedOn w:val="Normal"/>
    <w:link w:val="SignatureChar"/>
    <w:rsid w:val="00AC147A"/>
    <w:pPr>
      <w:ind w:left="4252"/>
    </w:pPr>
  </w:style>
  <w:style w:type="character" w:customStyle="1" w:styleId="SignatureChar">
    <w:name w:val="Signature Char"/>
    <w:basedOn w:val="DefaultParagraphFont"/>
    <w:link w:val="Signature"/>
    <w:rsid w:val="00AC147A"/>
    <w:rPr>
      <w:rFonts w:ascii="Times New Roman" w:eastAsia="Malgun Gothic" w:hAnsi="Times New Roman" w:cs="Times New Roman"/>
      <w:sz w:val="20"/>
      <w:szCs w:val="20"/>
    </w:rPr>
  </w:style>
  <w:style w:type="character" w:styleId="Strong">
    <w:name w:val="Strong"/>
    <w:qFormat/>
    <w:rsid w:val="00AC147A"/>
    <w:rPr>
      <w:b/>
      <w:bCs/>
    </w:rPr>
  </w:style>
  <w:style w:type="paragraph" w:styleId="Subtitle">
    <w:name w:val="Subtitle"/>
    <w:basedOn w:val="Normal"/>
    <w:link w:val="SubtitleChar"/>
    <w:qFormat/>
    <w:rsid w:val="00AC147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AC147A"/>
    <w:rPr>
      <w:rFonts w:ascii="Arial" w:eastAsia="Malgun Gothic" w:hAnsi="Arial" w:cs="Arial"/>
      <w:sz w:val="24"/>
      <w:szCs w:val="24"/>
    </w:rPr>
  </w:style>
  <w:style w:type="paragraph" w:styleId="TableofAuthorities">
    <w:name w:val="table of authorities"/>
    <w:basedOn w:val="Normal"/>
    <w:next w:val="Normal"/>
    <w:semiHidden/>
    <w:rsid w:val="00AC147A"/>
    <w:pPr>
      <w:ind w:left="200" w:hanging="200"/>
    </w:pPr>
  </w:style>
  <w:style w:type="paragraph" w:styleId="TableofFigures">
    <w:name w:val="table of figures"/>
    <w:basedOn w:val="Normal"/>
    <w:next w:val="Normal"/>
    <w:uiPriority w:val="99"/>
    <w:rsid w:val="00AC147A"/>
    <w:pPr>
      <w:ind w:left="400" w:hanging="400"/>
    </w:pPr>
  </w:style>
  <w:style w:type="paragraph" w:styleId="Title">
    <w:name w:val="Title"/>
    <w:basedOn w:val="Normal"/>
    <w:link w:val="TitleChar"/>
    <w:qFormat/>
    <w:rsid w:val="00AC147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C147A"/>
    <w:rPr>
      <w:rFonts w:ascii="Arial" w:eastAsia="Malgun Gothic" w:hAnsi="Arial" w:cs="Arial"/>
      <w:b/>
      <w:bCs/>
      <w:kern w:val="28"/>
      <w:sz w:val="32"/>
      <w:szCs w:val="32"/>
    </w:rPr>
  </w:style>
  <w:style w:type="paragraph" w:styleId="TOAHeading">
    <w:name w:val="toa heading"/>
    <w:basedOn w:val="Normal"/>
    <w:next w:val="Normal"/>
    <w:semiHidden/>
    <w:rsid w:val="00AC147A"/>
    <w:pPr>
      <w:spacing w:before="120"/>
    </w:pPr>
    <w:rPr>
      <w:rFonts w:ascii="Arial" w:hAnsi="Arial" w:cs="Arial"/>
      <w:b/>
      <w:bCs/>
      <w:sz w:val="24"/>
      <w:szCs w:val="24"/>
    </w:rPr>
  </w:style>
  <w:style w:type="paragraph" w:customStyle="1" w:styleId="TAJ">
    <w:name w:val="TAJ"/>
    <w:basedOn w:val="Normal"/>
    <w:rsid w:val="00AC147A"/>
    <w:pPr>
      <w:keepNext/>
      <w:keepLines/>
      <w:spacing w:after="0"/>
      <w:jc w:val="both"/>
    </w:pPr>
    <w:rPr>
      <w:rFonts w:ascii="Arial" w:hAnsi="Arial"/>
      <w:sz w:val="18"/>
    </w:rPr>
  </w:style>
  <w:style w:type="paragraph" w:customStyle="1" w:styleId="FL">
    <w:name w:val="FL"/>
    <w:basedOn w:val="Normal"/>
    <w:rsid w:val="00AC147A"/>
    <w:pPr>
      <w:keepNext/>
      <w:keepLines/>
      <w:spacing w:before="60"/>
      <w:jc w:val="center"/>
    </w:pPr>
    <w:rPr>
      <w:rFonts w:ascii="Arial" w:hAnsi="Arial"/>
      <w:b/>
    </w:rPr>
  </w:style>
  <w:style w:type="character" w:customStyle="1" w:styleId="NOChar">
    <w:name w:val="NO Char"/>
    <w:link w:val="NO"/>
    <w:rsid w:val="00AC147A"/>
    <w:rPr>
      <w:rFonts w:ascii="Times New Roman" w:eastAsia="Malgun Gothic" w:hAnsi="Times New Roman" w:cs="Times New Roman"/>
      <w:sz w:val="20"/>
      <w:szCs w:val="20"/>
    </w:rPr>
  </w:style>
  <w:style w:type="paragraph" w:customStyle="1" w:styleId="oneM2M-Normal">
    <w:name w:val="oneM2M-Normal"/>
    <w:basedOn w:val="Normal"/>
    <w:qFormat/>
    <w:rsid w:val="00AC147A"/>
    <w:pPr>
      <w:tabs>
        <w:tab w:val="left" w:pos="284"/>
      </w:tabs>
      <w:overflowPunct/>
      <w:autoSpaceDE/>
      <w:autoSpaceDN/>
      <w:adjustRightInd/>
      <w:spacing w:before="120" w:after="0"/>
      <w:textAlignment w:val="auto"/>
    </w:pPr>
    <w:rPr>
      <w:rFonts w:eastAsia="SimSun"/>
      <w:szCs w:val="24"/>
    </w:rPr>
  </w:style>
  <w:style w:type="paragraph" w:customStyle="1" w:styleId="OneM2M-FrontMatter">
    <w:name w:val="OneM2M-FrontMatter"/>
    <w:basedOn w:val="Normal"/>
    <w:rsid w:val="00AC147A"/>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styleId="ListParagraph">
    <w:name w:val="List Paragraph"/>
    <w:basedOn w:val="Normal"/>
    <w:uiPriority w:val="34"/>
    <w:qFormat/>
    <w:rsid w:val="00AC147A"/>
    <w:pPr>
      <w:ind w:left="720"/>
      <w:contextualSpacing/>
    </w:pPr>
    <w:rPr>
      <w:rFonts w:eastAsia="SimSun"/>
      <w:sz w:val="24"/>
      <w:szCs w:val="24"/>
    </w:rPr>
  </w:style>
  <w:style w:type="paragraph" w:customStyle="1" w:styleId="OneM2M-Normal0">
    <w:name w:val="OneM2M-Normal"/>
    <w:basedOn w:val="Normal"/>
    <w:qFormat/>
    <w:rsid w:val="00AC147A"/>
    <w:pPr>
      <w:tabs>
        <w:tab w:val="left" w:pos="284"/>
      </w:tabs>
      <w:overflowPunct/>
      <w:autoSpaceDE/>
      <w:autoSpaceDN/>
      <w:adjustRightInd/>
      <w:spacing w:before="120" w:after="0"/>
      <w:textAlignment w:val="auto"/>
    </w:pPr>
    <w:rPr>
      <w:rFonts w:ascii="Myriad Pro" w:hAnsi="Myriad Pro"/>
      <w:sz w:val="24"/>
      <w:szCs w:val="24"/>
    </w:rPr>
  </w:style>
  <w:style w:type="paragraph" w:customStyle="1" w:styleId="OneM2M-DocNum">
    <w:name w:val="OneM2M-DocNum"/>
    <w:basedOn w:val="ListParagraph"/>
    <w:qFormat/>
    <w:rsid w:val="00AC147A"/>
    <w:pPr>
      <w:tabs>
        <w:tab w:val="left" w:pos="284"/>
      </w:tabs>
      <w:overflowPunct/>
      <w:autoSpaceDE/>
      <w:autoSpaceDN/>
      <w:adjustRightInd/>
      <w:spacing w:before="120" w:after="0"/>
      <w:ind w:hanging="360"/>
      <w:textAlignment w:val="auto"/>
    </w:pPr>
    <w:rPr>
      <w:rFonts w:ascii="Myriad Pro" w:eastAsia="Times New Roman" w:hAnsi="Myriad Pro"/>
    </w:rPr>
  </w:style>
  <w:style w:type="paragraph" w:customStyle="1" w:styleId="OneM2M-Heading1">
    <w:name w:val="OneM2M-Heading1"/>
    <w:basedOn w:val="Heading1"/>
    <w:qFormat/>
    <w:rsid w:val="00AC147A"/>
    <w:pPr>
      <w:keepLines w:val="0"/>
      <w:overflowPunct/>
      <w:autoSpaceDE/>
      <w:autoSpaceDN/>
      <w:adjustRightInd/>
      <w:spacing w:after="60"/>
      <w:ind w:left="426" w:hanging="426"/>
      <w:textAlignment w:val="auto"/>
    </w:pPr>
    <w:rPr>
      <w:rFonts w:ascii="Myriad Pro" w:eastAsia="Malgun Gothic" w:hAnsi="Myriad Pro" w:cs="Times New Roman"/>
      <w:b/>
      <w:bCs/>
      <w:color w:val="auto"/>
      <w:kern w:val="32"/>
      <w:lang w:val="en-US"/>
    </w:rPr>
  </w:style>
  <w:style w:type="paragraph" w:customStyle="1" w:styleId="OneM2M-TableTitle">
    <w:name w:val="OneM2M-TableTitle"/>
    <w:basedOn w:val="Normal"/>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Myriad Pro" w:hAnsi="Myriad Pro" w:cs="Tahoma"/>
      <w:b/>
      <w:smallCaps/>
      <w:color w:val="FFFFFF"/>
      <w:spacing w:val="30"/>
      <w:sz w:val="36"/>
      <w:szCs w:val="24"/>
    </w:rPr>
  </w:style>
  <w:style w:type="paragraph" w:customStyle="1" w:styleId="OneM2M-RowTitle">
    <w:name w:val="OneM2M-RowTitle"/>
    <w:basedOn w:val="OneM2M-FrontMatter"/>
    <w:qFormat/>
    <w:rsid w:val="00AC147A"/>
    <w:rPr>
      <w:color w:val="FFFFFF"/>
    </w:rPr>
  </w:style>
  <w:style w:type="paragraph" w:customStyle="1" w:styleId="OneM2M-Bullet3">
    <w:name w:val="OneM2M-Bullet3"/>
    <w:basedOn w:val="OneM2M-Bullet2"/>
    <w:qFormat/>
    <w:rsid w:val="00AC147A"/>
    <w:pPr>
      <w:numPr>
        <w:ilvl w:val="0"/>
        <w:numId w:val="0"/>
      </w:numPr>
      <w:ind w:left="2160" w:hanging="360"/>
    </w:pPr>
  </w:style>
  <w:style w:type="paragraph" w:customStyle="1" w:styleId="OneM2M-Numbered3">
    <w:name w:val="OneM2M-Numbered3"/>
    <w:basedOn w:val="OneM2M-Numbered2"/>
    <w:qFormat/>
    <w:rsid w:val="00AC147A"/>
    <w:pPr>
      <w:numPr>
        <w:ilvl w:val="0"/>
        <w:numId w:val="0"/>
      </w:numPr>
      <w:ind w:left="2160" w:hanging="180"/>
    </w:pPr>
  </w:style>
  <w:style w:type="paragraph" w:customStyle="1" w:styleId="OneM2M-Heading2">
    <w:name w:val="OneM2M-Heading2"/>
    <w:basedOn w:val="Heading2"/>
    <w:qFormat/>
    <w:rsid w:val="00AC147A"/>
    <w:pPr>
      <w:keepLines w:val="0"/>
      <w:overflowPunct/>
      <w:autoSpaceDE/>
      <w:autoSpaceDN/>
      <w:adjustRightInd/>
      <w:spacing w:before="240" w:after="60"/>
      <w:ind w:hanging="850"/>
      <w:textAlignment w:val="auto"/>
    </w:pPr>
    <w:rPr>
      <w:rFonts w:ascii="Myriad Pro" w:hAnsi="Myriad Pro"/>
      <w:b/>
      <w:bCs/>
      <w:i/>
      <w:iCs/>
      <w:sz w:val="28"/>
      <w:szCs w:val="28"/>
      <w:lang w:val="en-GB" w:eastAsia="x-none"/>
    </w:rPr>
  </w:style>
  <w:style w:type="paragraph" w:customStyle="1" w:styleId="OneM2M-Heading3">
    <w:name w:val="OneM2M-Heading3"/>
    <w:basedOn w:val="Heading3"/>
    <w:qFormat/>
    <w:rsid w:val="00AC147A"/>
    <w:pPr>
      <w:overflowPunct/>
      <w:autoSpaceDE/>
      <w:autoSpaceDN/>
      <w:adjustRightInd/>
      <w:spacing w:before="200" w:after="0"/>
      <w:ind w:left="1701" w:hanging="992"/>
      <w:textAlignment w:val="auto"/>
    </w:pPr>
    <w:rPr>
      <w:rFonts w:ascii="Myriad Pro" w:hAnsi="Myriad Pro"/>
      <w:b/>
      <w:bCs/>
      <w:sz w:val="24"/>
      <w:szCs w:val="24"/>
      <w:lang w:val="en-GB" w:eastAsia="x-none"/>
    </w:rPr>
  </w:style>
  <w:style w:type="paragraph" w:customStyle="1" w:styleId="OneM2M-Bullet1">
    <w:name w:val="OneM2M-Bullet1"/>
    <w:basedOn w:val="OneM2M-Normal0"/>
    <w:qFormat/>
    <w:rsid w:val="00AC147A"/>
    <w:pPr>
      <w:numPr>
        <w:numId w:val="10"/>
      </w:numPr>
    </w:pPr>
    <w:rPr>
      <w:rFonts w:eastAsia="Times New Roman"/>
    </w:rPr>
  </w:style>
  <w:style w:type="paragraph" w:customStyle="1" w:styleId="OneM2M-Bullet2">
    <w:name w:val="OneM2M-Bullet2"/>
    <w:basedOn w:val="OneM2M-Normal0"/>
    <w:qFormat/>
    <w:rsid w:val="00AC147A"/>
    <w:pPr>
      <w:numPr>
        <w:ilvl w:val="1"/>
        <w:numId w:val="10"/>
      </w:numPr>
    </w:pPr>
    <w:rPr>
      <w:rFonts w:eastAsia="Times New Roman"/>
    </w:rPr>
  </w:style>
  <w:style w:type="paragraph" w:customStyle="1" w:styleId="OneM2M-Numbered1">
    <w:name w:val="OneM2M-Numbered1"/>
    <w:basedOn w:val="OneM2M-Bullet1"/>
    <w:qFormat/>
    <w:rsid w:val="00AC147A"/>
    <w:pPr>
      <w:numPr>
        <w:numId w:val="11"/>
      </w:numPr>
    </w:pPr>
  </w:style>
  <w:style w:type="paragraph" w:customStyle="1" w:styleId="OneM2M-Numbered2">
    <w:name w:val="OneM2M-Numbered2"/>
    <w:basedOn w:val="OneM2M-Bullet1"/>
    <w:qFormat/>
    <w:rsid w:val="00AC147A"/>
    <w:pPr>
      <w:numPr>
        <w:ilvl w:val="1"/>
        <w:numId w:val="11"/>
      </w:numPr>
    </w:pPr>
  </w:style>
  <w:style w:type="character" w:customStyle="1" w:styleId="Char">
    <w:name w:val="메모 텍스트 Char"/>
    <w:rsid w:val="00AC147A"/>
    <w:rPr>
      <w:lang w:eastAsia="en-US"/>
    </w:rPr>
  </w:style>
  <w:style w:type="paragraph" w:styleId="Revision">
    <w:name w:val="Revision"/>
    <w:hidden/>
    <w:uiPriority w:val="99"/>
    <w:rsid w:val="00AC147A"/>
    <w:pPr>
      <w:spacing w:after="0" w:line="240" w:lineRule="auto"/>
    </w:pPr>
    <w:rPr>
      <w:rFonts w:ascii="Times New Roman" w:eastAsia="Malgun Gothic" w:hAnsi="Times New Roman" w:cs="Times New Roman"/>
      <w:sz w:val="20"/>
      <w:szCs w:val="20"/>
    </w:rPr>
  </w:style>
  <w:style w:type="paragraph" w:customStyle="1" w:styleId="Default">
    <w:name w:val="Default"/>
    <w:rsid w:val="00AC147A"/>
    <w:pPr>
      <w:autoSpaceDE w:val="0"/>
      <w:autoSpaceDN w:val="0"/>
      <w:adjustRightInd w:val="0"/>
      <w:spacing w:after="0" w:line="240" w:lineRule="auto"/>
    </w:pPr>
    <w:rPr>
      <w:rFonts w:ascii="Arial" w:eastAsia="Malgun Gothic" w:hAnsi="Arial" w:cs="Arial"/>
      <w:color w:val="000000"/>
      <w:sz w:val="24"/>
      <w:szCs w:val="24"/>
      <w:lang w:val="fr-FR" w:eastAsia="fr-FR"/>
    </w:rPr>
  </w:style>
  <w:style w:type="paragraph" w:customStyle="1" w:styleId="0neM2M-CoverTableTitle">
    <w:name w:val="0neM2M-CoverTableTitle"/>
    <w:basedOn w:val="Normal"/>
    <w:qFormat/>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style17">
    <w:name w:val="style17"/>
    <w:rsid w:val="00AC147A"/>
  </w:style>
  <w:style w:type="character" w:customStyle="1" w:styleId="oneM2M-primitive-parameter-name">
    <w:name w:val="oneM2M-primitive-parameter-name"/>
    <w:qFormat/>
    <w:rsid w:val="00AC147A"/>
    <w:rPr>
      <w:rFonts w:eastAsia="MS Mincho"/>
      <w:b/>
      <w:i/>
      <w:lang w:eastAsia="ja-JP"/>
    </w:rPr>
  </w:style>
  <w:style w:type="table" w:styleId="TableGrid">
    <w:name w:val="Table Grid"/>
    <w:basedOn w:val="TableNormal"/>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locked/>
    <w:rsid w:val="00AC147A"/>
    <w:rPr>
      <w:rFonts w:ascii="Arial" w:eastAsia="Times New Roman" w:hAnsi="Arial"/>
      <w:sz w:val="18"/>
      <w:lang w:eastAsia="en-US"/>
    </w:rPr>
  </w:style>
  <w:style w:type="character" w:customStyle="1" w:styleId="CommentTextChar2">
    <w:name w:val="Comment Text Char2"/>
    <w:locked/>
    <w:rsid w:val="00AC147A"/>
    <w:rPr>
      <w:lang w:val="en-GB"/>
    </w:rPr>
  </w:style>
  <w:style w:type="paragraph" w:customStyle="1" w:styleId="TB1">
    <w:name w:val="TB1"/>
    <w:basedOn w:val="Normal"/>
    <w:qFormat/>
    <w:rsid w:val="00AC147A"/>
    <w:pPr>
      <w:keepNext/>
      <w:keepLines/>
      <w:numPr>
        <w:numId w:val="13"/>
      </w:numPr>
      <w:tabs>
        <w:tab w:val="left" w:pos="720"/>
      </w:tabs>
      <w:spacing w:after="0"/>
    </w:pPr>
    <w:rPr>
      <w:rFonts w:ascii="Arial" w:hAnsi="Arial"/>
      <w:sz w:val="18"/>
    </w:rPr>
  </w:style>
  <w:style w:type="character" w:customStyle="1" w:styleId="oneM2M-resource-attribute">
    <w:name w:val="oneM2M-resource-attribute"/>
    <w:rsid w:val="00AC147A"/>
    <w:rPr>
      <w:rFonts w:eastAsia="Arial Unicode MS"/>
      <w:i/>
    </w:rPr>
  </w:style>
  <w:style w:type="paragraph" w:customStyle="1" w:styleId="Standard">
    <w:name w:val="Standard"/>
    <w:rsid w:val="00AC147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IN" w:eastAsia="zh-CN" w:bidi="hi-IN"/>
    </w:rPr>
  </w:style>
  <w:style w:type="paragraph" w:customStyle="1" w:styleId="Textbody">
    <w:name w:val="Text body"/>
    <w:basedOn w:val="Standard"/>
    <w:rsid w:val="00AC147A"/>
    <w:pPr>
      <w:spacing w:after="140" w:line="288" w:lineRule="auto"/>
    </w:pPr>
  </w:style>
  <w:style w:type="character" w:customStyle="1" w:styleId="xmlparserpunctuation">
    <w:name w:val="xml_parser_punctuation"/>
    <w:rsid w:val="00AC147A"/>
  </w:style>
  <w:style w:type="numbering" w:customStyle="1" w:styleId="WW8Num5">
    <w:name w:val="WW8Num5"/>
    <w:basedOn w:val="NoList"/>
    <w:rsid w:val="00AC147A"/>
  </w:style>
  <w:style w:type="numbering" w:customStyle="1" w:styleId="LFO3">
    <w:name w:val="LFO3"/>
    <w:basedOn w:val="NoList"/>
    <w:rsid w:val="00AC147A"/>
    <w:pPr>
      <w:numPr>
        <w:numId w:val="16"/>
      </w:numPr>
    </w:pPr>
  </w:style>
  <w:style w:type="character" w:customStyle="1" w:styleId="EditorsNoteCharChar">
    <w:name w:val="Editor's Note Char Char"/>
    <w:link w:val="EditorsNote"/>
    <w:locked/>
    <w:rsid w:val="00AC147A"/>
    <w:rPr>
      <w:rFonts w:ascii="Times New Roman" w:eastAsia="Malgun Gothic" w:hAnsi="Times New Roman" w:cs="Times New Roman"/>
      <w:color w:val="FF0000"/>
      <w:sz w:val="20"/>
      <w:szCs w:val="20"/>
    </w:rPr>
  </w:style>
  <w:style w:type="paragraph" w:customStyle="1" w:styleId="oneM2M-RowTitle0">
    <w:name w:val="oneM2M-RowTitle"/>
    <w:basedOn w:val="oneM2M-CoverTableText"/>
    <w:rsid w:val="00AC147A"/>
    <w:rPr>
      <w:color w:val="FFFFFF"/>
    </w:rPr>
  </w:style>
  <w:style w:type="character" w:customStyle="1" w:styleId="B1Car">
    <w:name w:val="B1+ Car"/>
    <w:link w:val="B1"/>
    <w:locked/>
    <w:rsid w:val="00AC147A"/>
    <w:rPr>
      <w:rFonts w:ascii="Times New Roman" w:eastAsia="Malgun Gothic" w:hAnsi="Times New Roman" w:cs="Times New Roman"/>
      <w:sz w:val="20"/>
      <w:szCs w:val="20"/>
    </w:rPr>
  </w:style>
  <w:style w:type="paragraph" w:customStyle="1" w:styleId="TB2">
    <w:name w:val="TB2"/>
    <w:basedOn w:val="Normal"/>
    <w:qFormat/>
    <w:rsid w:val="00AC147A"/>
    <w:pPr>
      <w:keepNext/>
      <w:keepLines/>
      <w:numPr>
        <w:numId w:val="21"/>
      </w:numPr>
      <w:tabs>
        <w:tab w:val="left" w:pos="1109"/>
      </w:tabs>
      <w:spacing w:after="0"/>
      <w:ind w:left="1100" w:hanging="380"/>
    </w:pPr>
    <w:rPr>
      <w:rFonts w:ascii="Arial" w:eastAsia="Times New Roman" w:hAnsi="Arial"/>
      <w:sz w:val="18"/>
    </w:rPr>
  </w:style>
  <w:style w:type="character" w:customStyle="1" w:styleId="THChar">
    <w:name w:val="TH Char"/>
    <w:link w:val="TH"/>
    <w:rsid w:val="00AC147A"/>
    <w:rPr>
      <w:rFonts w:ascii="Arial" w:eastAsia="Malgun Gothic" w:hAnsi="Arial" w:cs="Times New Roman"/>
      <w:b/>
      <w:sz w:val="20"/>
      <w:szCs w:val="20"/>
    </w:rPr>
  </w:style>
  <w:style w:type="numbering" w:customStyle="1" w:styleId="3">
    <w:name w:val="スタイル3"/>
    <w:rsid w:val="00AC147A"/>
    <w:pPr>
      <w:numPr>
        <w:numId w:val="20"/>
      </w:numPr>
    </w:pPr>
  </w:style>
  <w:style w:type="paragraph" w:customStyle="1" w:styleId="Annex2">
    <w:name w:val="Annex 2"/>
    <w:basedOn w:val="Heading2"/>
    <w:next w:val="Normal"/>
    <w:qFormat/>
    <w:rsid w:val="00AC147A"/>
    <w:pPr>
      <w:numPr>
        <w:ilvl w:val="1"/>
        <w:numId w:val="23"/>
      </w:numPr>
    </w:pPr>
    <w:rPr>
      <w:rFonts w:eastAsia="MS Mincho"/>
      <w:lang w:val="en-US"/>
    </w:rPr>
  </w:style>
  <w:style w:type="paragraph" w:customStyle="1" w:styleId="Annex3">
    <w:name w:val="Annex 3"/>
    <w:basedOn w:val="Heading3"/>
    <w:next w:val="Normal"/>
    <w:qFormat/>
    <w:rsid w:val="00AC147A"/>
    <w:pPr>
      <w:numPr>
        <w:ilvl w:val="2"/>
        <w:numId w:val="23"/>
      </w:numPr>
    </w:pPr>
    <w:rPr>
      <w:rFonts w:eastAsia="MS Mincho"/>
    </w:rPr>
  </w:style>
  <w:style w:type="paragraph" w:customStyle="1" w:styleId="Annex1">
    <w:name w:val="Annex 1"/>
    <w:basedOn w:val="Heading1"/>
    <w:next w:val="Normal"/>
    <w:qFormat/>
    <w:rsid w:val="00AC147A"/>
    <w:pPr>
      <w:numPr>
        <w:numId w:val="23"/>
      </w:numPr>
      <w:pBdr>
        <w:top w:val="single" w:sz="12" w:space="3" w:color="auto"/>
      </w:pBdr>
      <w:spacing w:after="180"/>
    </w:pPr>
    <w:rPr>
      <w:rFonts w:ascii="Arial" w:eastAsia="MS Mincho" w:hAnsi="Arial" w:cs="Times New Roman"/>
      <w:color w:val="auto"/>
      <w:sz w:val="36"/>
      <w:szCs w:val="20"/>
      <w:lang w:val="en-US"/>
    </w:rPr>
  </w:style>
  <w:style w:type="paragraph" w:customStyle="1" w:styleId="Annex4">
    <w:name w:val="Annex 4"/>
    <w:basedOn w:val="Heading4"/>
    <w:qFormat/>
    <w:rsid w:val="00AC147A"/>
    <w:pPr>
      <w:numPr>
        <w:ilvl w:val="3"/>
        <w:numId w:val="23"/>
      </w:numPr>
    </w:pPr>
    <w:rPr>
      <w:rFonts w:eastAsia="Times New Roman"/>
    </w:rPr>
  </w:style>
  <w:style w:type="numbering" w:customStyle="1" w:styleId="11">
    <w:name w:val="スタイル11"/>
    <w:rsid w:val="00AC147A"/>
    <w:pPr>
      <w:numPr>
        <w:numId w:val="22"/>
      </w:numPr>
    </w:pPr>
  </w:style>
  <w:style w:type="character" w:customStyle="1" w:styleId="apple-converted-space">
    <w:name w:val="apple-converted-space"/>
    <w:rsid w:val="00AC147A"/>
  </w:style>
  <w:style w:type="character" w:customStyle="1" w:styleId="2Char1">
    <w:name w:val="제목 2 Char1"/>
    <w:aliases w:val="(L2) Char1"/>
    <w:semiHidden/>
    <w:rsid w:val="00AC147A"/>
    <w:rPr>
      <w:rFonts w:ascii="Malgun Gothic" w:eastAsia="Malgun Gothic" w:hAnsi="Malgun Gothic" w:cs="Times New Roman"/>
      <w:lang w:val="en-GB" w:eastAsia="en-US"/>
    </w:rPr>
  </w:style>
  <w:style w:type="paragraph" w:customStyle="1" w:styleId="msonormal0">
    <w:name w:val="msonormal"/>
    <w:basedOn w:val="Normal"/>
    <w:rsid w:val="00AC147A"/>
    <w:pPr>
      <w:textAlignment w:val="auto"/>
    </w:pPr>
    <w:rPr>
      <w:sz w:val="24"/>
      <w:szCs w:val="24"/>
    </w:rPr>
  </w:style>
  <w:style w:type="character" w:customStyle="1" w:styleId="TFChar">
    <w:name w:val="TF Char"/>
    <w:link w:val="TF"/>
    <w:rsid w:val="00AC147A"/>
    <w:rPr>
      <w:rFonts w:ascii="Arial" w:eastAsia="Malgun Gothic" w:hAnsi="Arial" w:cs="Times New Roman"/>
      <w:b/>
      <w:sz w:val="20"/>
      <w:szCs w:val="20"/>
    </w:rPr>
  </w:style>
  <w:style w:type="paragraph" w:customStyle="1" w:styleId="OneM2M-PageHead0">
    <w:name w:val="OneM2M-PageHead"/>
    <w:basedOn w:val="Header"/>
    <w:qFormat/>
    <w:rsid w:val="00AC147A"/>
    <w:pPr>
      <w:widowControl/>
      <w:tabs>
        <w:tab w:val="left" w:pos="284"/>
        <w:tab w:val="center" w:pos="4680"/>
        <w:tab w:val="right" w:pos="9360"/>
      </w:tabs>
      <w:overflowPunct/>
      <w:autoSpaceDE/>
      <w:autoSpaceDN/>
      <w:adjustRightInd/>
      <w:textAlignment w:val="auto"/>
    </w:pPr>
    <w:rPr>
      <w:rFonts w:ascii="Myriad Pro" w:eastAsia="Calibri" w:hAnsi="Myriad Pro"/>
      <w:b w:val="0"/>
      <w:noProof w:val="0"/>
      <w:sz w:val="22"/>
      <w:szCs w:val="22"/>
      <w:lang w:val="en-US"/>
    </w:rPr>
  </w:style>
  <w:style w:type="paragraph" w:customStyle="1" w:styleId="OneM2M-PageFoot0">
    <w:name w:val="OneM2M-PageFoot"/>
    <w:basedOn w:val="Footer"/>
    <w:qFormat/>
    <w:rsid w:val="00AC147A"/>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Myriad Pro" w:eastAsia="Calibri" w:hAnsi="Myriad Pro"/>
      <w:b w:val="0"/>
      <w:i w:val="0"/>
      <w:noProof w:val="0"/>
      <w:sz w:val="22"/>
      <w:szCs w:val="22"/>
      <w:lang w:val="en-US"/>
    </w:rPr>
  </w:style>
  <w:style w:type="paragraph" w:customStyle="1" w:styleId="10">
    <w:name w:val="약한 강조1"/>
    <w:basedOn w:val="Normal"/>
    <w:uiPriority w:val="34"/>
    <w:qFormat/>
    <w:rsid w:val="00AC147A"/>
    <w:pPr>
      <w:overflowPunct/>
      <w:autoSpaceDE/>
      <w:autoSpaceDN/>
      <w:adjustRightInd/>
      <w:spacing w:after="0"/>
      <w:ind w:left="720"/>
      <w:contextualSpacing/>
      <w:textAlignment w:val="auto"/>
    </w:pPr>
    <w:rPr>
      <w:sz w:val="24"/>
      <w:szCs w:val="24"/>
      <w:lang w:val="en-US"/>
    </w:rPr>
  </w:style>
  <w:style w:type="paragraph" w:customStyle="1" w:styleId="StyleFPLeft-006Before4ptAfter4pt">
    <w:name w:val="Style FP + Left:  -0.06&quot; Before:  4 pt After:  4 pt"/>
    <w:basedOn w:val="FP"/>
    <w:uiPriority w:val="99"/>
    <w:rsid w:val="00AC147A"/>
    <w:pPr>
      <w:spacing w:before="80" w:after="80"/>
    </w:pPr>
  </w:style>
  <w:style w:type="character" w:customStyle="1" w:styleId="smallboldtext">
    <w:name w:val="smallboldtext"/>
    <w:rsid w:val="00AC147A"/>
  </w:style>
  <w:style w:type="paragraph" w:customStyle="1" w:styleId="3-51">
    <w:name w:val="중간 눈금 3 - 강조색 51"/>
    <w:hidden/>
    <w:uiPriority w:val="99"/>
    <w:semiHidden/>
    <w:rsid w:val="00AC147A"/>
    <w:pPr>
      <w:spacing w:after="0" w:line="240" w:lineRule="auto"/>
    </w:pPr>
    <w:rPr>
      <w:rFonts w:ascii="Times New Roman" w:eastAsia="Malgun Gothic" w:hAnsi="Times New Roman" w:cs="Times New Roman"/>
      <w:sz w:val="20"/>
      <w:szCs w:val="20"/>
    </w:rPr>
  </w:style>
  <w:style w:type="paragraph" w:customStyle="1" w:styleId="-51">
    <w:name w:val="옅은 음영 - 강조색 51"/>
    <w:hidden/>
    <w:uiPriority w:val="99"/>
    <w:semiHidden/>
    <w:rsid w:val="00AC147A"/>
    <w:pPr>
      <w:spacing w:after="0" w:line="240" w:lineRule="auto"/>
    </w:pPr>
    <w:rPr>
      <w:rFonts w:ascii="Times New Roman" w:eastAsia="Malgun Gothic" w:hAnsi="Times New Roman" w:cs="Times New Roman"/>
      <w:sz w:val="20"/>
      <w:szCs w:val="20"/>
    </w:rPr>
  </w:style>
  <w:style w:type="character" w:customStyle="1" w:styleId="B1Char">
    <w:name w:val="B1 Char"/>
    <w:link w:val="B10"/>
    <w:locked/>
    <w:rsid w:val="00AC147A"/>
    <w:rPr>
      <w:rFonts w:ascii="Times New Roman" w:eastAsia="Malgun Gothic" w:hAnsi="Times New Roman" w:cs="Times New Roman"/>
      <w:sz w:val="20"/>
      <w:szCs w:val="20"/>
    </w:rPr>
  </w:style>
  <w:style w:type="paragraph" w:customStyle="1" w:styleId="-11">
    <w:name w:val="색상형 음영 - 강조색 11"/>
    <w:hidden/>
    <w:uiPriority w:val="71"/>
    <w:rsid w:val="00AC147A"/>
    <w:pPr>
      <w:spacing w:after="0" w:line="240" w:lineRule="auto"/>
    </w:pPr>
    <w:rPr>
      <w:rFonts w:ascii="Times New Roman" w:eastAsia="Malgun Gothic" w:hAnsi="Times New Roman" w:cs="Times New Roman"/>
      <w:sz w:val="20"/>
      <w:szCs w:val="20"/>
    </w:rPr>
  </w:style>
  <w:style w:type="paragraph" w:customStyle="1" w:styleId="TALGuidance">
    <w:name w:val="TAL + Guidance"/>
    <w:basedOn w:val="TAL"/>
    <w:rsid w:val="00AC147A"/>
    <w:pPr>
      <w:textAlignment w:val="baseline"/>
    </w:pPr>
    <w:rPr>
      <w:rFonts w:eastAsia="Times New Roman" w:cs="Times New Roman"/>
      <w:i/>
      <w:color w:val="0000FF"/>
      <w:szCs w:val="20"/>
      <w:lang w:val="x-none" w:eastAsia="ja-JP"/>
    </w:rPr>
  </w:style>
  <w:style w:type="character" w:styleId="UnresolvedMention">
    <w:name w:val="Unresolved Mention"/>
    <w:uiPriority w:val="99"/>
    <w:semiHidden/>
    <w:unhideWhenUsed/>
    <w:rsid w:val="00AC147A"/>
    <w:rPr>
      <w:color w:val="808080"/>
      <w:shd w:val="clear" w:color="auto" w:fill="E6E6E6"/>
    </w:rPr>
  </w:style>
  <w:style w:type="table" w:customStyle="1" w:styleId="TableGrid1">
    <w:name w:val="Table Grid1"/>
    <w:basedOn w:val="TableNormal"/>
    <w:next w:val="TableGrid"/>
    <w:uiPriority w:val="39"/>
    <w:rsid w:val="00AC147A"/>
    <w:pPr>
      <w:spacing w:after="0" w:line="240" w:lineRule="auto"/>
    </w:pPr>
    <w:rPr>
      <w:rFonts w:ascii="Calibri" w:eastAsia="Malgun Gothic" w:hAnsi="Calibri" w:cs="Times New Roman"/>
      <w:lang w:val="es-E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basedOn w:val="NoList"/>
    <w:rsid w:val="00AC147A"/>
  </w:style>
  <w:style w:type="numbering" w:customStyle="1" w:styleId="LFO31">
    <w:name w:val="LFO31"/>
    <w:basedOn w:val="NoList"/>
    <w:rsid w:val="00AC147A"/>
  </w:style>
  <w:style w:type="numbering" w:customStyle="1" w:styleId="31">
    <w:name w:val="スタイル31"/>
    <w:rsid w:val="00AC147A"/>
    <w:pPr>
      <w:numPr>
        <w:numId w:val="29"/>
      </w:numPr>
    </w:pPr>
  </w:style>
  <w:style w:type="numbering" w:customStyle="1" w:styleId="111">
    <w:name w:val="スタイル111"/>
    <w:rsid w:val="00AC147A"/>
  </w:style>
  <w:style w:type="numbering" w:customStyle="1" w:styleId="WW8Num511">
    <w:name w:val="WW8Num511"/>
    <w:basedOn w:val="NoList"/>
    <w:rsid w:val="00AC147A"/>
    <w:pPr>
      <w:numPr>
        <w:numId w:val="12"/>
      </w:numPr>
    </w:pPr>
  </w:style>
  <w:style w:type="numbering" w:customStyle="1" w:styleId="LFO311">
    <w:name w:val="LFO311"/>
    <w:basedOn w:val="NoList"/>
    <w:rsid w:val="00AC147A"/>
  </w:style>
  <w:style w:type="numbering" w:customStyle="1" w:styleId="311">
    <w:name w:val="スタイル311"/>
    <w:rsid w:val="00AC147A"/>
  </w:style>
  <w:style w:type="numbering" w:customStyle="1" w:styleId="1111">
    <w:name w:val="スタイル1111"/>
    <w:rsid w:val="00AC147A"/>
  </w:style>
  <w:style w:type="table" w:customStyle="1" w:styleId="TableGrid2">
    <w:name w:val="Table Grid2"/>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2">
    <w:name w:val="WW8Num52"/>
    <w:basedOn w:val="NoList"/>
    <w:rsid w:val="00AC147A"/>
  </w:style>
  <w:style w:type="numbering" w:customStyle="1" w:styleId="LFO32">
    <w:name w:val="LFO32"/>
    <w:basedOn w:val="NoList"/>
    <w:rsid w:val="00AC147A"/>
  </w:style>
  <w:style w:type="numbering" w:customStyle="1" w:styleId="32">
    <w:name w:val="スタイル32"/>
    <w:rsid w:val="00AC147A"/>
  </w:style>
  <w:style w:type="numbering" w:customStyle="1" w:styleId="112">
    <w:name w:val="スタイル112"/>
    <w:rsid w:val="00AC147A"/>
    <w:pPr>
      <w:numPr>
        <w:numId w:val="17"/>
      </w:numPr>
    </w:pPr>
  </w:style>
  <w:style w:type="numbering" w:customStyle="1" w:styleId="WW8Num512">
    <w:name w:val="WW8Num512"/>
    <w:basedOn w:val="NoList"/>
    <w:rsid w:val="00AC147A"/>
  </w:style>
  <w:style w:type="numbering" w:customStyle="1" w:styleId="LFO312">
    <w:name w:val="LFO312"/>
    <w:basedOn w:val="NoList"/>
    <w:rsid w:val="00AC147A"/>
  </w:style>
  <w:style w:type="numbering" w:customStyle="1" w:styleId="312">
    <w:name w:val="スタイル312"/>
    <w:rsid w:val="00AC147A"/>
  </w:style>
  <w:style w:type="numbering" w:customStyle="1" w:styleId="1112">
    <w:name w:val="スタイル1112"/>
    <w:rsid w:val="00AC147A"/>
  </w:style>
  <w:style w:type="table" w:customStyle="1" w:styleId="TableGrid3">
    <w:name w:val="Table Grid3"/>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3">
    <w:name w:val="WW8Num53"/>
    <w:basedOn w:val="NoList"/>
    <w:rsid w:val="00AC147A"/>
  </w:style>
  <w:style w:type="numbering" w:customStyle="1" w:styleId="LFO33">
    <w:name w:val="LFO33"/>
    <w:basedOn w:val="NoList"/>
    <w:rsid w:val="00AC147A"/>
  </w:style>
  <w:style w:type="numbering" w:customStyle="1" w:styleId="33">
    <w:name w:val="スタイル33"/>
    <w:rsid w:val="00AC147A"/>
    <w:pPr>
      <w:numPr>
        <w:numId w:val="18"/>
      </w:numPr>
    </w:pPr>
  </w:style>
  <w:style w:type="numbering" w:customStyle="1" w:styleId="113">
    <w:name w:val="スタイル113"/>
    <w:rsid w:val="00AC147A"/>
    <w:pPr>
      <w:numPr>
        <w:numId w:val="19"/>
      </w:numPr>
    </w:pPr>
  </w:style>
  <w:style w:type="numbering" w:customStyle="1" w:styleId="WW8Num513">
    <w:name w:val="WW8Num513"/>
    <w:basedOn w:val="NoList"/>
    <w:rsid w:val="00AC147A"/>
  </w:style>
  <w:style w:type="numbering" w:customStyle="1" w:styleId="LFO313">
    <w:name w:val="LFO313"/>
    <w:basedOn w:val="NoList"/>
    <w:rsid w:val="00AC147A"/>
    <w:pPr>
      <w:numPr>
        <w:numId w:val="5"/>
      </w:numPr>
    </w:pPr>
  </w:style>
  <w:style w:type="numbering" w:customStyle="1" w:styleId="313">
    <w:name w:val="スタイル313"/>
    <w:rsid w:val="00AC147A"/>
  </w:style>
  <w:style w:type="numbering" w:customStyle="1" w:styleId="1113">
    <w:name w:val="スタイル1113"/>
    <w:rsid w:val="00AC147A"/>
    <w:pPr>
      <w:numPr>
        <w:numId w:val="15"/>
      </w:numPr>
    </w:pPr>
  </w:style>
  <w:style w:type="paragraph" w:customStyle="1" w:styleId="paragraph">
    <w:name w:val="paragraph"/>
    <w:basedOn w:val="Normal"/>
    <w:rsid w:val="007A3AF6"/>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normaltextrun">
    <w:name w:val="normaltextrun"/>
    <w:basedOn w:val="DefaultParagraphFont"/>
    <w:rsid w:val="007A3AF6"/>
  </w:style>
  <w:style w:type="character" w:customStyle="1" w:styleId="eop">
    <w:name w:val="eop"/>
    <w:basedOn w:val="DefaultParagraphFont"/>
    <w:rsid w:val="007A3AF6"/>
  </w:style>
  <w:style w:type="character" w:customStyle="1" w:styleId="Heading2Char1">
    <w:name w:val="Heading 2 Char1"/>
    <w:rsid w:val="00647718"/>
    <w:rPr>
      <w:rFonts w:ascii="Arial" w:eastAsia="Times New Roman" w:hAnsi="Arial"/>
      <w:sz w:val="32"/>
      <w:lang w:eastAsia="en-US"/>
    </w:rPr>
  </w:style>
  <w:style w:type="character" w:customStyle="1" w:styleId="Heading3Char1">
    <w:name w:val="Heading 3 Char1"/>
    <w:rsid w:val="00647718"/>
    <w:rPr>
      <w:rFonts w:ascii="Arial" w:eastAsia="Times New Roman" w:hAnsi="Arial"/>
      <w:sz w:val="28"/>
      <w:lang w:eastAsia="en-US"/>
    </w:rPr>
  </w:style>
  <w:style w:type="character" w:customStyle="1" w:styleId="Heading8Char1">
    <w:name w:val="Heading 8 Char1"/>
    <w:rsid w:val="00647718"/>
    <w:rPr>
      <w:rFonts w:ascii="Arial" w:eastAsia="Times New Roman" w:hAnsi="Arial"/>
      <w:sz w:val="36"/>
      <w:lang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647718"/>
    <w:rPr>
      <w:rFonts w:ascii="Arial" w:eastAsia="Times New Roman" w:hAnsi="Arial"/>
      <w:b/>
      <w:noProof/>
      <w:sz w:val="18"/>
      <w:lang w:eastAsia="en-US"/>
    </w:rPr>
  </w:style>
  <w:style w:type="character" w:customStyle="1" w:styleId="FooterChar1">
    <w:name w:val="Footer Char1"/>
    <w:rsid w:val="00647718"/>
    <w:rPr>
      <w:rFonts w:ascii="Arial" w:eastAsia="Times New Roman" w:hAnsi="Arial"/>
      <w:b/>
      <w:i/>
      <w:noProof/>
      <w:sz w:val="18"/>
      <w:lang w:eastAsia="en-US"/>
    </w:rPr>
  </w:style>
  <w:style w:type="character" w:customStyle="1" w:styleId="CommentTextChar3">
    <w:name w:val="Comment Text Char3"/>
    <w:uiPriority w:val="99"/>
    <w:locked/>
    <w:rsid w:val="00647718"/>
    <w:rPr>
      <w:lang w:eastAsia="en-US"/>
    </w:rPr>
  </w:style>
  <w:style w:type="character" w:customStyle="1" w:styleId="BalloonTextChar1">
    <w:name w:val="Balloon Text Char1"/>
    <w:uiPriority w:val="99"/>
    <w:rsid w:val="00647718"/>
    <w:rPr>
      <w:rFonts w:ascii="Tahoma" w:hAnsi="Tahoma"/>
      <w:sz w:val="16"/>
      <w:szCs w:val="16"/>
      <w:lang w:eastAsia="en-US"/>
    </w:rPr>
  </w:style>
  <w:style w:type="paragraph" w:customStyle="1" w:styleId="-110">
    <w:name w:val="彩色底纹 - 强调文字颜色 11"/>
    <w:hidden/>
    <w:uiPriority w:val="99"/>
    <w:semiHidden/>
    <w:rsid w:val="00647718"/>
    <w:pPr>
      <w:spacing w:after="0" w:line="240" w:lineRule="auto"/>
    </w:pPr>
    <w:rPr>
      <w:rFonts w:ascii="Times New Roman" w:eastAsia="MS Mincho" w:hAnsi="Times New Roman" w:cs="Times New Roman"/>
      <w:sz w:val="20"/>
      <w:szCs w:val="20"/>
    </w:rPr>
  </w:style>
  <w:style w:type="character" w:customStyle="1" w:styleId="CommentTextChar1">
    <w:name w:val="Comment Text Char1"/>
    <w:locked/>
    <w:rsid w:val="00647718"/>
    <w:rPr>
      <w:rFonts w:ascii="Times New Roman" w:eastAsia="Times New Roman" w:hAnsi="Times New Roman"/>
      <w:lang w:val="en-GB"/>
    </w:rPr>
  </w:style>
  <w:style w:type="character" w:customStyle="1" w:styleId="Heading1Char1">
    <w:name w:val="Heading 1 Char1"/>
    <w:rsid w:val="00647718"/>
    <w:rPr>
      <w:rFonts w:ascii="Arial" w:eastAsia="Times New Roman" w:hAnsi="Arial"/>
      <w:sz w:val="36"/>
      <w:lang w:eastAsia="en-US"/>
    </w:rPr>
  </w:style>
  <w:style w:type="character" w:customStyle="1" w:styleId="Heading4Char1">
    <w:name w:val="Heading 4 Char1"/>
    <w:rsid w:val="00647718"/>
    <w:rPr>
      <w:rFonts w:ascii="Arial" w:eastAsia="Times New Roman" w:hAnsi="Arial"/>
      <w:sz w:val="24"/>
      <w:lang w:eastAsia="en-US"/>
    </w:rPr>
  </w:style>
  <w:style w:type="character" w:customStyle="1" w:styleId="Heading5Char1">
    <w:name w:val="Heading 5 Char1"/>
    <w:rsid w:val="00647718"/>
    <w:rPr>
      <w:rFonts w:ascii="Arial" w:eastAsia="Times New Roman" w:hAnsi="Arial"/>
      <w:sz w:val="22"/>
      <w:lang w:eastAsia="en-US"/>
    </w:rPr>
  </w:style>
  <w:style w:type="character" w:customStyle="1" w:styleId="Char1">
    <w:name w:val="批注文字 Char1"/>
    <w:rsid w:val="00647718"/>
    <w:rPr>
      <w:lang w:val="en-GB" w:eastAsia="en-US"/>
    </w:rPr>
  </w:style>
  <w:style w:type="character" w:customStyle="1" w:styleId="FootnoteTextChar1">
    <w:name w:val="Footnote Text Char1"/>
    <w:basedOn w:val="DefaultParagraphFont"/>
    <w:rsid w:val="00647718"/>
    <w:rPr>
      <w:rFonts w:eastAsia="Times New Roman"/>
      <w:sz w:val="16"/>
      <w:lang w:eastAsia="en-US"/>
    </w:rPr>
  </w:style>
  <w:style w:type="character" w:customStyle="1" w:styleId="CaptionChar">
    <w:name w:val="Caption Char"/>
    <w:aliases w:val="fig and tbl Char1,fighead2 Char1,fighead21 Char1,fighead22 Char1,fighead23 Char1,Table Caption1 Char1,fighead211 Char1,fighead24 Char1,Table Caption2 Char1,fighead25 Char1,fighead212 Char1,fighead26 Char1,Table Caption3 Char1,fighead28 Char"/>
    <w:link w:val="Caption"/>
    <w:locked/>
    <w:rsid w:val="00647718"/>
    <w:rPr>
      <w:rFonts w:ascii="Times New Roman" w:eastAsia="Malgun Gothic" w:hAnsi="Times New Roman" w:cs="Times New Roman"/>
      <w:b/>
      <w:bCs/>
      <w:sz w:val="20"/>
      <w:szCs w:val="20"/>
    </w:rPr>
  </w:style>
  <w:style w:type="character" w:customStyle="1" w:styleId="TAHChar">
    <w:name w:val="TAH Char"/>
    <w:link w:val="TAH"/>
    <w:locked/>
    <w:rsid w:val="00647718"/>
    <w:rPr>
      <w:rFonts w:ascii="Arial" w:eastAsia="Malgun Gothic" w:hAnsi="Arial" w:cs="Times New Roman"/>
      <w:b/>
      <w:sz w:val="18"/>
      <w:szCs w:val="20"/>
    </w:rPr>
  </w:style>
  <w:style w:type="character" w:customStyle="1" w:styleId="EXCar">
    <w:name w:val="EX Car"/>
    <w:link w:val="EX"/>
    <w:rsid w:val="00647718"/>
    <w:rPr>
      <w:rFonts w:ascii="Times New Roman" w:eastAsia="Malgun Gothic" w:hAnsi="Times New Roman" w:cs="Times New Roman"/>
      <w:sz w:val="20"/>
      <w:szCs w:val="20"/>
    </w:rPr>
  </w:style>
  <w:style w:type="character" w:customStyle="1" w:styleId="WW8Num12z1">
    <w:name w:val="WW8Num12z1"/>
    <w:rsid w:val="00647718"/>
  </w:style>
  <w:style w:type="character" w:customStyle="1" w:styleId="UnresolvedMention1">
    <w:name w:val="Unresolved Mention1"/>
    <w:uiPriority w:val="99"/>
    <w:semiHidden/>
    <w:unhideWhenUsed/>
    <w:rsid w:val="00647718"/>
    <w:rPr>
      <w:color w:val="605E5C"/>
      <w:shd w:val="clear" w:color="auto" w:fill="E1DFDD"/>
    </w:rPr>
  </w:style>
  <w:style w:type="character" w:customStyle="1" w:styleId="Heading6Char1">
    <w:name w:val="Heading 6 Char1"/>
    <w:rsid w:val="00647718"/>
    <w:rPr>
      <w:rFonts w:ascii="Arial" w:eastAsia="Times New Roman" w:hAnsi="Arial"/>
      <w:lang w:eastAsia="en-US"/>
    </w:rPr>
  </w:style>
  <w:style w:type="character" w:customStyle="1" w:styleId="Heading7Char1">
    <w:name w:val="Heading 7 Char1"/>
    <w:rsid w:val="00647718"/>
    <w:rPr>
      <w:rFonts w:ascii="Arial" w:eastAsia="Times New Roman" w:hAnsi="Arial"/>
      <w:lang w:eastAsia="en-US"/>
    </w:rPr>
  </w:style>
  <w:style w:type="character" w:customStyle="1" w:styleId="Heading9Char1">
    <w:name w:val="Heading 9 Char1"/>
    <w:rsid w:val="00647718"/>
    <w:rPr>
      <w:rFonts w:ascii="Arial" w:eastAsia="Times New Roman" w:hAnsi="Arial"/>
      <w:sz w:val="36"/>
      <w:lang w:eastAsia="en-US"/>
    </w:rPr>
  </w:style>
  <w:style w:type="character" w:customStyle="1" w:styleId="DocumentMapChar1">
    <w:name w:val="Document Map Char1"/>
    <w:rsid w:val="00647718"/>
    <w:rPr>
      <w:rFonts w:ascii="Tahoma" w:eastAsia="Times New Roman" w:hAnsi="Tahoma" w:cs="Tahoma"/>
      <w:shd w:val="clear" w:color="auto" w:fill="000080"/>
      <w:lang w:eastAsia="en-US"/>
    </w:rPr>
  </w:style>
  <w:style w:type="character" w:customStyle="1" w:styleId="TACChar">
    <w:name w:val="TAC Char"/>
    <w:link w:val="TAC"/>
    <w:rsid w:val="00647718"/>
    <w:rPr>
      <w:rFonts w:ascii="Arial" w:eastAsia="Malgun Gothic" w:hAnsi="Arial" w:cs="Times New Roman"/>
      <w:sz w:val="18"/>
      <w:szCs w:val="20"/>
    </w:rPr>
  </w:style>
  <w:style w:type="character" w:customStyle="1" w:styleId="UnresolvedMention2">
    <w:name w:val="Unresolved Mention2"/>
    <w:uiPriority w:val="99"/>
    <w:semiHidden/>
    <w:unhideWhenUsed/>
    <w:rsid w:val="00647718"/>
    <w:rPr>
      <w:color w:val="605E5C"/>
      <w:shd w:val="clear" w:color="auto" w:fill="E1DFDD"/>
    </w:rPr>
  </w:style>
  <w:style w:type="character" w:customStyle="1" w:styleId="Mentionnonrsolue1">
    <w:name w:val="Mention non résolue1"/>
    <w:uiPriority w:val="99"/>
    <w:semiHidden/>
    <w:unhideWhenUsed/>
    <w:rsid w:val="00647718"/>
    <w:rPr>
      <w:color w:val="605E5C"/>
      <w:shd w:val="clear" w:color="auto" w:fill="E1DFDD"/>
    </w:rPr>
  </w:style>
  <w:style w:type="character" w:customStyle="1" w:styleId="st">
    <w:name w:val="st"/>
    <w:rsid w:val="00647718"/>
  </w:style>
  <w:style w:type="character" w:customStyle="1" w:styleId="style11">
    <w:name w:val="style11"/>
    <w:rsid w:val="00647718"/>
  </w:style>
  <w:style w:type="character" w:customStyle="1" w:styleId="EditorsNoteChar">
    <w:name w:val="Editor's Note Char"/>
    <w:rsid w:val="00647718"/>
    <w:rPr>
      <w:rFonts w:ascii="Times New Roman" w:eastAsia="SimSun" w:hAnsi="Times New Roman"/>
      <w:color w:val="FF0000"/>
      <w:lang w:val="en-GB" w:eastAsia="x-none"/>
    </w:rPr>
  </w:style>
  <w:style w:type="character" w:customStyle="1" w:styleId="Char2">
    <w:name w:val="批注框文本 Char2"/>
    <w:locked/>
    <w:rsid w:val="00647718"/>
    <w:rPr>
      <w:rFonts w:ascii="Tahoma" w:hAnsi="Tahoma" w:cs="Tahoma"/>
      <w:sz w:val="16"/>
      <w:szCs w:val="16"/>
      <w:lang w:val="x-none" w:eastAsia="en-US"/>
    </w:rPr>
  </w:style>
  <w:style w:type="character" w:customStyle="1" w:styleId="StyleGuidanceArial18pt">
    <w:name w:val="Style Guidance + Arial 18 pt"/>
    <w:rsid w:val="00647718"/>
    <w:rPr>
      <w:rFonts w:ascii="Arial" w:hAnsi="Arial" w:cs="Times New Roman"/>
      <w:i/>
      <w:iCs/>
      <w:color w:val="0000FF"/>
      <w:sz w:val="36"/>
    </w:rPr>
  </w:style>
  <w:style w:type="character" w:customStyle="1" w:styleId="ZDONTMODIFY">
    <w:name w:val="ZDONTMODIFY"/>
    <w:rsid w:val="00647718"/>
    <w:rPr>
      <w:rFonts w:cs="Times New Roman"/>
    </w:rPr>
  </w:style>
  <w:style w:type="character" w:customStyle="1" w:styleId="ZREGNAME">
    <w:name w:val="ZREGNAME"/>
    <w:rsid w:val="00647718"/>
    <w:rPr>
      <w:rFonts w:cs="Times New Roman"/>
    </w:rPr>
  </w:style>
  <w:style w:type="character" w:customStyle="1" w:styleId="CharChar13">
    <w:name w:val="Char Char13"/>
    <w:locked/>
    <w:rsid w:val="00647718"/>
    <w:rPr>
      <w:rFonts w:ascii="Arial" w:hAnsi="Arial" w:cs="Times New Roman"/>
      <w:sz w:val="36"/>
      <w:lang w:val="en-GB" w:eastAsia="en-US" w:bidi="ar-SA"/>
    </w:rPr>
  </w:style>
  <w:style w:type="character" w:customStyle="1" w:styleId="CharChar12">
    <w:name w:val="Char Char12"/>
    <w:rsid w:val="00647718"/>
    <w:rPr>
      <w:rFonts w:ascii="Arial" w:hAnsi="Arial" w:cs="Times New Roman"/>
      <w:sz w:val="32"/>
      <w:lang w:val="en-GB" w:eastAsia="en-US" w:bidi="ar-SA"/>
    </w:rPr>
  </w:style>
  <w:style w:type="character" w:customStyle="1" w:styleId="CharChar4">
    <w:name w:val="Char Char4"/>
    <w:locked/>
    <w:rsid w:val="00647718"/>
    <w:rPr>
      <w:rFonts w:ascii="Arial" w:hAnsi="Arial" w:cs="Times New Roman"/>
      <w:b/>
      <w:noProof/>
      <w:sz w:val="18"/>
      <w:lang w:val="en-GB" w:eastAsia="en-US" w:bidi="ar-SA"/>
    </w:rPr>
  </w:style>
  <w:style w:type="character" w:customStyle="1" w:styleId="CharChar">
    <w:name w:val="Char Char"/>
    <w:rsid w:val="00647718"/>
    <w:rPr>
      <w:rFonts w:ascii="Tahoma" w:hAnsi="Tahoma" w:cs="Tahoma"/>
      <w:sz w:val="16"/>
      <w:szCs w:val="16"/>
      <w:lang w:val="en-GB" w:eastAsia="en-US" w:bidi="ar-SA"/>
    </w:rPr>
  </w:style>
  <w:style w:type="character" w:customStyle="1" w:styleId="EmailStyle237">
    <w:name w:val="EmailStyle237"/>
    <w:semiHidden/>
    <w:rsid w:val="00647718"/>
    <w:rPr>
      <w:rFonts w:ascii="Times New Roman" w:hAnsi="Times New Roman" w:cs="Times New Roman"/>
      <w:color w:val="auto"/>
      <w:sz w:val="24"/>
      <w:szCs w:val="24"/>
      <w:u w:val="none"/>
      <w:effect w:val="none"/>
    </w:rPr>
  </w:style>
  <w:style w:type="character" w:customStyle="1" w:styleId="citation">
    <w:name w:val="citation"/>
    <w:rsid w:val="00647718"/>
    <w:rPr>
      <w:rFonts w:cs="Times New Roman"/>
    </w:rPr>
  </w:style>
  <w:style w:type="character" w:customStyle="1" w:styleId="CharChar11">
    <w:name w:val="Char Char11"/>
    <w:semiHidden/>
    <w:locked/>
    <w:rsid w:val="00647718"/>
    <w:rPr>
      <w:rFonts w:ascii="Arial" w:hAnsi="Arial" w:cs="Times New Roman"/>
      <w:sz w:val="28"/>
      <w:lang w:val="en-GB" w:eastAsia="en-US" w:bidi="ar-SA"/>
    </w:rPr>
  </w:style>
  <w:style w:type="character" w:customStyle="1" w:styleId="CharChar10">
    <w:name w:val="Char Char10"/>
    <w:semiHidden/>
    <w:locked/>
    <w:rsid w:val="00647718"/>
    <w:rPr>
      <w:rFonts w:ascii="Arial" w:hAnsi="Arial" w:cs="Times New Roman"/>
      <w:sz w:val="24"/>
      <w:lang w:val="en-GB" w:eastAsia="en-US" w:bidi="ar-SA"/>
    </w:rPr>
  </w:style>
  <w:style w:type="character" w:customStyle="1" w:styleId="CharChar9">
    <w:name w:val="Char Char9"/>
    <w:semiHidden/>
    <w:locked/>
    <w:rsid w:val="00647718"/>
    <w:rPr>
      <w:rFonts w:ascii="Arial" w:hAnsi="Arial" w:cs="Times New Roman"/>
      <w:sz w:val="22"/>
      <w:lang w:val="en-GB" w:eastAsia="en-US" w:bidi="ar-SA"/>
    </w:rPr>
  </w:style>
  <w:style w:type="character" w:customStyle="1" w:styleId="CharChar8">
    <w:name w:val="Char Char8"/>
    <w:semiHidden/>
    <w:locked/>
    <w:rsid w:val="00647718"/>
    <w:rPr>
      <w:rFonts w:ascii="Arial" w:hAnsi="Arial" w:cs="Times New Roman"/>
      <w:lang w:val="en-GB" w:eastAsia="en-US" w:bidi="ar-SA"/>
    </w:rPr>
  </w:style>
  <w:style w:type="character" w:customStyle="1" w:styleId="CharChar7">
    <w:name w:val="Char Char7"/>
    <w:semiHidden/>
    <w:locked/>
    <w:rsid w:val="00647718"/>
    <w:rPr>
      <w:rFonts w:ascii="Arial" w:hAnsi="Arial" w:cs="Times New Roman"/>
      <w:lang w:val="en-GB" w:eastAsia="en-US" w:bidi="ar-SA"/>
    </w:rPr>
  </w:style>
  <w:style w:type="character" w:customStyle="1" w:styleId="CharChar6">
    <w:name w:val="Char Char6"/>
    <w:semiHidden/>
    <w:locked/>
    <w:rsid w:val="00647718"/>
    <w:rPr>
      <w:rFonts w:ascii="Arial" w:hAnsi="Arial" w:cs="Times New Roman"/>
      <w:sz w:val="36"/>
      <w:lang w:val="en-GB" w:eastAsia="en-US" w:bidi="ar-SA"/>
    </w:rPr>
  </w:style>
  <w:style w:type="character" w:customStyle="1" w:styleId="CharChar5">
    <w:name w:val="Char Char5"/>
    <w:semiHidden/>
    <w:locked/>
    <w:rsid w:val="00647718"/>
    <w:rPr>
      <w:rFonts w:ascii="Arial" w:hAnsi="Arial" w:cs="Times New Roman"/>
      <w:sz w:val="36"/>
      <w:lang w:val="en-GB" w:eastAsia="en-US" w:bidi="ar-SA"/>
    </w:rPr>
  </w:style>
  <w:style w:type="character" w:customStyle="1" w:styleId="CharChar3">
    <w:name w:val="Char Char3"/>
    <w:semiHidden/>
    <w:locked/>
    <w:rsid w:val="00647718"/>
    <w:rPr>
      <w:rFonts w:ascii="Arial" w:hAnsi="Arial" w:cs="Times New Roman"/>
      <w:b/>
      <w:i/>
      <w:noProof/>
      <w:sz w:val="18"/>
      <w:lang w:val="en-GB" w:eastAsia="en-US" w:bidi="ar-SA"/>
    </w:rPr>
  </w:style>
  <w:style w:type="character" w:customStyle="1" w:styleId="CharChar2">
    <w:name w:val="Char Char2"/>
    <w:semiHidden/>
    <w:locked/>
    <w:rsid w:val="00647718"/>
    <w:rPr>
      <w:rFonts w:cs="Times New Roman"/>
      <w:sz w:val="16"/>
      <w:lang w:val="en-GB" w:eastAsia="en-US" w:bidi="ar-SA"/>
    </w:rPr>
  </w:style>
  <w:style w:type="character" w:customStyle="1" w:styleId="CharChar16">
    <w:name w:val="Char Char16"/>
    <w:semiHidden/>
    <w:locked/>
    <w:rsid w:val="00647718"/>
    <w:rPr>
      <w:rFonts w:cs="Times New Roman"/>
      <w:lang w:val="en-GB" w:eastAsia="en-US" w:bidi="ar-SA"/>
    </w:rPr>
  </w:style>
  <w:style w:type="paragraph" w:styleId="NoSpacing">
    <w:name w:val="No Spacing"/>
    <w:qFormat/>
    <w:rsid w:val="00647718"/>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style>
  <w:style w:type="character" w:customStyle="1" w:styleId="xapple-style-span">
    <w:name w:val="x_apple-style-span"/>
    <w:rsid w:val="00647718"/>
    <w:rPr>
      <w:rFonts w:cs="Times New Roman"/>
    </w:rPr>
  </w:style>
  <w:style w:type="paragraph" w:customStyle="1" w:styleId="20">
    <w:name w:val="修订2"/>
    <w:hidden/>
    <w:semiHidden/>
    <w:rsid w:val="00647718"/>
    <w:pPr>
      <w:spacing w:after="0" w:line="240" w:lineRule="auto"/>
    </w:pPr>
    <w:rPr>
      <w:rFonts w:ascii="Arial" w:eastAsia="SimSun" w:hAnsi="Arial" w:cs="Times New Roman"/>
      <w:sz w:val="20"/>
      <w:szCs w:val="20"/>
    </w:rPr>
  </w:style>
  <w:style w:type="character" w:customStyle="1" w:styleId="EmailStyle92">
    <w:name w:val="EmailStyle92"/>
    <w:semiHidden/>
    <w:rsid w:val="00647718"/>
    <w:rPr>
      <w:rFonts w:ascii="Times New Roman" w:hAnsi="Times New Roman" w:cs="Times New Roman"/>
      <w:color w:val="auto"/>
      <w:sz w:val="24"/>
      <w:szCs w:val="24"/>
      <w:u w:val="none"/>
      <w:effect w:val="none"/>
    </w:rPr>
  </w:style>
  <w:style w:type="character" w:customStyle="1" w:styleId="zmodify">
    <w:name w:val="zmodify"/>
    <w:rsid w:val="00647718"/>
  </w:style>
  <w:style w:type="character" w:customStyle="1" w:styleId="CarCar11">
    <w:name w:val="Car Car11"/>
    <w:semiHidden/>
    <w:locked/>
    <w:rsid w:val="00647718"/>
    <w:rPr>
      <w:rFonts w:ascii="Cambria" w:hAnsi="Cambria" w:cs="Times New Roman"/>
      <w:b/>
      <w:bCs/>
      <w:i/>
      <w:iCs/>
      <w:sz w:val="28"/>
      <w:szCs w:val="28"/>
      <w:lang w:val="en-GB" w:eastAsia="en-US"/>
    </w:rPr>
  </w:style>
  <w:style w:type="character" w:customStyle="1" w:styleId="CarCar10">
    <w:name w:val="Car Car10"/>
    <w:semiHidden/>
    <w:locked/>
    <w:rsid w:val="00647718"/>
    <w:rPr>
      <w:rFonts w:ascii="Cambria" w:hAnsi="Cambria" w:cs="Times New Roman"/>
      <w:b/>
      <w:bCs/>
      <w:sz w:val="26"/>
      <w:szCs w:val="26"/>
      <w:lang w:val="en-GB" w:eastAsia="en-US"/>
    </w:rPr>
  </w:style>
  <w:style w:type="character" w:customStyle="1" w:styleId="CarCar9">
    <w:name w:val="Car Car9"/>
    <w:semiHidden/>
    <w:locked/>
    <w:rsid w:val="00647718"/>
    <w:rPr>
      <w:rFonts w:ascii="Calibri" w:hAnsi="Calibri" w:cs="Times New Roman"/>
      <w:b/>
      <w:bCs/>
      <w:sz w:val="28"/>
      <w:szCs w:val="28"/>
      <w:lang w:val="en-GB" w:eastAsia="en-US"/>
    </w:rPr>
  </w:style>
  <w:style w:type="character" w:customStyle="1" w:styleId="CarCar8">
    <w:name w:val="Car Car8"/>
    <w:semiHidden/>
    <w:locked/>
    <w:rsid w:val="00647718"/>
    <w:rPr>
      <w:rFonts w:ascii="Calibri" w:hAnsi="Calibri" w:cs="Times New Roman"/>
      <w:b/>
      <w:bCs/>
      <w:i/>
      <w:iCs/>
      <w:sz w:val="26"/>
      <w:szCs w:val="26"/>
      <w:lang w:val="en-GB" w:eastAsia="en-US"/>
    </w:rPr>
  </w:style>
  <w:style w:type="character" w:customStyle="1" w:styleId="CarCar7">
    <w:name w:val="Car Car7"/>
    <w:semiHidden/>
    <w:locked/>
    <w:rsid w:val="00647718"/>
    <w:rPr>
      <w:rFonts w:ascii="Calibri" w:hAnsi="Calibri" w:cs="Times New Roman"/>
      <w:b/>
      <w:bCs/>
      <w:lang w:val="en-GB" w:eastAsia="en-US"/>
    </w:rPr>
  </w:style>
  <w:style w:type="character" w:customStyle="1" w:styleId="CarCar6">
    <w:name w:val="Car Car6"/>
    <w:semiHidden/>
    <w:locked/>
    <w:rsid w:val="00647718"/>
    <w:rPr>
      <w:rFonts w:ascii="Calibri" w:hAnsi="Calibri" w:cs="Times New Roman"/>
      <w:sz w:val="24"/>
      <w:szCs w:val="24"/>
      <w:lang w:val="en-GB" w:eastAsia="en-US"/>
    </w:rPr>
  </w:style>
  <w:style w:type="character" w:customStyle="1" w:styleId="CarCar5">
    <w:name w:val="Car Car5"/>
    <w:semiHidden/>
    <w:locked/>
    <w:rsid w:val="00647718"/>
    <w:rPr>
      <w:rFonts w:ascii="Calibri" w:hAnsi="Calibri" w:cs="Times New Roman"/>
      <w:i/>
      <w:iCs/>
      <w:sz w:val="24"/>
      <w:szCs w:val="24"/>
      <w:lang w:val="en-GB" w:eastAsia="en-US"/>
    </w:rPr>
  </w:style>
  <w:style w:type="character" w:customStyle="1" w:styleId="CarCar4">
    <w:name w:val="Car Car4"/>
    <w:semiHidden/>
    <w:locked/>
    <w:rsid w:val="00647718"/>
    <w:rPr>
      <w:rFonts w:ascii="Cambria" w:hAnsi="Cambria" w:cs="Times New Roman"/>
      <w:lang w:val="en-GB" w:eastAsia="en-US"/>
    </w:rPr>
  </w:style>
  <w:style w:type="character" w:customStyle="1" w:styleId="CarCar3">
    <w:name w:val="Car Car3"/>
    <w:semiHidden/>
    <w:locked/>
    <w:rsid w:val="00647718"/>
    <w:rPr>
      <w:rFonts w:cs="Times New Roman"/>
    </w:rPr>
  </w:style>
  <w:style w:type="character" w:customStyle="1" w:styleId="CarCar2">
    <w:name w:val="Car Car2"/>
    <w:semiHidden/>
    <w:locked/>
    <w:rsid w:val="00647718"/>
    <w:rPr>
      <w:rFonts w:cs="Times New Roman"/>
    </w:rPr>
  </w:style>
  <w:style w:type="character" w:customStyle="1" w:styleId="CarCar">
    <w:name w:val="Car Car"/>
    <w:semiHidden/>
    <w:locked/>
    <w:rsid w:val="00647718"/>
    <w:rPr>
      <w:rFonts w:ascii="Times New Roman" w:hAnsi="Times New Roman" w:cs="Times New Roman"/>
      <w:sz w:val="2"/>
      <w:lang w:val="en-GB" w:eastAsia="en-US"/>
    </w:rPr>
  </w:style>
  <w:style w:type="paragraph" w:customStyle="1" w:styleId="Revision1">
    <w:name w:val="Revision1"/>
    <w:hidden/>
    <w:semiHidden/>
    <w:rsid w:val="00647718"/>
    <w:pPr>
      <w:spacing w:after="0" w:line="240" w:lineRule="auto"/>
    </w:pPr>
    <w:rPr>
      <w:rFonts w:ascii="Times New Roman" w:eastAsia="SimSun" w:hAnsi="Times New Roman" w:cs="Times New Roman"/>
      <w:sz w:val="20"/>
      <w:szCs w:val="20"/>
    </w:rPr>
  </w:style>
  <w:style w:type="paragraph" w:styleId="TOCHeading">
    <w:name w:val="TOC Heading"/>
    <w:basedOn w:val="Heading1"/>
    <w:next w:val="Normal"/>
    <w:uiPriority w:val="39"/>
    <w:qFormat/>
    <w:rsid w:val="00647718"/>
    <w:pPr>
      <w:overflowPunct/>
      <w:autoSpaceDE/>
      <w:autoSpaceDN/>
      <w:adjustRightInd/>
      <w:spacing w:before="480" w:line="276" w:lineRule="auto"/>
      <w:ind w:left="1134" w:hanging="1134"/>
      <w:textAlignment w:val="auto"/>
      <w:outlineLvl w:val="9"/>
    </w:pPr>
    <w:rPr>
      <w:rFonts w:ascii="Cambria" w:eastAsia="SimSun" w:hAnsi="Cambria" w:cs="Times New Roman"/>
      <w:b/>
      <w:bCs/>
      <w:color w:val="365F91"/>
      <w:sz w:val="28"/>
      <w:szCs w:val="28"/>
      <w:lang w:eastAsia="zh-CN"/>
    </w:rPr>
  </w:style>
  <w:style w:type="character" w:customStyle="1" w:styleId="m1">
    <w:name w:val="m1"/>
    <w:rsid w:val="00647718"/>
    <w:rPr>
      <w:color w:val="0000FF"/>
    </w:rPr>
  </w:style>
  <w:style w:type="character" w:customStyle="1" w:styleId="t1">
    <w:name w:val="t1"/>
    <w:rsid w:val="00647718"/>
    <w:rPr>
      <w:color w:val="990000"/>
    </w:rPr>
  </w:style>
  <w:style w:type="character" w:customStyle="1" w:styleId="ci1">
    <w:name w:val="ci1"/>
    <w:rsid w:val="00647718"/>
    <w:rPr>
      <w:rFonts w:ascii="Courier New" w:hAnsi="Courier New" w:hint="default"/>
      <w:color w:val="888888"/>
      <w:sz w:val="24"/>
      <w:szCs w:val="24"/>
    </w:rPr>
  </w:style>
  <w:style w:type="character" w:customStyle="1" w:styleId="tx1">
    <w:name w:val="tx1"/>
    <w:rsid w:val="00647718"/>
    <w:rPr>
      <w:b/>
      <w:bCs/>
    </w:rPr>
  </w:style>
  <w:style w:type="character" w:customStyle="1" w:styleId="at1">
    <w:name w:val="at1"/>
    <w:rsid w:val="00647718"/>
    <w:rPr>
      <w:color w:val="FF0000"/>
    </w:rPr>
  </w:style>
  <w:style w:type="character" w:customStyle="1" w:styleId="av1">
    <w:name w:val="av1"/>
    <w:rsid w:val="00647718"/>
    <w:rPr>
      <w:color w:val="0000FF"/>
    </w:rPr>
  </w:style>
  <w:style w:type="character" w:customStyle="1" w:styleId="B1Char1">
    <w:name w:val="B1 Char1"/>
    <w:rsid w:val="00647718"/>
    <w:rPr>
      <w:rFonts w:ascii="Times New Roman" w:eastAsia="Times New Roman" w:hAnsi="Times New Roman"/>
      <w:lang w:val="en-GB"/>
    </w:rPr>
  </w:style>
  <w:style w:type="character" w:customStyle="1" w:styleId="NOZchn">
    <w:name w:val="NO Zchn"/>
    <w:rsid w:val="00647718"/>
    <w:rPr>
      <w:lang w:eastAsia="en-US"/>
    </w:rPr>
  </w:style>
  <w:style w:type="character" w:customStyle="1" w:styleId="Char10">
    <w:name w:val="批注框文本 Char1"/>
    <w:locked/>
    <w:rsid w:val="00647718"/>
    <w:rPr>
      <w:rFonts w:ascii="Tahoma" w:hAnsi="Tahoma" w:cs="Tahoma"/>
      <w:sz w:val="16"/>
      <w:szCs w:val="16"/>
      <w:lang w:eastAsia="en-US"/>
    </w:rPr>
  </w:style>
  <w:style w:type="character" w:customStyle="1" w:styleId="EmailStyle2221">
    <w:name w:val="EmailStyle2221"/>
    <w:semiHidden/>
    <w:rsid w:val="00647718"/>
    <w:rPr>
      <w:rFonts w:ascii="Times New Roman" w:hAnsi="Times New Roman" w:cs="Times New Roman"/>
      <w:color w:val="auto"/>
      <w:sz w:val="24"/>
      <w:szCs w:val="24"/>
      <w:u w:val="none"/>
      <w:effect w:val="none"/>
    </w:rPr>
  </w:style>
  <w:style w:type="paragraph" w:customStyle="1" w:styleId="13">
    <w:name w:val="修订1"/>
    <w:hidden/>
    <w:semiHidden/>
    <w:rsid w:val="00647718"/>
    <w:pPr>
      <w:spacing w:after="0" w:line="240" w:lineRule="auto"/>
    </w:pPr>
    <w:rPr>
      <w:rFonts w:ascii="Arial" w:eastAsia="SimSun" w:hAnsi="Arial" w:cs="Times New Roman"/>
      <w:sz w:val="20"/>
      <w:szCs w:val="20"/>
    </w:rPr>
  </w:style>
  <w:style w:type="character" w:customStyle="1" w:styleId="CarCar113">
    <w:name w:val="Car Car113"/>
    <w:semiHidden/>
    <w:locked/>
    <w:rsid w:val="00647718"/>
    <w:rPr>
      <w:rFonts w:ascii="Cambria" w:hAnsi="Cambria" w:cs="Times New Roman"/>
      <w:b/>
      <w:bCs/>
      <w:i/>
      <w:iCs/>
      <w:sz w:val="28"/>
      <w:szCs w:val="28"/>
      <w:lang w:val="en-GB" w:eastAsia="en-US"/>
    </w:rPr>
  </w:style>
  <w:style w:type="character" w:customStyle="1" w:styleId="CarCar103">
    <w:name w:val="Car Car103"/>
    <w:semiHidden/>
    <w:locked/>
    <w:rsid w:val="00647718"/>
    <w:rPr>
      <w:rFonts w:ascii="Cambria" w:hAnsi="Cambria" w:cs="Times New Roman"/>
      <w:b/>
      <w:bCs/>
      <w:sz w:val="26"/>
      <w:szCs w:val="26"/>
      <w:lang w:val="en-GB" w:eastAsia="en-US"/>
    </w:rPr>
  </w:style>
  <w:style w:type="character" w:customStyle="1" w:styleId="CarCar93">
    <w:name w:val="Car Car93"/>
    <w:semiHidden/>
    <w:locked/>
    <w:rsid w:val="00647718"/>
    <w:rPr>
      <w:rFonts w:ascii="Calibri" w:hAnsi="Calibri" w:cs="Times New Roman"/>
      <w:b/>
      <w:bCs/>
      <w:sz w:val="28"/>
      <w:szCs w:val="28"/>
      <w:lang w:val="en-GB" w:eastAsia="en-US"/>
    </w:rPr>
  </w:style>
  <w:style w:type="character" w:customStyle="1" w:styleId="CarCar83">
    <w:name w:val="Car Car83"/>
    <w:semiHidden/>
    <w:locked/>
    <w:rsid w:val="00647718"/>
    <w:rPr>
      <w:rFonts w:ascii="Calibri" w:hAnsi="Calibri" w:cs="Times New Roman"/>
      <w:b/>
      <w:bCs/>
      <w:i/>
      <w:iCs/>
      <w:sz w:val="26"/>
      <w:szCs w:val="26"/>
      <w:lang w:val="en-GB" w:eastAsia="en-US"/>
    </w:rPr>
  </w:style>
  <w:style w:type="character" w:customStyle="1" w:styleId="CarCar73">
    <w:name w:val="Car Car73"/>
    <w:semiHidden/>
    <w:locked/>
    <w:rsid w:val="00647718"/>
    <w:rPr>
      <w:rFonts w:ascii="Calibri" w:hAnsi="Calibri" w:cs="Times New Roman"/>
      <w:b/>
      <w:bCs/>
      <w:lang w:val="en-GB" w:eastAsia="en-US"/>
    </w:rPr>
  </w:style>
  <w:style w:type="character" w:customStyle="1" w:styleId="CarCar63">
    <w:name w:val="Car Car63"/>
    <w:semiHidden/>
    <w:locked/>
    <w:rsid w:val="00647718"/>
    <w:rPr>
      <w:rFonts w:ascii="Calibri" w:hAnsi="Calibri" w:cs="Times New Roman"/>
      <w:sz w:val="24"/>
      <w:szCs w:val="24"/>
      <w:lang w:val="en-GB" w:eastAsia="en-US"/>
    </w:rPr>
  </w:style>
  <w:style w:type="character" w:customStyle="1" w:styleId="CarCar53">
    <w:name w:val="Car Car53"/>
    <w:semiHidden/>
    <w:locked/>
    <w:rsid w:val="00647718"/>
    <w:rPr>
      <w:rFonts w:ascii="Calibri" w:hAnsi="Calibri" w:cs="Times New Roman"/>
      <w:i/>
      <w:iCs/>
      <w:sz w:val="24"/>
      <w:szCs w:val="24"/>
      <w:lang w:val="en-GB" w:eastAsia="en-US"/>
    </w:rPr>
  </w:style>
  <w:style w:type="character" w:customStyle="1" w:styleId="CarCar43">
    <w:name w:val="Car Car43"/>
    <w:semiHidden/>
    <w:locked/>
    <w:rsid w:val="00647718"/>
    <w:rPr>
      <w:rFonts w:ascii="Cambria" w:hAnsi="Cambria" w:cs="Times New Roman"/>
      <w:lang w:val="en-GB" w:eastAsia="en-US"/>
    </w:rPr>
  </w:style>
  <w:style w:type="character" w:customStyle="1" w:styleId="CarCar33">
    <w:name w:val="Car Car33"/>
    <w:semiHidden/>
    <w:locked/>
    <w:rsid w:val="00647718"/>
    <w:rPr>
      <w:rFonts w:cs="Times New Roman"/>
    </w:rPr>
  </w:style>
  <w:style w:type="character" w:customStyle="1" w:styleId="CarCar23">
    <w:name w:val="Car Car23"/>
    <w:semiHidden/>
    <w:locked/>
    <w:rsid w:val="00647718"/>
    <w:rPr>
      <w:rFonts w:cs="Times New Roman"/>
    </w:rPr>
  </w:style>
  <w:style w:type="character" w:customStyle="1" w:styleId="CarCar13">
    <w:name w:val="Car Car13"/>
    <w:semiHidden/>
    <w:locked/>
    <w:rsid w:val="00647718"/>
    <w:rPr>
      <w:rFonts w:ascii="Times New Roman" w:hAnsi="Times New Roman" w:cs="Times New Roman"/>
      <w:sz w:val="2"/>
      <w:lang w:val="en-GB" w:eastAsia="en-US"/>
    </w:rPr>
  </w:style>
  <w:style w:type="character" w:customStyle="1" w:styleId="EmailStyle267">
    <w:name w:val="EmailStyle267"/>
    <w:semiHidden/>
    <w:rsid w:val="00647718"/>
    <w:rPr>
      <w:rFonts w:ascii="Times New Roman" w:hAnsi="Times New Roman" w:cs="Times New Roman"/>
      <w:color w:val="auto"/>
      <w:sz w:val="24"/>
      <w:szCs w:val="24"/>
      <w:u w:val="none"/>
      <w:effect w:val="none"/>
    </w:rPr>
  </w:style>
  <w:style w:type="character" w:customStyle="1" w:styleId="EmailStyle268">
    <w:name w:val="EmailStyle268"/>
    <w:semiHidden/>
    <w:rsid w:val="00647718"/>
    <w:rPr>
      <w:rFonts w:ascii="Times New Roman" w:hAnsi="Times New Roman" w:cs="Times New Roman"/>
      <w:color w:val="auto"/>
      <w:sz w:val="24"/>
      <w:szCs w:val="24"/>
      <w:u w:val="none"/>
      <w:effect w:val="none"/>
    </w:rPr>
  </w:style>
  <w:style w:type="character" w:customStyle="1" w:styleId="CarCar112">
    <w:name w:val="Car Car112"/>
    <w:semiHidden/>
    <w:locked/>
    <w:rsid w:val="00647718"/>
    <w:rPr>
      <w:rFonts w:ascii="Cambria" w:hAnsi="Cambria" w:cs="Times New Roman"/>
      <w:b/>
      <w:bCs/>
      <w:i/>
      <w:iCs/>
      <w:sz w:val="28"/>
      <w:szCs w:val="28"/>
      <w:lang w:val="en-GB" w:eastAsia="en-US"/>
    </w:rPr>
  </w:style>
  <w:style w:type="character" w:customStyle="1" w:styleId="CarCar102">
    <w:name w:val="Car Car102"/>
    <w:semiHidden/>
    <w:locked/>
    <w:rsid w:val="00647718"/>
    <w:rPr>
      <w:rFonts w:ascii="Cambria" w:hAnsi="Cambria" w:cs="Times New Roman"/>
      <w:b/>
      <w:bCs/>
      <w:sz w:val="26"/>
      <w:szCs w:val="26"/>
      <w:lang w:val="en-GB" w:eastAsia="en-US"/>
    </w:rPr>
  </w:style>
  <w:style w:type="character" w:customStyle="1" w:styleId="CarCar92">
    <w:name w:val="Car Car92"/>
    <w:semiHidden/>
    <w:locked/>
    <w:rsid w:val="00647718"/>
    <w:rPr>
      <w:rFonts w:ascii="Calibri" w:hAnsi="Calibri" w:cs="Times New Roman"/>
      <w:b/>
      <w:bCs/>
      <w:sz w:val="28"/>
      <w:szCs w:val="28"/>
      <w:lang w:val="en-GB" w:eastAsia="en-US"/>
    </w:rPr>
  </w:style>
  <w:style w:type="character" w:customStyle="1" w:styleId="CarCar82">
    <w:name w:val="Car Car82"/>
    <w:semiHidden/>
    <w:locked/>
    <w:rsid w:val="00647718"/>
    <w:rPr>
      <w:rFonts w:ascii="Calibri" w:hAnsi="Calibri" w:cs="Times New Roman"/>
      <w:b/>
      <w:bCs/>
      <w:i/>
      <w:iCs/>
      <w:sz w:val="26"/>
      <w:szCs w:val="26"/>
      <w:lang w:val="en-GB" w:eastAsia="en-US"/>
    </w:rPr>
  </w:style>
  <w:style w:type="character" w:customStyle="1" w:styleId="CarCar72">
    <w:name w:val="Car Car72"/>
    <w:semiHidden/>
    <w:locked/>
    <w:rsid w:val="00647718"/>
    <w:rPr>
      <w:rFonts w:ascii="Calibri" w:hAnsi="Calibri" w:cs="Times New Roman"/>
      <w:b/>
      <w:bCs/>
      <w:lang w:val="en-GB" w:eastAsia="en-US"/>
    </w:rPr>
  </w:style>
  <w:style w:type="character" w:customStyle="1" w:styleId="CarCar62">
    <w:name w:val="Car Car62"/>
    <w:semiHidden/>
    <w:locked/>
    <w:rsid w:val="00647718"/>
    <w:rPr>
      <w:rFonts w:ascii="Calibri" w:hAnsi="Calibri" w:cs="Times New Roman"/>
      <w:sz w:val="24"/>
      <w:szCs w:val="24"/>
      <w:lang w:val="en-GB" w:eastAsia="en-US"/>
    </w:rPr>
  </w:style>
  <w:style w:type="character" w:customStyle="1" w:styleId="CarCar52">
    <w:name w:val="Car Car52"/>
    <w:semiHidden/>
    <w:locked/>
    <w:rsid w:val="00647718"/>
    <w:rPr>
      <w:rFonts w:ascii="Calibri" w:hAnsi="Calibri" w:cs="Times New Roman"/>
      <w:i/>
      <w:iCs/>
      <w:sz w:val="24"/>
      <w:szCs w:val="24"/>
      <w:lang w:val="en-GB" w:eastAsia="en-US"/>
    </w:rPr>
  </w:style>
  <w:style w:type="character" w:customStyle="1" w:styleId="CarCar42">
    <w:name w:val="Car Car42"/>
    <w:semiHidden/>
    <w:locked/>
    <w:rsid w:val="00647718"/>
    <w:rPr>
      <w:rFonts w:ascii="Cambria" w:hAnsi="Cambria" w:cs="Times New Roman"/>
      <w:lang w:val="en-GB" w:eastAsia="en-US"/>
    </w:rPr>
  </w:style>
  <w:style w:type="character" w:customStyle="1" w:styleId="CarCar32">
    <w:name w:val="Car Car32"/>
    <w:semiHidden/>
    <w:locked/>
    <w:rsid w:val="00647718"/>
    <w:rPr>
      <w:rFonts w:cs="Times New Roman"/>
    </w:rPr>
  </w:style>
  <w:style w:type="character" w:customStyle="1" w:styleId="CarCar22">
    <w:name w:val="Car Car22"/>
    <w:semiHidden/>
    <w:locked/>
    <w:rsid w:val="00647718"/>
    <w:rPr>
      <w:rFonts w:cs="Times New Roman"/>
    </w:rPr>
  </w:style>
  <w:style w:type="character" w:customStyle="1" w:styleId="CarCar12">
    <w:name w:val="Car Car12"/>
    <w:semiHidden/>
    <w:locked/>
    <w:rsid w:val="00647718"/>
    <w:rPr>
      <w:rFonts w:ascii="Times New Roman" w:hAnsi="Times New Roman" w:cs="Times New Roman"/>
      <w:sz w:val="2"/>
      <w:lang w:val="en-GB" w:eastAsia="en-US"/>
    </w:rPr>
  </w:style>
  <w:style w:type="character" w:customStyle="1" w:styleId="EmailStyle2801">
    <w:name w:val="EmailStyle2801"/>
    <w:semiHidden/>
    <w:rsid w:val="00647718"/>
    <w:rPr>
      <w:rFonts w:ascii="Times New Roman" w:hAnsi="Times New Roman" w:cs="Times New Roman"/>
      <w:color w:val="auto"/>
      <w:sz w:val="24"/>
      <w:szCs w:val="24"/>
      <w:u w:val="none"/>
      <w:effect w:val="none"/>
    </w:rPr>
  </w:style>
  <w:style w:type="character" w:customStyle="1" w:styleId="EmailStyle2811">
    <w:name w:val="EmailStyle2811"/>
    <w:semiHidden/>
    <w:rsid w:val="00647718"/>
    <w:rPr>
      <w:rFonts w:ascii="Times New Roman" w:hAnsi="Times New Roman" w:cs="Times New Roman"/>
      <w:color w:val="auto"/>
      <w:sz w:val="24"/>
      <w:szCs w:val="24"/>
      <w:u w:val="none"/>
      <w:effect w:val="none"/>
    </w:rPr>
  </w:style>
  <w:style w:type="character" w:customStyle="1" w:styleId="CarCar111">
    <w:name w:val="Car Car111"/>
    <w:semiHidden/>
    <w:locked/>
    <w:rsid w:val="00647718"/>
    <w:rPr>
      <w:rFonts w:ascii="Cambria" w:hAnsi="Cambria" w:cs="Times New Roman"/>
      <w:b/>
      <w:bCs/>
      <w:i/>
      <w:iCs/>
      <w:sz w:val="28"/>
      <w:szCs w:val="28"/>
      <w:lang w:val="en-GB" w:eastAsia="en-US"/>
    </w:rPr>
  </w:style>
  <w:style w:type="character" w:customStyle="1" w:styleId="CarCar101">
    <w:name w:val="Car Car101"/>
    <w:semiHidden/>
    <w:locked/>
    <w:rsid w:val="00647718"/>
    <w:rPr>
      <w:rFonts w:ascii="Cambria" w:hAnsi="Cambria" w:cs="Times New Roman"/>
      <w:b/>
      <w:bCs/>
      <w:sz w:val="26"/>
      <w:szCs w:val="26"/>
      <w:lang w:val="en-GB" w:eastAsia="en-US"/>
    </w:rPr>
  </w:style>
  <w:style w:type="character" w:customStyle="1" w:styleId="CarCar91">
    <w:name w:val="Car Car91"/>
    <w:semiHidden/>
    <w:locked/>
    <w:rsid w:val="00647718"/>
    <w:rPr>
      <w:rFonts w:ascii="Calibri" w:hAnsi="Calibri" w:cs="Times New Roman"/>
      <w:b/>
      <w:bCs/>
      <w:sz w:val="28"/>
      <w:szCs w:val="28"/>
      <w:lang w:val="en-GB" w:eastAsia="en-US"/>
    </w:rPr>
  </w:style>
  <w:style w:type="character" w:customStyle="1" w:styleId="CarCar81">
    <w:name w:val="Car Car81"/>
    <w:semiHidden/>
    <w:locked/>
    <w:rsid w:val="00647718"/>
    <w:rPr>
      <w:rFonts w:ascii="Calibri" w:hAnsi="Calibri" w:cs="Times New Roman"/>
      <w:b/>
      <w:bCs/>
      <w:i/>
      <w:iCs/>
      <w:sz w:val="26"/>
      <w:szCs w:val="26"/>
      <w:lang w:val="en-GB" w:eastAsia="en-US"/>
    </w:rPr>
  </w:style>
  <w:style w:type="character" w:customStyle="1" w:styleId="CarCar71">
    <w:name w:val="Car Car71"/>
    <w:semiHidden/>
    <w:locked/>
    <w:rsid w:val="00647718"/>
    <w:rPr>
      <w:rFonts w:ascii="Calibri" w:hAnsi="Calibri" w:cs="Times New Roman"/>
      <w:b/>
      <w:bCs/>
      <w:lang w:val="en-GB" w:eastAsia="en-US"/>
    </w:rPr>
  </w:style>
  <w:style w:type="character" w:customStyle="1" w:styleId="CarCar61">
    <w:name w:val="Car Car61"/>
    <w:semiHidden/>
    <w:locked/>
    <w:rsid w:val="00647718"/>
    <w:rPr>
      <w:rFonts w:ascii="Calibri" w:hAnsi="Calibri" w:cs="Times New Roman"/>
      <w:sz w:val="24"/>
      <w:szCs w:val="24"/>
      <w:lang w:val="en-GB" w:eastAsia="en-US"/>
    </w:rPr>
  </w:style>
  <w:style w:type="character" w:customStyle="1" w:styleId="CarCar51">
    <w:name w:val="Car Car51"/>
    <w:semiHidden/>
    <w:locked/>
    <w:rsid w:val="00647718"/>
    <w:rPr>
      <w:rFonts w:ascii="Calibri" w:hAnsi="Calibri" w:cs="Times New Roman"/>
      <w:i/>
      <w:iCs/>
      <w:sz w:val="24"/>
      <w:szCs w:val="24"/>
      <w:lang w:val="en-GB" w:eastAsia="en-US"/>
    </w:rPr>
  </w:style>
  <w:style w:type="character" w:customStyle="1" w:styleId="CarCar41">
    <w:name w:val="Car Car41"/>
    <w:semiHidden/>
    <w:locked/>
    <w:rsid w:val="00647718"/>
    <w:rPr>
      <w:rFonts w:ascii="Cambria" w:hAnsi="Cambria" w:cs="Times New Roman"/>
      <w:lang w:val="en-GB" w:eastAsia="en-US"/>
    </w:rPr>
  </w:style>
  <w:style w:type="character" w:customStyle="1" w:styleId="CarCar31">
    <w:name w:val="Car Car31"/>
    <w:semiHidden/>
    <w:locked/>
    <w:rsid w:val="00647718"/>
    <w:rPr>
      <w:rFonts w:cs="Times New Roman"/>
    </w:rPr>
  </w:style>
  <w:style w:type="character" w:customStyle="1" w:styleId="CarCar21">
    <w:name w:val="Car Car21"/>
    <w:semiHidden/>
    <w:locked/>
    <w:rsid w:val="00647718"/>
    <w:rPr>
      <w:rFonts w:cs="Times New Roman"/>
    </w:rPr>
  </w:style>
  <w:style w:type="character" w:customStyle="1" w:styleId="CarCar1">
    <w:name w:val="Car Car1"/>
    <w:semiHidden/>
    <w:locked/>
    <w:rsid w:val="00647718"/>
    <w:rPr>
      <w:rFonts w:ascii="Times New Roman" w:hAnsi="Times New Roman" w:cs="Times New Roman"/>
      <w:sz w:val="2"/>
      <w:lang w:val="en-GB" w:eastAsia="en-US"/>
    </w:rPr>
  </w:style>
  <w:style w:type="character" w:customStyle="1" w:styleId="PL-face">
    <w:name w:val="PL-face"/>
    <w:qFormat/>
    <w:rsid w:val="00647718"/>
    <w:rPr>
      <w:rFonts w:ascii="Consolas" w:eastAsia="MS Mincho" w:hAnsi="Consolas" w:cs="Consolas"/>
      <w:sz w:val="16"/>
    </w:rPr>
  </w:style>
  <w:style w:type="character" w:customStyle="1" w:styleId="14">
    <w:name w:val="批注引用1"/>
    <w:rsid w:val="00647718"/>
    <w:rPr>
      <w:sz w:val="16"/>
      <w:szCs w:val="16"/>
    </w:rPr>
  </w:style>
  <w:style w:type="character" w:customStyle="1" w:styleId="WW8Num19z1">
    <w:name w:val="WW8Num19z1"/>
    <w:rsid w:val="00647718"/>
  </w:style>
  <w:style w:type="character" w:customStyle="1" w:styleId="WW8Num16z6">
    <w:name w:val="WW8Num16z6"/>
    <w:rsid w:val="00647718"/>
  </w:style>
  <w:style w:type="character" w:customStyle="1" w:styleId="WW8Num17z5">
    <w:name w:val="WW8Num17z5"/>
    <w:rsid w:val="00647718"/>
  </w:style>
  <w:style w:type="character" w:customStyle="1" w:styleId="WW8Num16z7">
    <w:name w:val="WW8Num16z7"/>
    <w:rsid w:val="00647718"/>
  </w:style>
  <w:style w:type="character" w:customStyle="1" w:styleId="a">
    <w:name w:val="批注引用"/>
    <w:rsid w:val="00647718"/>
    <w:rPr>
      <w:sz w:val="16"/>
      <w:szCs w:val="16"/>
    </w:rPr>
  </w:style>
  <w:style w:type="character" w:customStyle="1" w:styleId="hgkelc">
    <w:name w:val="hgkelc"/>
    <w:basedOn w:val="DefaultParagraphFont"/>
    <w:rsid w:val="00647718"/>
  </w:style>
  <w:style w:type="character" w:customStyle="1" w:styleId="acopre">
    <w:name w:val="acopre"/>
    <w:basedOn w:val="DefaultParagraphFont"/>
    <w:rsid w:val="00647718"/>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ocked/>
    <w:rsid w:val="005B27DD"/>
    <w:rPr>
      <w:rFonts w:eastAsia="Times New Roman"/>
      <w:b/>
      <w:bCs/>
      <w:lang w:eastAsia="en-US"/>
    </w:rPr>
  </w:style>
  <w:style w:type="character" w:customStyle="1" w:styleId="TANChar">
    <w:name w:val="TAN Char"/>
    <w:link w:val="TAN"/>
    <w:rsid w:val="001C1EF7"/>
    <w:rPr>
      <w:rFonts w:ascii="Arial" w:eastAsia="Malgun Gothic" w:hAnsi="Arial" w:cs="Times New Roman"/>
      <w:sz w:val="18"/>
      <w:szCs w:val="20"/>
    </w:rPr>
  </w:style>
  <w:style w:type="numbering" w:customStyle="1" w:styleId="15">
    <w:name w:val="リストなし1"/>
    <w:next w:val="NoList"/>
    <w:semiHidden/>
    <w:rsid w:val="005D25CC"/>
  </w:style>
  <w:style w:type="numbering" w:customStyle="1" w:styleId="1">
    <w:name w:val="スタイル1"/>
    <w:rsid w:val="005D25CC"/>
    <w:pPr>
      <w:numPr>
        <w:numId w:val="26"/>
      </w:numPr>
    </w:pPr>
  </w:style>
  <w:style w:type="numbering" w:customStyle="1" w:styleId="2">
    <w:name w:val="スタイル2"/>
    <w:rsid w:val="005D25CC"/>
    <w:pPr>
      <w:numPr>
        <w:numId w:val="27"/>
      </w:numPr>
    </w:pPr>
  </w:style>
  <w:style w:type="numbering" w:customStyle="1" w:styleId="4">
    <w:name w:val="スタイル4"/>
    <w:rsid w:val="005D25CC"/>
    <w:pPr>
      <w:numPr>
        <w:numId w:val="28"/>
      </w:numPr>
    </w:pPr>
  </w:style>
  <w:style w:type="numbering" w:customStyle="1" w:styleId="110">
    <w:name w:val="リストなし11"/>
    <w:next w:val="NoList"/>
    <w:uiPriority w:val="99"/>
    <w:semiHidden/>
    <w:unhideWhenUsed/>
    <w:rsid w:val="005D25CC"/>
  </w:style>
  <w:style w:type="numbering" w:customStyle="1" w:styleId="22">
    <w:name w:val="リストなし2"/>
    <w:next w:val="NoList"/>
    <w:uiPriority w:val="99"/>
    <w:semiHidden/>
    <w:unhideWhenUsed/>
    <w:rsid w:val="005D25CC"/>
  </w:style>
  <w:style w:type="paragraph" w:customStyle="1" w:styleId="H1">
    <w:name w:val="H1"/>
    <w:basedOn w:val="Heading1"/>
    <w:link w:val="H10"/>
    <w:qFormat/>
    <w:rsid w:val="005D25CC"/>
    <w:pPr>
      <w:numPr>
        <w:numId w:val="29"/>
      </w:numPr>
      <w:pBdr>
        <w:top w:val="single" w:sz="12" w:space="3" w:color="auto"/>
      </w:pBdr>
      <w:spacing w:after="180"/>
    </w:pPr>
    <w:rPr>
      <w:rFonts w:ascii="Arial" w:eastAsia="MS Mincho" w:hAnsi="Arial" w:cs="Times New Roman"/>
      <w:color w:val="auto"/>
      <w:sz w:val="36"/>
      <w:szCs w:val="20"/>
      <w:lang w:eastAsia="ja-JP"/>
    </w:rPr>
  </w:style>
  <w:style w:type="paragraph" w:customStyle="1" w:styleId="H2">
    <w:name w:val="H2"/>
    <w:basedOn w:val="Heading2"/>
    <w:qFormat/>
    <w:rsid w:val="005D25CC"/>
    <w:pPr>
      <w:numPr>
        <w:ilvl w:val="1"/>
        <w:numId w:val="30"/>
      </w:numPr>
      <w:tabs>
        <w:tab w:val="num" w:pos="360"/>
      </w:tabs>
      <w:ind w:left="1134" w:hanging="1134"/>
    </w:pPr>
    <w:rPr>
      <w:rFonts w:eastAsia="MS Mincho"/>
      <w:lang w:val="en-GB" w:eastAsia="ja-JP"/>
    </w:rPr>
  </w:style>
  <w:style w:type="paragraph" w:customStyle="1" w:styleId="H3">
    <w:name w:val="H3"/>
    <w:basedOn w:val="Heading3"/>
    <w:qFormat/>
    <w:rsid w:val="005D25CC"/>
    <w:pPr>
      <w:numPr>
        <w:ilvl w:val="2"/>
        <w:numId w:val="31"/>
      </w:numPr>
      <w:tabs>
        <w:tab w:val="num" w:pos="360"/>
      </w:tabs>
      <w:ind w:left="1134" w:hanging="1134"/>
    </w:pPr>
    <w:rPr>
      <w:rFonts w:eastAsia="MS Mincho"/>
      <w:lang w:val="en-GB" w:eastAsia="ja-JP"/>
    </w:rPr>
  </w:style>
  <w:style w:type="paragraph" w:customStyle="1" w:styleId="H4">
    <w:name w:val="H4"/>
    <w:basedOn w:val="Heading4"/>
    <w:qFormat/>
    <w:rsid w:val="005D25CC"/>
    <w:rPr>
      <w:rFonts w:eastAsia="MS Mincho"/>
      <w:lang w:val="en-GB" w:eastAsia="ja-JP"/>
    </w:rPr>
  </w:style>
  <w:style w:type="paragraph" w:customStyle="1" w:styleId="H5">
    <w:name w:val="H5"/>
    <w:basedOn w:val="Heading5"/>
    <w:qFormat/>
    <w:rsid w:val="005D25CC"/>
    <w:pPr>
      <w:spacing w:before="120" w:after="180"/>
      <w:ind w:left="1701" w:hanging="1701"/>
    </w:pPr>
    <w:rPr>
      <w:rFonts w:ascii="Arial" w:eastAsia="MS Mincho" w:hAnsi="Arial" w:cs="Times New Roman"/>
      <w:color w:val="auto"/>
      <w:sz w:val="22"/>
      <w:lang w:eastAsia="ja-JP"/>
    </w:rPr>
  </w:style>
  <w:style w:type="character" w:customStyle="1" w:styleId="H10">
    <w:name w:val="H1 (文字)"/>
    <w:link w:val="H1"/>
    <w:rsid w:val="005D25CC"/>
    <w:rPr>
      <w:rFonts w:ascii="Arial" w:eastAsia="MS Mincho" w:hAnsi="Arial" w:cs="Times New Roman"/>
      <w:sz w:val="36"/>
      <w:szCs w:val="20"/>
      <w:lang w:eastAsia="ja-JP"/>
    </w:rPr>
  </w:style>
  <w:style w:type="numbering" w:customStyle="1" w:styleId="5">
    <w:name w:val="リストなし5"/>
    <w:next w:val="NoList"/>
    <w:uiPriority w:val="99"/>
    <w:semiHidden/>
    <w:unhideWhenUsed/>
    <w:rsid w:val="005D25CC"/>
  </w:style>
  <w:style w:type="numbering" w:customStyle="1" w:styleId="30">
    <w:name w:val="リストなし3"/>
    <w:next w:val="NoList"/>
    <w:uiPriority w:val="99"/>
    <w:semiHidden/>
    <w:unhideWhenUsed/>
    <w:rsid w:val="005D25CC"/>
  </w:style>
  <w:style w:type="numbering" w:customStyle="1" w:styleId="40">
    <w:name w:val="リストなし4"/>
    <w:next w:val="NoList"/>
    <w:uiPriority w:val="99"/>
    <w:semiHidden/>
    <w:unhideWhenUsed/>
    <w:rsid w:val="005D25CC"/>
  </w:style>
  <w:style w:type="paragraph" w:customStyle="1" w:styleId="BNSimSun">
    <w:name w:val="スタイル BN + (日) SimSun 斜体"/>
    <w:basedOn w:val="BN"/>
    <w:next w:val="BN"/>
    <w:rsid w:val="005D25CC"/>
    <w:pPr>
      <w:numPr>
        <w:numId w:val="0"/>
      </w:numPr>
    </w:pPr>
    <w:rPr>
      <w:rFonts w:eastAsia="Times New Roman"/>
      <w:i/>
      <w:iCs/>
    </w:rPr>
  </w:style>
  <w:style w:type="paragraph" w:customStyle="1" w:styleId="TableRow">
    <w:name w:val="Table Row"/>
    <w:basedOn w:val="Normal"/>
    <w:rsid w:val="005D25CC"/>
    <w:pPr>
      <w:overflowPunct/>
      <w:autoSpaceDE/>
      <w:autoSpaceDN/>
      <w:adjustRightInd/>
      <w:spacing w:before="20" w:after="20"/>
      <w:textAlignment w:val="auto"/>
    </w:pPr>
  </w:style>
  <w:style w:type="numbering" w:customStyle="1" w:styleId="6">
    <w:name w:val="リストなし6"/>
    <w:next w:val="NoList"/>
    <w:uiPriority w:val="99"/>
    <w:semiHidden/>
    <w:unhideWhenUsed/>
    <w:rsid w:val="005D25CC"/>
  </w:style>
  <w:style w:type="table" w:customStyle="1" w:styleId="16">
    <w:name w:val="表 (格子)1"/>
    <w:basedOn w:val="TableNormal"/>
    <w:next w:val="TableGrid"/>
    <w:rsid w:val="005D25CC"/>
    <w:pPr>
      <w:spacing w:after="0" w:line="240" w:lineRule="auto"/>
    </w:pPr>
    <w:rPr>
      <w:rFonts w:ascii="Calibri" w:eastAsia="SimSun"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5D25CC"/>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5D25CC"/>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5D25CC"/>
    <w:pPr>
      <w:tabs>
        <w:tab w:val="left" w:pos="284"/>
        <w:tab w:val="num" w:pos="737"/>
      </w:tabs>
      <w:overflowPunct/>
      <w:autoSpaceDE/>
      <w:autoSpaceDN/>
      <w:adjustRightInd/>
      <w:spacing w:before="120" w:after="0"/>
      <w:ind w:left="737" w:hanging="453"/>
      <w:textAlignment w:val="auto"/>
    </w:pPr>
    <w:rPr>
      <w:rFonts w:ascii="Arial" w:eastAsia="Times New Roman" w:hAnsi="Arial"/>
    </w:rPr>
  </w:style>
  <w:style w:type="numbering" w:customStyle="1" w:styleId="17">
    <w:name w:val="无列表1"/>
    <w:next w:val="NoList"/>
    <w:uiPriority w:val="99"/>
    <w:semiHidden/>
    <w:rsid w:val="005D25CC"/>
  </w:style>
  <w:style w:type="paragraph" w:customStyle="1" w:styleId="BNSimSun1">
    <w:name w:val="スタイル BN + (日) SimSun 斜体1"/>
    <w:basedOn w:val="BN"/>
    <w:rsid w:val="005D25CC"/>
    <w:pPr>
      <w:numPr>
        <w:numId w:val="0"/>
      </w:numPr>
    </w:pPr>
    <w:rPr>
      <w:rFonts w:eastAsia="SimSun"/>
      <w:i/>
      <w:iCs/>
    </w:rPr>
  </w:style>
  <w:style w:type="numbering" w:customStyle="1" w:styleId="23">
    <w:name w:val="无列表2"/>
    <w:next w:val="NoList"/>
    <w:uiPriority w:val="99"/>
    <w:semiHidden/>
    <w:rsid w:val="005D25CC"/>
  </w:style>
  <w:style w:type="numbering" w:customStyle="1" w:styleId="120">
    <w:name w:val="リストなし12"/>
    <w:next w:val="NoList"/>
    <w:semiHidden/>
    <w:rsid w:val="005D25CC"/>
  </w:style>
  <w:style w:type="numbering" w:customStyle="1" w:styleId="12">
    <w:name w:val="スタイル12"/>
    <w:rsid w:val="005D25CC"/>
    <w:pPr>
      <w:numPr>
        <w:numId w:val="13"/>
      </w:numPr>
    </w:pPr>
  </w:style>
  <w:style w:type="numbering" w:customStyle="1" w:styleId="21">
    <w:name w:val="スタイル21"/>
    <w:rsid w:val="005D25CC"/>
    <w:pPr>
      <w:numPr>
        <w:numId w:val="14"/>
      </w:numPr>
    </w:pPr>
  </w:style>
  <w:style w:type="numbering" w:customStyle="1" w:styleId="41">
    <w:name w:val="スタイル41"/>
    <w:rsid w:val="005D25CC"/>
    <w:pPr>
      <w:numPr>
        <w:numId w:val="30"/>
      </w:numPr>
    </w:pPr>
  </w:style>
  <w:style w:type="numbering" w:customStyle="1" w:styleId="1110">
    <w:name w:val="リストなし111"/>
    <w:next w:val="NoList"/>
    <w:uiPriority w:val="99"/>
    <w:semiHidden/>
    <w:unhideWhenUsed/>
    <w:rsid w:val="005D25CC"/>
  </w:style>
  <w:style w:type="numbering" w:customStyle="1" w:styleId="210">
    <w:name w:val="リストなし21"/>
    <w:next w:val="NoList"/>
    <w:uiPriority w:val="99"/>
    <w:semiHidden/>
    <w:unhideWhenUsed/>
    <w:rsid w:val="005D25CC"/>
  </w:style>
  <w:style w:type="paragraph" w:customStyle="1" w:styleId="AnnexTitle">
    <w:name w:val="Annex Title"/>
    <w:basedOn w:val="Heading8"/>
    <w:next w:val="Normal"/>
    <w:qFormat/>
    <w:rsid w:val="005D25CC"/>
    <w:rPr>
      <w:rFonts w:eastAsia="MS Mincho"/>
    </w:rPr>
  </w:style>
  <w:style w:type="paragraph" w:customStyle="1" w:styleId="Clause1">
    <w:name w:val="Clause 1"/>
    <w:basedOn w:val="Heading1"/>
    <w:qFormat/>
    <w:rsid w:val="005D25CC"/>
    <w:pPr>
      <w:pBdr>
        <w:top w:val="single" w:sz="12" w:space="3" w:color="auto"/>
      </w:pBdr>
      <w:spacing w:after="180"/>
      <w:ind w:left="360" w:hanging="360"/>
    </w:pPr>
    <w:rPr>
      <w:rFonts w:ascii="Arial" w:eastAsia="MS Mincho" w:hAnsi="Arial" w:cs="Times New Roman"/>
      <w:color w:val="auto"/>
      <w:sz w:val="36"/>
      <w:szCs w:val="20"/>
    </w:rPr>
  </w:style>
  <w:style w:type="paragraph" w:customStyle="1" w:styleId="Clause2">
    <w:name w:val="Clause 2"/>
    <w:basedOn w:val="Heading2"/>
    <w:next w:val="Normal"/>
    <w:qFormat/>
    <w:rsid w:val="005D25CC"/>
    <w:pPr>
      <w:ind w:left="792" w:hanging="432"/>
    </w:pPr>
    <w:rPr>
      <w:rFonts w:eastAsia="MS Mincho"/>
      <w:lang w:val="en-GB"/>
    </w:rPr>
  </w:style>
  <w:style w:type="paragraph" w:customStyle="1" w:styleId="Clause3">
    <w:name w:val="Clause 3"/>
    <w:basedOn w:val="Heading3"/>
    <w:next w:val="Normal"/>
    <w:qFormat/>
    <w:rsid w:val="005D25CC"/>
    <w:pPr>
      <w:ind w:left="1224" w:hanging="504"/>
    </w:pPr>
    <w:rPr>
      <w:rFonts w:eastAsia="MS Mincho"/>
      <w:lang w:val="en-GB"/>
    </w:rPr>
  </w:style>
  <w:style w:type="paragraph" w:customStyle="1" w:styleId="Clause4">
    <w:name w:val="Clause 4"/>
    <w:basedOn w:val="Heading4"/>
    <w:next w:val="Normal"/>
    <w:qFormat/>
    <w:rsid w:val="005D25CC"/>
    <w:pPr>
      <w:ind w:left="1728" w:hanging="648"/>
    </w:pPr>
    <w:rPr>
      <w:rFonts w:eastAsia="MS Mincho"/>
      <w:lang w:val="en-GB"/>
    </w:rPr>
  </w:style>
  <w:style w:type="paragraph" w:customStyle="1" w:styleId="Clause5">
    <w:name w:val="Clause 5"/>
    <w:basedOn w:val="Heading5"/>
    <w:next w:val="Normal"/>
    <w:qFormat/>
    <w:rsid w:val="005D25CC"/>
    <w:pPr>
      <w:spacing w:before="120" w:after="180"/>
      <w:ind w:left="2232" w:hanging="792"/>
    </w:pPr>
    <w:rPr>
      <w:rFonts w:ascii="Arial" w:eastAsia="MS Mincho" w:hAnsi="Arial" w:cs="Times New Roman"/>
      <w:color w:val="auto"/>
      <w:sz w:val="22"/>
    </w:rPr>
  </w:style>
  <w:style w:type="numbering" w:customStyle="1" w:styleId="310">
    <w:name w:val="リストなし31"/>
    <w:next w:val="NoList"/>
    <w:uiPriority w:val="99"/>
    <w:semiHidden/>
    <w:unhideWhenUsed/>
    <w:rsid w:val="005D25CC"/>
  </w:style>
  <w:style w:type="table" w:customStyle="1" w:styleId="18">
    <w:name w:val="网格型1"/>
    <w:basedOn w:val="TableNormal"/>
    <w:next w:val="TableGrid"/>
    <w:uiPriority w:val="59"/>
    <w:rsid w:val="005D25CC"/>
    <w:pPr>
      <w:spacing w:after="0" w:line="240" w:lineRule="auto"/>
    </w:pPr>
    <w:rPr>
      <w:rFonts w:ascii="Calibri" w:eastAsia="MS Mincho"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5D25CC"/>
  </w:style>
  <w:style w:type="paragraph" w:customStyle="1" w:styleId="TAL0">
    <w:name w:val="TAL*"/>
    <w:basedOn w:val="TAC"/>
    <w:qFormat/>
    <w:rsid w:val="005D25CC"/>
    <w:rPr>
      <w:rFonts w:eastAsia="MS Mincho"/>
      <w:lang w:eastAsia="ja-JP"/>
    </w:rPr>
  </w:style>
  <w:style w:type="numbering" w:customStyle="1" w:styleId="CurrentList1">
    <w:name w:val="Current List1"/>
    <w:uiPriority w:val="99"/>
    <w:rsid w:val="005D25CC"/>
    <w:pPr>
      <w:numPr>
        <w:numId w:val="33"/>
      </w:numPr>
    </w:pPr>
  </w:style>
  <w:style w:type="numbering" w:customStyle="1" w:styleId="CurrentList2">
    <w:name w:val="Current List2"/>
    <w:uiPriority w:val="99"/>
    <w:rsid w:val="005D25CC"/>
    <w:pPr>
      <w:numPr>
        <w:numId w:val="34"/>
      </w:numPr>
    </w:pPr>
  </w:style>
  <w:style w:type="numbering" w:customStyle="1" w:styleId="CurrentList3">
    <w:name w:val="Current List3"/>
    <w:uiPriority w:val="99"/>
    <w:rsid w:val="005D25CC"/>
    <w:pPr>
      <w:numPr>
        <w:numId w:val="35"/>
      </w:numPr>
    </w:pPr>
  </w:style>
  <w:style w:type="numbering" w:customStyle="1" w:styleId="CurrentList4">
    <w:name w:val="Current List4"/>
    <w:uiPriority w:val="99"/>
    <w:rsid w:val="005D25CC"/>
    <w:pPr>
      <w:numPr>
        <w:numId w:val="36"/>
      </w:numPr>
    </w:pPr>
  </w:style>
  <w:style w:type="numbering" w:customStyle="1" w:styleId="CurrentList5">
    <w:name w:val="Current List5"/>
    <w:uiPriority w:val="99"/>
    <w:rsid w:val="005D25CC"/>
    <w:pPr>
      <w:numPr>
        <w:numId w:val="37"/>
      </w:numPr>
    </w:pPr>
  </w:style>
  <w:style w:type="numbering" w:customStyle="1" w:styleId="CurrentList6">
    <w:name w:val="Current List6"/>
    <w:uiPriority w:val="99"/>
    <w:rsid w:val="005D25CC"/>
    <w:pPr>
      <w:numPr>
        <w:numId w:val="38"/>
      </w:numPr>
    </w:pPr>
  </w:style>
  <w:style w:type="character" w:customStyle="1" w:styleId="issue-title-text">
    <w:name w:val="issue-title-text"/>
    <w:basedOn w:val="DefaultParagraphFont"/>
    <w:rsid w:val="005D25CC"/>
  </w:style>
  <w:style w:type="numbering" w:customStyle="1" w:styleId="CurrentList7">
    <w:name w:val="Current List7"/>
    <w:uiPriority w:val="99"/>
    <w:rsid w:val="005D25CC"/>
    <w:pPr>
      <w:numPr>
        <w:numId w:val="39"/>
      </w:numPr>
    </w:pPr>
  </w:style>
  <w:style w:type="numbering" w:customStyle="1" w:styleId="CurrentList8">
    <w:name w:val="Current List8"/>
    <w:uiPriority w:val="99"/>
    <w:rsid w:val="005D25CC"/>
    <w:pPr>
      <w:numPr>
        <w:numId w:val="40"/>
      </w:numPr>
    </w:pPr>
  </w:style>
  <w:style w:type="numbering" w:customStyle="1" w:styleId="CurrentList9">
    <w:name w:val="Current List9"/>
    <w:uiPriority w:val="99"/>
    <w:rsid w:val="005D25CC"/>
    <w:pPr>
      <w:numPr>
        <w:numId w:val="41"/>
      </w:numPr>
    </w:pPr>
  </w:style>
  <w:style w:type="numbering" w:customStyle="1" w:styleId="CurrentList10">
    <w:name w:val="Current List10"/>
    <w:uiPriority w:val="99"/>
    <w:rsid w:val="005D25CC"/>
    <w:pPr>
      <w:numPr>
        <w:numId w:val="42"/>
      </w:numPr>
    </w:pPr>
  </w:style>
  <w:style w:type="numbering" w:customStyle="1" w:styleId="CurrentList11">
    <w:name w:val="Current List11"/>
    <w:uiPriority w:val="99"/>
    <w:rsid w:val="005D25CC"/>
    <w:pPr>
      <w:numPr>
        <w:numId w:val="43"/>
      </w:numPr>
    </w:pPr>
  </w:style>
  <w:style w:type="numbering" w:customStyle="1" w:styleId="CurrentList12">
    <w:name w:val="Current List12"/>
    <w:uiPriority w:val="99"/>
    <w:rsid w:val="005D25CC"/>
    <w:pPr>
      <w:numPr>
        <w:numId w:val="44"/>
      </w:numPr>
    </w:pPr>
  </w:style>
  <w:style w:type="numbering" w:customStyle="1" w:styleId="CurrentList13">
    <w:name w:val="Current List13"/>
    <w:uiPriority w:val="99"/>
    <w:rsid w:val="005D25CC"/>
    <w:pPr>
      <w:numPr>
        <w:numId w:val="45"/>
      </w:numPr>
    </w:pPr>
  </w:style>
  <w:style w:type="numbering" w:customStyle="1" w:styleId="CurrentList14">
    <w:name w:val="Current List14"/>
    <w:uiPriority w:val="99"/>
    <w:rsid w:val="005D25CC"/>
    <w:pPr>
      <w:numPr>
        <w:numId w:val="46"/>
      </w:numPr>
    </w:pPr>
  </w:style>
  <w:style w:type="numbering" w:customStyle="1" w:styleId="CurrentList15">
    <w:name w:val="Current List15"/>
    <w:uiPriority w:val="99"/>
    <w:rsid w:val="005D25CC"/>
    <w:pPr>
      <w:numPr>
        <w:numId w:val="47"/>
      </w:numPr>
    </w:pPr>
  </w:style>
  <w:style w:type="numbering" w:customStyle="1" w:styleId="CurrentList16">
    <w:name w:val="Current List16"/>
    <w:uiPriority w:val="99"/>
    <w:rsid w:val="005D25CC"/>
    <w:pPr>
      <w:numPr>
        <w:numId w:val="48"/>
      </w:numPr>
    </w:pPr>
  </w:style>
  <w:style w:type="numbering" w:customStyle="1" w:styleId="CurrentList17">
    <w:name w:val="Current List17"/>
    <w:uiPriority w:val="99"/>
    <w:rsid w:val="005D25CC"/>
    <w:pPr>
      <w:numPr>
        <w:numId w:val="49"/>
      </w:numPr>
    </w:pPr>
  </w:style>
  <w:style w:type="numbering" w:customStyle="1" w:styleId="CurrentList18">
    <w:name w:val="Current List18"/>
    <w:uiPriority w:val="99"/>
    <w:rsid w:val="005D25CC"/>
    <w:pPr>
      <w:numPr>
        <w:numId w:val="50"/>
      </w:numPr>
    </w:pPr>
  </w:style>
  <w:style w:type="numbering" w:customStyle="1" w:styleId="CurrentList19">
    <w:name w:val="Current List19"/>
    <w:uiPriority w:val="99"/>
    <w:rsid w:val="005D25CC"/>
    <w:pPr>
      <w:numPr>
        <w:numId w:val="51"/>
      </w:numPr>
    </w:pPr>
  </w:style>
  <w:style w:type="numbering" w:customStyle="1" w:styleId="CurrentList20">
    <w:name w:val="Current List20"/>
    <w:uiPriority w:val="99"/>
    <w:rsid w:val="005D25CC"/>
    <w:pPr>
      <w:numPr>
        <w:numId w:val="52"/>
      </w:numPr>
    </w:pPr>
  </w:style>
  <w:style w:type="numbering" w:customStyle="1" w:styleId="CurrentList21">
    <w:name w:val="Current List21"/>
    <w:uiPriority w:val="99"/>
    <w:rsid w:val="005D25CC"/>
    <w:pPr>
      <w:numPr>
        <w:numId w:val="53"/>
      </w:numPr>
    </w:pPr>
  </w:style>
  <w:style w:type="numbering" w:customStyle="1" w:styleId="CurrentList22">
    <w:name w:val="Current List22"/>
    <w:uiPriority w:val="99"/>
    <w:rsid w:val="005D25CC"/>
    <w:pPr>
      <w:numPr>
        <w:numId w:val="54"/>
      </w:numPr>
    </w:pPr>
  </w:style>
  <w:style w:type="numbering" w:customStyle="1" w:styleId="CurrentList23">
    <w:name w:val="Current List23"/>
    <w:uiPriority w:val="99"/>
    <w:rsid w:val="005D25CC"/>
    <w:pPr>
      <w:numPr>
        <w:numId w:val="55"/>
      </w:numPr>
    </w:pPr>
  </w:style>
  <w:style w:type="numbering" w:customStyle="1" w:styleId="CurrentList24">
    <w:name w:val="Current List24"/>
    <w:uiPriority w:val="99"/>
    <w:rsid w:val="005D25CC"/>
    <w:pPr>
      <w:numPr>
        <w:numId w:val="56"/>
      </w:numPr>
    </w:pPr>
  </w:style>
  <w:style w:type="numbering" w:customStyle="1" w:styleId="CurrentList25">
    <w:name w:val="Current List25"/>
    <w:uiPriority w:val="99"/>
    <w:rsid w:val="005D25CC"/>
    <w:pPr>
      <w:numPr>
        <w:numId w:val="57"/>
      </w:numPr>
    </w:pPr>
  </w:style>
  <w:style w:type="numbering" w:customStyle="1" w:styleId="CurrentList26">
    <w:name w:val="Current List26"/>
    <w:uiPriority w:val="99"/>
    <w:rsid w:val="005D25CC"/>
    <w:pPr>
      <w:numPr>
        <w:numId w:val="58"/>
      </w:numPr>
    </w:pPr>
  </w:style>
  <w:style w:type="numbering" w:customStyle="1" w:styleId="CurrentList27">
    <w:name w:val="Current List27"/>
    <w:uiPriority w:val="99"/>
    <w:rsid w:val="005D25CC"/>
    <w:pPr>
      <w:numPr>
        <w:numId w:val="59"/>
      </w:numPr>
    </w:pPr>
  </w:style>
  <w:style w:type="numbering" w:customStyle="1" w:styleId="CurrentList28">
    <w:name w:val="Current List28"/>
    <w:uiPriority w:val="99"/>
    <w:rsid w:val="005D25CC"/>
    <w:pPr>
      <w:numPr>
        <w:numId w:val="60"/>
      </w:numPr>
    </w:pPr>
  </w:style>
  <w:style w:type="numbering" w:customStyle="1" w:styleId="CurrentList29">
    <w:name w:val="Current List29"/>
    <w:uiPriority w:val="99"/>
    <w:rsid w:val="005D25CC"/>
    <w:pPr>
      <w:numPr>
        <w:numId w:val="61"/>
      </w:numPr>
    </w:pPr>
  </w:style>
  <w:style w:type="numbering" w:customStyle="1" w:styleId="CurrentList30">
    <w:name w:val="Current List30"/>
    <w:uiPriority w:val="99"/>
    <w:rsid w:val="005D25C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4936">
      <w:bodyDiv w:val="1"/>
      <w:marLeft w:val="0"/>
      <w:marRight w:val="0"/>
      <w:marTop w:val="0"/>
      <w:marBottom w:val="0"/>
      <w:divBdr>
        <w:top w:val="none" w:sz="0" w:space="0" w:color="auto"/>
        <w:left w:val="none" w:sz="0" w:space="0" w:color="auto"/>
        <w:bottom w:val="none" w:sz="0" w:space="0" w:color="auto"/>
        <w:right w:val="none" w:sz="0" w:space="0" w:color="auto"/>
      </w:divBdr>
    </w:div>
    <w:div w:id="436366711">
      <w:bodyDiv w:val="1"/>
      <w:marLeft w:val="0"/>
      <w:marRight w:val="0"/>
      <w:marTop w:val="0"/>
      <w:marBottom w:val="0"/>
      <w:divBdr>
        <w:top w:val="none" w:sz="0" w:space="0" w:color="auto"/>
        <w:left w:val="none" w:sz="0" w:space="0" w:color="auto"/>
        <w:bottom w:val="none" w:sz="0" w:space="0" w:color="auto"/>
        <w:right w:val="none" w:sz="0" w:space="0" w:color="auto"/>
      </w:divBdr>
    </w:div>
    <w:div w:id="438061691">
      <w:bodyDiv w:val="1"/>
      <w:marLeft w:val="0"/>
      <w:marRight w:val="0"/>
      <w:marTop w:val="0"/>
      <w:marBottom w:val="0"/>
      <w:divBdr>
        <w:top w:val="none" w:sz="0" w:space="0" w:color="auto"/>
        <w:left w:val="none" w:sz="0" w:space="0" w:color="auto"/>
        <w:bottom w:val="none" w:sz="0" w:space="0" w:color="auto"/>
        <w:right w:val="none" w:sz="0" w:space="0" w:color="auto"/>
      </w:divBdr>
      <w:divsChild>
        <w:div w:id="1980958093">
          <w:marLeft w:val="0"/>
          <w:marRight w:val="0"/>
          <w:marTop w:val="0"/>
          <w:marBottom w:val="0"/>
          <w:divBdr>
            <w:top w:val="none" w:sz="0" w:space="0" w:color="auto"/>
            <w:left w:val="none" w:sz="0" w:space="0" w:color="auto"/>
            <w:bottom w:val="none" w:sz="0" w:space="0" w:color="auto"/>
            <w:right w:val="none" w:sz="0" w:space="0" w:color="auto"/>
          </w:divBdr>
        </w:div>
        <w:div w:id="1719744304">
          <w:marLeft w:val="-75"/>
          <w:marRight w:val="0"/>
          <w:marTop w:val="30"/>
          <w:marBottom w:val="30"/>
          <w:divBdr>
            <w:top w:val="none" w:sz="0" w:space="0" w:color="auto"/>
            <w:left w:val="none" w:sz="0" w:space="0" w:color="auto"/>
            <w:bottom w:val="none" w:sz="0" w:space="0" w:color="auto"/>
            <w:right w:val="none" w:sz="0" w:space="0" w:color="auto"/>
          </w:divBdr>
          <w:divsChild>
            <w:div w:id="613099545">
              <w:marLeft w:val="0"/>
              <w:marRight w:val="0"/>
              <w:marTop w:val="0"/>
              <w:marBottom w:val="0"/>
              <w:divBdr>
                <w:top w:val="none" w:sz="0" w:space="0" w:color="auto"/>
                <w:left w:val="none" w:sz="0" w:space="0" w:color="auto"/>
                <w:bottom w:val="none" w:sz="0" w:space="0" w:color="auto"/>
                <w:right w:val="none" w:sz="0" w:space="0" w:color="auto"/>
              </w:divBdr>
              <w:divsChild>
                <w:div w:id="2114588851">
                  <w:marLeft w:val="0"/>
                  <w:marRight w:val="0"/>
                  <w:marTop w:val="0"/>
                  <w:marBottom w:val="0"/>
                  <w:divBdr>
                    <w:top w:val="none" w:sz="0" w:space="0" w:color="auto"/>
                    <w:left w:val="none" w:sz="0" w:space="0" w:color="auto"/>
                    <w:bottom w:val="none" w:sz="0" w:space="0" w:color="auto"/>
                    <w:right w:val="none" w:sz="0" w:space="0" w:color="auto"/>
                  </w:divBdr>
                </w:div>
              </w:divsChild>
            </w:div>
            <w:div w:id="777261574">
              <w:marLeft w:val="0"/>
              <w:marRight w:val="0"/>
              <w:marTop w:val="0"/>
              <w:marBottom w:val="0"/>
              <w:divBdr>
                <w:top w:val="none" w:sz="0" w:space="0" w:color="auto"/>
                <w:left w:val="none" w:sz="0" w:space="0" w:color="auto"/>
                <w:bottom w:val="none" w:sz="0" w:space="0" w:color="auto"/>
                <w:right w:val="none" w:sz="0" w:space="0" w:color="auto"/>
              </w:divBdr>
              <w:divsChild>
                <w:div w:id="1517502533">
                  <w:marLeft w:val="0"/>
                  <w:marRight w:val="0"/>
                  <w:marTop w:val="0"/>
                  <w:marBottom w:val="0"/>
                  <w:divBdr>
                    <w:top w:val="none" w:sz="0" w:space="0" w:color="auto"/>
                    <w:left w:val="none" w:sz="0" w:space="0" w:color="auto"/>
                    <w:bottom w:val="none" w:sz="0" w:space="0" w:color="auto"/>
                    <w:right w:val="none" w:sz="0" w:space="0" w:color="auto"/>
                  </w:divBdr>
                </w:div>
              </w:divsChild>
            </w:div>
            <w:div w:id="239608285">
              <w:marLeft w:val="0"/>
              <w:marRight w:val="0"/>
              <w:marTop w:val="0"/>
              <w:marBottom w:val="0"/>
              <w:divBdr>
                <w:top w:val="none" w:sz="0" w:space="0" w:color="auto"/>
                <w:left w:val="none" w:sz="0" w:space="0" w:color="auto"/>
                <w:bottom w:val="none" w:sz="0" w:space="0" w:color="auto"/>
                <w:right w:val="none" w:sz="0" w:space="0" w:color="auto"/>
              </w:divBdr>
              <w:divsChild>
                <w:div w:id="1961380910">
                  <w:marLeft w:val="0"/>
                  <w:marRight w:val="0"/>
                  <w:marTop w:val="0"/>
                  <w:marBottom w:val="0"/>
                  <w:divBdr>
                    <w:top w:val="none" w:sz="0" w:space="0" w:color="auto"/>
                    <w:left w:val="none" w:sz="0" w:space="0" w:color="auto"/>
                    <w:bottom w:val="none" w:sz="0" w:space="0" w:color="auto"/>
                    <w:right w:val="none" w:sz="0" w:space="0" w:color="auto"/>
                  </w:divBdr>
                </w:div>
              </w:divsChild>
            </w:div>
            <w:div w:id="1510439173">
              <w:marLeft w:val="0"/>
              <w:marRight w:val="0"/>
              <w:marTop w:val="0"/>
              <w:marBottom w:val="0"/>
              <w:divBdr>
                <w:top w:val="none" w:sz="0" w:space="0" w:color="auto"/>
                <w:left w:val="none" w:sz="0" w:space="0" w:color="auto"/>
                <w:bottom w:val="none" w:sz="0" w:space="0" w:color="auto"/>
                <w:right w:val="none" w:sz="0" w:space="0" w:color="auto"/>
              </w:divBdr>
              <w:divsChild>
                <w:div w:id="450518925">
                  <w:marLeft w:val="0"/>
                  <w:marRight w:val="0"/>
                  <w:marTop w:val="0"/>
                  <w:marBottom w:val="0"/>
                  <w:divBdr>
                    <w:top w:val="none" w:sz="0" w:space="0" w:color="auto"/>
                    <w:left w:val="none" w:sz="0" w:space="0" w:color="auto"/>
                    <w:bottom w:val="none" w:sz="0" w:space="0" w:color="auto"/>
                    <w:right w:val="none" w:sz="0" w:space="0" w:color="auto"/>
                  </w:divBdr>
                </w:div>
              </w:divsChild>
            </w:div>
            <w:div w:id="1282609378">
              <w:marLeft w:val="0"/>
              <w:marRight w:val="0"/>
              <w:marTop w:val="0"/>
              <w:marBottom w:val="0"/>
              <w:divBdr>
                <w:top w:val="none" w:sz="0" w:space="0" w:color="auto"/>
                <w:left w:val="none" w:sz="0" w:space="0" w:color="auto"/>
                <w:bottom w:val="none" w:sz="0" w:space="0" w:color="auto"/>
                <w:right w:val="none" w:sz="0" w:space="0" w:color="auto"/>
              </w:divBdr>
              <w:divsChild>
                <w:div w:id="1569655587">
                  <w:marLeft w:val="0"/>
                  <w:marRight w:val="0"/>
                  <w:marTop w:val="0"/>
                  <w:marBottom w:val="0"/>
                  <w:divBdr>
                    <w:top w:val="none" w:sz="0" w:space="0" w:color="auto"/>
                    <w:left w:val="none" w:sz="0" w:space="0" w:color="auto"/>
                    <w:bottom w:val="none" w:sz="0" w:space="0" w:color="auto"/>
                    <w:right w:val="none" w:sz="0" w:space="0" w:color="auto"/>
                  </w:divBdr>
                </w:div>
              </w:divsChild>
            </w:div>
            <w:div w:id="1398478937">
              <w:marLeft w:val="0"/>
              <w:marRight w:val="0"/>
              <w:marTop w:val="0"/>
              <w:marBottom w:val="0"/>
              <w:divBdr>
                <w:top w:val="none" w:sz="0" w:space="0" w:color="auto"/>
                <w:left w:val="none" w:sz="0" w:space="0" w:color="auto"/>
                <w:bottom w:val="none" w:sz="0" w:space="0" w:color="auto"/>
                <w:right w:val="none" w:sz="0" w:space="0" w:color="auto"/>
              </w:divBdr>
              <w:divsChild>
                <w:div w:id="1033533344">
                  <w:marLeft w:val="0"/>
                  <w:marRight w:val="0"/>
                  <w:marTop w:val="0"/>
                  <w:marBottom w:val="0"/>
                  <w:divBdr>
                    <w:top w:val="none" w:sz="0" w:space="0" w:color="auto"/>
                    <w:left w:val="none" w:sz="0" w:space="0" w:color="auto"/>
                    <w:bottom w:val="none" w:sz="0" w:space="0" w:color="auto"/>
                    <w:right w:val="none" w:sz="0" w:space="0" w:color="auto"/>
                  </w:divBdr>
                </w:div>
              </w:divsChild>
            </w:div>
            <w:div w:id="515848966">
              <w:marLeft w:val="0"/>
              <w:marRight w:val="0"/>
              <w:marTop w:val="0"/>
              <w:marBottom w:val="0"/>
              <w:divBdr>
                <w:top w:val="none" w:sz="0" w:space="0" w:color="auto"/>
                <w:left w:val="none" w:sz="0" w:space="0" w:color="auto"/>
                <w:bottom w:val="none" w:sz="0" w:space="0" w:color="auto"/>
                <w:right w:val="none" w:sz="0" w:space="0" w:color="auto"/>
              </w:divBdr>
              <w:divsChild>
                <w:div w:id="193858264">
                  <w:marLeft w:val="0"/>
                  <w:marRight w:val="0"/>
                  <w:marTop w:val="0"/>
                  <w:marBottom w:val="0"/>
                  <w:divBdr>
                    <w:top w:val="none" w:sz="0" w:space="0" w:color="auto"/>
                    <w:left w:val="none" w:sz="0" w:space="0" w:color="auto"/>
                    <w:bottom w:val="none" w:sz="0" w:space="0" w:color="auto"/>
                    <w:right w:val="none" w:sz="0" w:space="0" w:color="auto"/>
                  </w:divBdr>
                </w:div>
              </w:divsChild>
            </w:div>
            <w:div w:id="1033652246">
              <w:marLeft w:val="0"/>
              <w:marRight w:val="0"/>
              <w:marTop w:val="0"/>
              <w:marBottom w:val="0"/>
              <w:divBdr>
                <w:top w:val="none" w:sz="0" w:space="0" w:color="auto"/>
                <w:left w:val="none" w:sz="0" w:space="0" w:color="auto"/>
                <w:bottom w:val="none" w:sz="0" w:space="0" w:color="auto"/>
                <w:right w:val="none" w:sz="0" w:space="0" w:color="auto"/>
              </w:divBdr>
              <w:divsChild>
                <w:div w:id="1959800573">
                  <w:marLeft w:val="0"/>
                  <w:marRight w:val="0"/>
                  <w:marTop w:val="0"/>
                  <w:marBottom w:val="0"/>
                  <w:divBdr>
                    <w:top w:val="none" w:sz="0" w:space="0" w:color="auto"/>
                    <w:left w:val="none" w:sz="0" w:space="0" w:color="auto"/>
                    <w:bottom w:val="none" w:sz="0" w:space="0" w:color="auto"/>
                    <w:right w:val="none" w:sz="0" w:space="0" w:color="auto"/>
                  </w:divBdr>
                </w:div>
              </w:divsChild>
            </w:div>
            <w:div w:id="1205173023">
              <w:marLeft w:val="0"/>
              <w:marRight w:val="0"/>
              <w:marTop w:val="0"/>
              <w:marBottom w:val="0"/>
              <w:divBdr>
                <w:top w:val="none" w:sz="0" w:space="0" w:color="auto"/>
                <w:left w:val="none" w:sz="0" w:space="0" w:color="auto"/>
                <w:bottom w:val="none" w:sz="0" w:space="0" w:color="auto"/>
                <w:right w:val="none" w:sz="0" w:space="0" w:color="auto"/>
              </w:divBdr>
              <w:divsChild>
                <w:div w:id="604384401">
                  <w:marLeft w:val="0"/>
                  <w:marRight w:val="0"/>
                  <w:marTop w:val="0"/>
                  <w:marBottom w:val="0"/>
                  <w:divBdr>
                    <w:top w:val="none" w:sz="0" w:space="0" w:color="auto"/>
                    <w:left w:val="none" w:sz="0" w:space="0" w:color="auto"/>
                    <w:bottom w:val="none" w:sz="0" w:space="0" w:color="auto"/>
                    <w:right w:val="none" w:sz="0" w:space="0" w:color="auto"/>
                  </w:divBdr>
                </w:div>
              </w:divsChild>
            </w:div>
            <w:div w:id="763652648">
              <w:marLeft w:val="0"/>
              <w:marRight w:val="0"/>
              <w:marTop w:val="0"/>
              <w:marBottom w:val="0"/>
              <w:divBdr>
                <w:top w:val="none" w:sz="0" w:space="0" w:color="auto"/>
                <w:left w:val="none" w:sz="0" w:space="0" w:color="auto"/>
                <w:bottom w:val="none" w:sz="0" w:space="0" w:color="auto"/>
                <w:right w:val="none" w:sz="0" w:space="0" w:color="auto"/>
              </w:divBdr>
              <w:divsChild>
                <w:div w:id="320618715">
                  <w:marLeft w:val="0"/>
                  <w:marRight w:val="0"/>
                  <w:marTop w:val="0"/>
                  <w:marBottom w:val="0"/>
                  <w:divBdr>
                    <w:top w:val="none" w:sz="0" w:space="0" w:color="auto"/>
                    <w:left w:val="none" w:sz="0" w:space="0" w:color="auto"/>
                    <w:bottom w:val="none" w:sz="0" w:space="0" w:color="auto"/>
                    <w:right w:val="none" w:sz="0" w:space="0" w:color="auto"/>
                  </w:divBdr>
                </w:div>
              </w:divsChild>
            </w:div>
            <w:div w:id="1258441052">
              <w:marLeft w:val="0"/>
              <w:marRight w:val="0"/>
              <w:marTop w:val="0"/>
              <w:marBottom w:val="0"/>
              <w:divBdr>
                <w:top w:val="none" w:sz="0" w:space="0" w:color="auto"/>
                <w:left w:val="none" w:sz="0" w:space="0" w:color="auto"/>
                <w:bottom w:val="none" w:sz="0" w:space="0" w:color="auto"/>
                <w:right w:val="none" w:sz="0" w:space="0" w:color="auto"/>
              </w:divBdr>
              <w:divsChild>
                <w:div w:id="611089956">
                  <w:marLeft w:val="0"/>
                  <w:marRight w:val="0"/>
                  <w:marTop w:val="0"/>
                  <w:marBottom w:val="0"/>
                  <w:divBdr>
                    <w:top w:val="none" w:sz="0" w:space="0" w:color="auto"/>
                    <w:left w:val="none" w:sz="0" w:space="0" w:color="auto"/>
                    <w:bottom w:val="none" w:sz="0" w:space="0" w:color="auto"/>
                    <w:right w:val="none" w:sz="0" w:space="0" w:color="auto"/>
                  </w:divBdr>
                </w:div>
              </w:divsChild>
            </w:div>
            <w:div w:id="302808640">
              <w:marLeft w:val="0"/>
              <w:marRight w:val="0"/>
              <w:marTop w:val="0"/>
              <w:marBottom w:val="0"/>
              <w:divBdr>
                <w:top w:val="none" w:sz="0" w:space="0" w:color="auto"/>
                <w:left w:val="none" w:sz="0" w:space="0" w:color="auto"/>
                <w:bottom w:val="none" w:sz="0" w:space="0" w:color="auto"/>
                <w:right w:val="none" w:sz="0" w:space="0" w:color="auto"/>
              </w:divBdr>
              <w:divsChild>
                <w:div w:id="1714422214">
                  <w:marLeft w:val="0"/>
                  <w:marRight w:val="0"/>
                  <w:marTop w:val="0"/>
                  <w:marBottom w:val="0"/>
                  <w:divBdr>
                    <w:top w:val="none" w:sz="0" w:space="0" w:color="auto"/>
                    <w:left w:val="none" w:sz="0" w:space="0" w:color="auto"/>
                    <w:bottom w:val="none" w:sz="0" w:space="0" w:color="auto"/>
                    <w:right w:val="none" w:sz="0" w:space="0" w:color="auto"/>
                  </w:divBdr>
                </w:div>
              </w:divsChild>
            </w:div>
            <w:div w:id="1887401254">
              <w:marLeft w:val="0"/>
              <w:marRight w:val="0"/>
              <w:marTop w:val="0"/>
              <w:marBottom w:val="0"/>
              <w:divBdr>
                <w:top w:val="none" w:sz="0" w:space="0" w:color="auto"/>
                <w:left w:val="none" w:sz="0" w:space="0" w:color="auto"/>
                <w:bottom w:val="none" w:sz="0" w:space="0" w:color="auto"/>
                <w:right w:val="none" w:sz="0" w:space="0" w:color="auto"/>
              </w:divBdr>
              <w:divsChild>
                <w:div w:id="485169563">
                  <w:marLeft w:val="0"/>
                  <w:marRight w:val="0"/>
                  <w:marTop w:val="0"/>
                  <w:marBottom w:val="0"/>
                  <w:divBdr>
                    <w:top w:val="none" w:sz="0" w:space="0" w:color="auto"/>
                    <w:left w:val="none" w:sz="0" w:space="0" w:color="auto"/>
                    <w:bottom w:val="none" w:sz="0" w:space="0" w:color="auto"/>
                    <w:right w:val="none" w:sz="0" w:space="0" w:color="auto"/>
                  </w:divBdr>
                </w:div>
              </w:divsChild>
            </w:div>
            <w:div w:id="173613413">
              <w:marLeft w:val="0"/>
              <w:marRight w:val="0"/>
              <w:marTop w:val="0"/>
              <w:marBottom w:val="0"/>
              <w:divBdr>
                <w:top w:val="none" w:sz="0" w:space="0" w:color="auto"/>
                <w:left w:val="none" w:sz="0" w:space="0" w:color="auto"/>
                <w:bottom w:val="none" w:sz="0" w:space="0" w:color="auto"/>
                <w:right w:val="none" w:sz="0" w:space="0" w:color="auto"/>
              </w:divBdr>
              <w:divsChild>
                <w:div w:id="1255481316">
                  <w:marLeft w:val="0"/>
                  <w:marRight w:val="0"/>
                  <w:marTop w:val="0"/>
                  <w:marBottom w:val="0"/>
                  <w:divBdr>
                    <w:top w:val="none" w:sz="0" w:space="0" w:color="auto"/>
                    <w:left w:val="none" w:sz="0" w:space="0" w:color="auto"/>
                    <w:bottom w:val="none" w:sz="0" w:space="0" w:color="auto"/>
                    <w:right w:val="none" w:sz="0" w:space="0" w:color="auto"/>
                  </w:divBdr>
                </w:div>
              </w:divsChild>
            </w:div>
            <w:div w:id="1119837064">
              <w:marLeft w:val="0"/>
              <w:marRight w:val="0"/>
              <w:marTop w:val="0"/>
              <w:marBottom w:val="0"/>
              <w:divBdr>
                <w:top w:val="none" w:sz="0" w:space="0" w:color="auto"/>
                <w:left w:val="none" w:sz="0" w:space="0" w:color="auto"/>
                <w:bottom w:val="none" w:sz="0" w:space="0" w:color="auto"/>
                <w:right w:val="none" w:sz="0" w:space="0" w:color="auto"/>
              </w:divBdr>
              <w:divsChild>
                <w:div w:id="10712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6253">
          <w:marLeft w:val="-75"/>
          <w:marRight w:val="0"/>
          <w:marTop w:val="30"/>
          <w:marBottom w:val="30"/>
          <w:divBdr>
            <w:top w:val="none" w:sz="0" w:space="0" w:color="auto"/>
            <w:left w:val="none" w:sz="0" w:space="0" w:color="auto"/>
            <w:bottom w:val="none" w:sz="0" w:space="0" w:color="auto"/>
            <w:right w:val="none" w:sz="0" w:space="0" w:color="auto"/>
          </w:divBdr>
          <w:divsChild>
            <w:div w:id="223181383">
              <w:marLeft w:val="0"/>
              <w:marRight w:val="0"/>
              <w:marTop w:val="0"/>
              <w:marBottom w:val="0"/>
              <w:divBdr>
                <w:top w:val="none" w:sz="0" w:space="0" w:color="auto"/>
                <w:left w:val="none" w:sz="0" w:space="0" w:color="auto"/>
                <w:bottom w:val="none" w:sz="0" w:space="0" w:color="auto"/>
                <w:right w:val="none" w:sz="0" w:space="0" w:color="auto"/>
              </w:divBdr>
              <w:divsChild>
                <w:div w:id="1351763713">
                  <w:marLeft w:val="0"/>
                  <w:marRight w:val="0"/>
                  <w:marTop w:val="0"/>
                  <w:marBottom w:val="0"/>
                  <w:divBdr>
                    <w:top w:val="none" w:sz="0" w:space="0" w:color="auto"/>
                    <w:left w:val="none" w:sz="0" w:space="0" w:color="auto"/>
                    <w:bottom w:val="none" w:sz="0" w:space="0" w:color="auto"/>
                    <w:right w:val="none" w:sz="0" w:space="0" w:color="auto"/>
                  </w:divBdr>
                </w:div>
              </w:divsChild>
            </w:div>
            <w:div w:id="1337074857">
              <w:marLeft w:val="0"/>
              <w:marRight w:val="0"/>
              <w:marTop w:val="0"/>
              <w:marBottom w:val="0"/>
              <w:divBdr>
                <w:top w:val="none" w:sz="0" w:space="0" w:color="auto"/>
                <w:left w:val="none" w:sz="0" w:space="0" w:color="auto"/>
                <w:bottom w:val="none" w:sz="0" w:space="0" w:color="auto"/>
                <w:right w:val="none" w:sz="0" w:space="0" w:color="auto"/>
              </w:divBdr>
              <w:divsChild>
                <w:div w:id="469708435">
                  <w:marLeft w:val="0"/>
                  <w:marRight w:val="0"/>
                  <w:marTop w:val="0"/>
                  <w:marBottom w:val="0"/>
                  <w:divBdr>
                    <w:top w:val="none" w:sz="0" w:space="0" w:color="auto"/>
                    <w:left w:val="none" w:sz="0" w:space="0" w:color="auto"/>
                    <w:bottom w:val="none" w:sz="0" w:space="0" w:color="auto"/>
                    <w:right w:val="none" w:sz="0" w:space="0" w:color="auto"/>
                  </w:divBdr>
                </w:div>
              </w:divsChild>
            </w:div>
            <w:div w:id="802236386">
              <w:marLeft w:val="0"/>
              <w:marRight w:val="0"/>
              <w:marTop w:val="0"/>
              <w:marBottom w:val="0"/>
              <w:divBdr>
                <w:top w:val="none" w:sz="0" w:space="0" w:color="auto"/>
                <w:left w:val="none" w:sz="0" w:space="0" w:color="auto"/>
                <w:bottom w:val="none" w:sz="0" w:space="0" w:color="auto"/>
                <w:right w:val="none" w:sz="0" w:space="0" w:color="auto"/>
              </w:divBdr>
              <w:divsChild>
                <w:div w:id="61758236">
                  <w:marLeft w:val="0"/>
                  <w:marRight w:val="0"/>
                  <w:marTop w:val="0"/>
                  <w:marBottom w:val="0"/>
                  <w:divBdr>
                    <w:top w:val="none" w:sz="0" w:space="0" w:color="auto"/>
                    <w:left w:val="none" w:sz="0" w:space="0" w:color="auto"/>
                    <w:bottom w:val="none" w:sz="0" w:space="0" w:color="auto"/>
                    <w:right w:val="none" w:sz="0" w:space="0" w:color="auto"/>
                  </w:divBdr>
                </w:div>
                <w:div w:id="1927110861">
                  <w:marLeft w:val="0"/>
                  <w:marRight w:val="0"/>
                  <w:marTop w:val="0"/>
                  <w:marBottom w:val="0"/>
                  <w:divBdr>
                    <w:top w:val="none" w:sz="0" w:space="0" w:color="auto"/>
                    <w:left w:val="none" w:sz="0" w:space="0" w:color="auto"/>
                    <w:bottom w:val="none" w:sz="0" w:space="0" w:color="auto"/>
                    <w:right w:val="none" w:sz="0" w:space="0" w:color="auto"/>
                  </w:divBdr>
                </w:div>
                <w:div w:id="931088954">
                  <w:marLeft w:val="0"/>
                  <w:marRight w:val="0"/>
                  <w:marTop w:val="0"/>
                  <w:marBottom w:val="0"/>
                  <w:divBdr>
                    <w:top w:val="none" w:sz="0" w:space="0" w:color="auto"/>
                    <w:left w:val="none" w:sz="0" w:space="0" w:color="auto"/>
                    <w:bottom w:val="none" w:sz="0" w:space="0" w:color="auto"/>
                    <w:right w:val="none" w:sz="0" w:space="0" w:color="auto"/>
                  </w:divBdr>
                </w:div>
              </w:divsChild>
            </w:div>
            <w:div w:id="440997110">
              <w:marLeft w:val="0"/>
              <w:marRight w:val="0"/>
              <w:marTop w:val="0"/>
              <w:marBottom w:val="0"/>
              <w:divBdr>
                <w:top w:val="none" w:sz="0" w:space="0" w:color="auto"/>
                <w:left w:val="none" w:sz="0" w:space="0" w:color="auto"/>
                <w:bottom w:val="none" w:sz="0" w:space="0" w:color="auto"/>
                <w:right w:val="none" w:sz="0" w:space="0" w:color="auto"/>
              </w:divBdr>
              <w:divsChild>
                <w:div w:id="758060221">
                  <w:marLeft w:val="0"/>
                  <w:marRight w:val="0"/>
                  <w:marTop w:val="0"/>
                  <w:marBottom w:val="0"/>
                  <w:divBdr>
                    <w:top w:val="none" w:sz="0" w:space="0" w:color="auto"/>
                    <w:left w:val="none" w:sz="0" w:space="0" w:color="auto"/>
                    <w:bottom w:val="none" w:sz="0" w:space="0" w:color="auto"/>
                    <w:right w:val="none" w:sz="0" w:space="0" w:color="auto"/>
                  </w:divBdr>
                </w:div>
              </w:divsChild>
            </w:div>
            <w:div w:id="1086922041">
              <w:marLeft w:val="0"/>
              <w:marRight w:val="0"/>
              <w:marTop w:val="0"/>
              <w:marBottom w:val="0"/>
              <w:divBdr>
                <w:top w:val="none" w:sz="0" w:space="0" w:color="auto"/>
                <w:left w:val="none" w:sz="0" w:space="0" w:color="auto"/>
                <w:bottom w:val="none" w:sz="0" w:space="0" w:color="auto"/>
                <w:right w:val="none" w:sz="0" w:space="0" w:color="auto"/>
              </w:divBdr>
              <w:divsChild>
                <w:div w:id="598147741">
                  <w:marLeft w:val="0"/>
                  <w:marRight w:val="0"/>
                  <w:marTop w:val="0"/>
                  <w:marBottom w:val="0"/>
                  <w:divBdr>
                    <w:top w:val="none" w:sz="0" w:space="0" w:color="auto"/>
                    <w:left w:val="none" w:sz="0" w:space="0" w:color="auto"/>
                    <w:bottom w:val="none" w:sz="0" w:space="0" w:color="auto"/>
                    <w:right w:val="none" w:sz="0" w:space="0" w:color="auto"/>
                  </w:divBdr>
                </w:div>
              </w:divsChild>
            </w:div>
            <w:div w:id="1266646946">
              <w:marLeft w:val="0"/>
              <w:marRight w:val="0"/>
              <w:marTop w:val="0"/>
              <w:marBottom w:val="0"/>
              <w:divBdr>
                <w:top w:val="none" w:sz="0" w:space="0" w:color="auto"/>
                <w:left w:val="none" w:sz="0" w:space="0" w:color="auto"/>
                <w:bottom w:val="none" w:sz="0" w:space="0" w:color="auto"/>
                <w:right w:val="none" w:sz="0" w:space="0" w:color="auto"/>
              </w:divBdr>
              <w:divsChild>
                <w:div w:id="470826400">
                  <w:marLeft w:val="0"/>
                  <w:marRight w:val="0"/>
                  <w:marTop w:val="0"/>
                  <w:marBottom w:val="0"/>
                  <w:divBdr>
                    <w:top w:val="none" w:sz="0" w:space="0" w:color="auto"/>
                    <w:left w:val="none" w:sz="0" w:space="0" w:color="auto"/>
                    <w:bottom w:val="none" w:sz="0" w:space="0" w:color="auto"/>
                    <w:right w:val="none" w:sz="0" w:space="0" w:color="auto"/>
                  </w:divBdr>
                </w:div>
              </w:divsChild>
            </w:div>
            <w:div w:id="1529637902">
              <w:marLeft w:val="0"/>
              <w:marRight w:val="0"/>
              <w:marTop w:val="0"/>
              <w:marBottom w:val="0"/>
              <w:divBdr>
                <w:top w:val="none" w:sz="0" w:space="0" w:color="auto"/>
                <w:left w:val="none" w:sz="0" w:space="0" w:color="auto"/>
                <w:bottom w:val="none" w:sz="0" w:space="0" w:color="auto"/>
                <w:right w:val="none" w:sz="0" w:space="0" w:color="auto"/>
              </w:divBdr>
              <w:divsChild>
                <w:div w:id="255403527">
                  <w:marLeft w:val="0"/>
                  <w:marRight w:val="0"/>
                  <w:marTop w:val="0"/>
                  <w:marBottom w:val="0"/>
                  <w:divBdr>
                    <w:top w:val="none" w:sz="0" w:space="0" w:color="auto"/>
                    <w:left w:val="none" w:sz="0" w:space="0" w:color="auto"/>
                    <w:bottom w:val="none" w:sz="0" w:space="0" w:color="auto"/>
                    <w:right w:val="none" w:sz="0" w:space="0" w:color="auto"/>
                  </w:divBdr>
                </w:div>
              </w:divsChild>
            </w:div>
            <w:div w:id="1784181401">
              <w:marLeft w:val="0"/>
              <w:marRight w:val="0"/>
              <w:marTop w:val="0"/>
              <w:marBottom w:val="0"/>
              <w:divBdr>
                <w:top w:val="none" w:sz="0" w:space="0" w:color="auto"/>
                <w:left w:val="none" w:sz="0" w:space="0" w:color="auto"/>
                <w:bottom w:val="none" w:sz="0" w:space="0" w:color="auto"/>
                <w:right w:val="none" w:sz="0" w:space="0" w:color="auto"/>
              </w:divBdr>
              <w:divsChild>
                <w:div w:id="42561570">
                  <w:marLeft w:val="0"/>
                  <w:marRight w:val="0"/>
                  <w:marTop w:val="0"/>
                  <w:marBottom w:val="0"/>
                  <w:divBdr>
                    <w:top w:val="none" w:sz="0" w:space="0" w:color="auto"/>
                    <w:left w:val="none" w:sz="0" w:space="0" w:color="auto"/>
                    <w:bottom w:val="none" w:sz="0" w:space="0" w:color="auto"/>
                    <w:right w:val="none" w:sz="0" w:space="0" w:color="auto"/>
                  </w:divBdr>
                </w:div>
              </w:divsChild>
            </w:div>
            <w:div w:id="1234925558">
              <w:marLeft w:val="0"/>
              <w:marRight w:val="0"/>
              <w:marTop w:val="0"/>
              <w:marBottom w:val="0"/>
              <w:divBdr>
                <w:top w:val="none" w:sz="0" w:space="0" w:color="auto"/>
                <w:left w:val="none" w:sz="0" w:space="0" w:color="auto"/>
                <w:bottom w:val="none" w:sz="0" w:space="0" w:color="auto"/>
                <w:right w:val="none" w:sz="0" w:space="0" w:color="auto"/>
              </w:divBdr>
              <w:divsChild>
                <w:div w:id="125590449">
                  <w:marLeft w:val="0"/>
                  <w:marRight w:val="0"/>
                  <w:marTop w:val="0"/>
                  <w:marBottom w:val="0"/>
                  <w:divBdr>
                    <w:top w:val="none" w:sz="0" w:space="0" w:color="auto"/>
                    <w:left w:val="none" w:sz="0" w:space="0" w:color="auto"/>
                    <w:bottom w:val="none" w:sz="0" w:space="0" w:color="auto"/>
                    <w:right w:val="none" w:sz="0" w:space="0" w:color="auto"/>
                  </w:divBdr>
                </w:div>
              </w:divsChild>
            </w:div>
            <w:div w:id="639306230">
              <w:marLeft w:val="0"/>
              <w:marRight w:val="0"/>
              <w:marTop w:val="0"/>
              <w:marBottom w:val="0"/>
              <w:divBdr>
                <w:top w:val="none" w:sz="0" w:space="0" w:color="auto"/>
                <w:left w:val="none" w:sz="0" w:space="0" w:color="auto"/>
                <w:bottom w:val="none" w:sz="0" w:space="0" w:color="auto"/>
                <w:right w:val="none" w:sz="0" w:space="0" w:color="auto"/>
              </w:divBdr>
              <w:divsChild>
                <w:div w:id="1085496080">
                  <w:marLeft w:val="0"/>
                  <w:marRight w:val="0"/>
                  <w:marTop w:val="0"/>
                  <w:marBottom w:val="0"/>
                  <w:divBdr>
                    <w:top w:val="none" w:sz="0" w:space="0" w:color="auto"/>
                    <w:left w:val="none" w:sz="0" w:space="0" w:color="auto"/>
                    <w:bottom w:val="none" w:sz="0" w:space="0" w:color="auto"/>
                    <w:right w:val="none" w:sz="0" w:space="0" w:color="auto"/>
                  </w:divBdr>
                </w:div>
              </w:divsChild>
            </w:div>
            <w:div w:id="979386087">
              <w:marLeft w:val="0"/>
              <w:marRight w:val="0"/>
              <w:marTop w:val="0"/>
              <w:marBottom w:val="0"/>
              <w:divBdr>
                <w:top w:val="none" w:sz="0" w:space="0" w:color="auto"/>
                <w:left w:val="none" w:sz="0" w:space="0" w:color="auto"/>
                <w:bottom w:val="none" w:sz="0" w:space="0" w:color="auto"/>
                <w:right w:val="none" w:sz="0" w:space="0" w:color="auto"/>
              </w:divBdr>
              <w:divsChild>
                <w:div w:id="1011836776">
                  <w:marLeft w:val="0"/>
                  <w:marRight w:val="0"/>
                  <w:marTop w:val="0"/>
                  <w:marBottom w:val="0"/>
                  <w:divBdr>
                    <w:top w:val="none" w:sz="0" w:space="0" w:color="auto"/>
                    <w:left w:val="none" w:sz="0" w:space="0" w:color="auto"/>
                    <w:bottom w:val="none" w:sz="0" w:space="0" w:color="auto"/>
                    <w:right w:val="none" w:sz="0" w:space="0" w:color="auto"/>
                  </w:divBdr>
                </w:div>
              </w:divsChild>
            </w:div>
            <w:div w:id="589659689">
              <w:marLeft w:val="0"/>
              <w:marRight w:val="0"/>
              <w:marTop w:val="0"/>
              <w:marBottom w:val="0"/>
              <w:divBdr>
                <w:top w:val="none" w:sz="0" w:space="0" w:color="auto"/>
                <w:left w:val="none" w:sz="0" w:space="0" w:color="auto"/>
                <w:bottom w:val="none" w:sz="0" w:space="0" w:color="auto"/>
                <w:right w:val="none" w:sz="0" w:space="0" w:color="auto"/>
              </w:divBdr>
              <w:divsChild>
                <w:div w:id="777725342">
                  <w:marLeft w:val="0"/>
                  <w:marRight w:val="0"/>
                  <w:marTop w:val="0"/>
                  <w:marBottom w:val="0"/>
                  <w:divBdr>
                    <w:top w:val="none" w:sz="0" w:space="0" w:color="auto"/>
                    <w:left w:val="none" w:sz="0" w:space="0" w:color="auto"/>
                    <w:bottom w:val="none" w:sz="0" w:space="0" w:color="auto"/>
                    <w:right w:val="none" w:sz="0" w:space="0" w:color="auto"/>
                  </w:divBdr>
                </w:div>
              </w:divsChild>
            </w:div>
            <w:div w:id="160703509">
              <w:marLeft w:val="0"/>
              <w:marRight w:val="0"/>
              <w:marTop w:val="0"/>
              <w:marBottom w:val="0"/>
              <w:divBdr>
                <w:top w:val="none" w:sz="0" w:space="0" w:color="auto"/>
                <w:left w:val="none" w:sz="0" w:space="0" w:color="auto"/>
                <w:bottom w:val="none" w:sz="0" w:space="0" w:color="auto"/>
                <w:right w:val="none" w:sz="0" w:space="0" w:color="auto"/>
              </w:divBdr>
              <w:divsChild>
                <w:div w:id="551044551">
                  <w:marLeft w:val="0"/>
                  <w:marRight w:val="0"/>
                  <w:marTop w:val="0"/>
                  <w:marBottom w:val="0"/>
                  <w:divBdr>
                    <w:top w:val="none" w:sz="0" w:space="0" w:color="auto"/>
                    <w:left w:val="none" w:sz="0" w:space="0" w:color="auto"/>
                    <w:bottom w:val="none" w:sz="0" w:space="0" w:color="auto"/>
                    <w:right w:val="none" w:sz="0" w:space="0" w:color="auto"/>
                  </w:divBdr>
                </w:div>
              </w:divsChild>
            </w:div>
            <w:div w:id="1803422393">
              <w:marLeft w:val="0"/>
              <w:marRight w:val="0"/>
              <w:marTop w:val="0"/>
              <w:marBottom w:val="0"/>
              <w:divBdr>
                <w:top w:val="none" w:sz="0" w:space="0" w:color="auto"/>
                <w:left w:val="none" w:sz="0" w:space="0" w:color="auto"/>
                <w:bottom w:val="none" w:sz="0" w:space="0" w:color="auto"/>
                <w:right w:val="none" w:sz="0" w:space="0" w:color="auto"/>
              </w:divBdr>
              <w:divsChild>
                <w:div w:id="1596674447">
                  <w:marLeft w:val="0"/>
                  <w:marRight w:val="0"/>
                  <w:marTop w:val="0"/>
                  <w:marBottom w:val="0"/>
                  <w:divBdr>
                    <w:top w:val="none" w:sz="0" w:space="0" w:color="auto"/>
                    <w:left w:val="none" w:sz="0" w:space="0" w:color="auto"/>
                    <w:bottom w:val="none" w:sz="0" w:space="0" w:color="auto"/>
                    <w:right w:val="none" w:sz="0" w:space="0" w:color="auto"/>
                  </w:divBdr>
                </w:div>
              </w:divsChild>
            </w:div>
            <w:div w:id="1666006284">
              <w:marLeft w:val="0"/>
              <w:marRight w:val="0"/>
              <w:marTop w:val="0"/>
              <w:marBottom w:val="0"/>
              <w:divBdr>
                <w:top w:val="none" w:sz="0" w:space="0" w:color="auto"/>
                <w:left w:val="none" w:sz="0" w:space="0" w:color="auto"/>
                <w:bottom w:val="none" w:sz="0" w:space="0" w:color="auto"/>
                <w:right w:val="none" w:sz="0" w:space="0" w:color="auto"/>
              </w:divBdr>
              <w:divsChild>
                <w:div w:id="1697807685">
                  <w:marLeft w:val="0"/>
                  <w:marRight w:val="0"/>
                  <w:marTop w:val="0"/>
                  <w:marBottom w:val="0"/>
                  <w:divBdr>
                    <w:top w:val="none" w:sz="0" w:space="0" w:color="auto"/>
                    <w:left w:val="none" w:sz="0" w:space="0" w:color="auto"/>
                    <w:bottom w:val="none" w:sz="0" w:space="0" w:color="auto"/>
                    <w:right w:val="none" w:sz="0" w:space="0" w:color="auto"/>
                  </w:divBdr>
                </w:div>
              </w:divsChild>
            </w:div>
            <w:div w:id="88045181">
              <w:marLeft w:val="0"/>
              <w:marRight w:val="0"/>
              <w:marTop w:val="0"/>
              <w:marBottom w:val="0"/>
              <w:divBdr>
                <w:top w:val="none" w:sz="0" w:space="0" w:color="auto"/>
                <w:left w:val="none" w:sz="0" w:space="0" w:color="auto"/>
                <w:bottom w:val="none" w:sz="0" w:space="0" w:color="auto"/>
                <w:right w:val="none" w:sz="0" w:space="0" w:color="auto"/>
              </w:divBdr>
              <w:divsChild>
                <w:div w:id="61146082">
                  <w:marLeft w:val="0"/>
                  <w:marRight w:val="0"/>
                  <w:marTop w:val="0"/>
                  <w:marBottom w:val="0"/>
                  <w:divBdr>
                    <w:top w:val="none" w:sz="0" w:space="0" w:color="auto"/>
                    <w:left w:val="none" w:sz="0" w:space="0" w:color="auto"/>
                    <w:bottom w:val="none" w:sz="0" w:space="0" w:color="auto"/>
                    <w:right w:val="none" w:sz="0" w:space="0" w:color="auto"/>
                  </w:divBdr>
                </w:div>
              </w:divsChild>
            </w:div>
            <w:div w:id="807821458">
              <w:marLeft w:val="0"/>
              <w:marRight w:val="0"/>
              <w:marTop w:val="0"/>
              <w:marBottom w:val="0"/>
              <w:divBdr>
                <w:top w:val="none" w:sz="0" w:space="0" w:color="auto"/>
                <w:left w:val="none" w:sz="0" w:space="0" w:color="auto"/>
                <w:bottom w:val="none" w:sz="0" w:space="0" w:color="auto"/>
                <w:right w:val="none" w:sz="0" w:space="0" w:color="auto"/>
              </w:divBdr>
              <w:divsChild>
                <w:div w:id="1406027262">
                  <w:marLeft w:val="0"/>
                  <w:marRight w:val="0"/>
                  <w:marTop w:val="0"/>
                  <w:marBottom w:val="0"/>
                  <w:divBdr>
                    <w:top w:val="none" w:sz="0" w:space="0" w:color="auto"/>
                    <w:left w:val="none" w:sz="0" w:space="0" w:color="auto"/>
                    <w:bottom w:val="none" w:sz="0" w:space="0" w:color="auto"/>
                    <w:right w:val="none" w:sz="0" w:space="0" w:color="auto"/>
                  </w:divBdr>
                </w:div>
              </w:divsChild>
            </w:div>
            <w:div w:id="1387752871">
              <w:marLeft w:val="0"/>
              <w:marRight w:val="0"/>
              <w:marTop w:val="0"/>
              <w:marBottom w:val="0"/>
              <w:divBdr>
                <w:top w:val="none" w:sz="0" w:space="0" w:color="auto"/>
                <w:left w:val="none" w:sz="0" w:space="0" w:color="auto"/>
                <w:bottom w:val="none" w:sz="0" w:space="0" w:color="auto"/>
                <w:right w:val="none" w:sz="0" w:space="0" w:color="auto"/>
              </w:divBdr>
              <w:divsChild>
                <w:div w:id="1904294711">
                  <w:marLeft w:val="0"/>
                  <w:marRight w:val="0"/>
                  <w:marTop w:val="0"/>
                  <w:marBottom w:val="0"/>
                  <w:divBdr>
                    <w:top w:val="none" w:sz="0" w:space="0" w:color="auto"/>
                    <w:left w:val="none" w:sz="0" w:space="0" w:color="auto"/>
                    <w:bottom w:val="none" w:sz="0" w:space="0" w:color="auto"/>
                    <w:right w:val="none" w:sz="0" w:space="0" w:color="auto"/>
                  </w:divBdr>
                </w:div>
              </w:divsChild>
            </w:div>
            <w:div w:id="1256666613">
              <w:marLeft w:val="0"/>
              <w:marRight w:val="0"/>
              <w:marTop w:val="0"/>
              <w:marBottom w:val="0"/>
              <w:divBdr>
                <w:top w:val="none" w:sz="0" w:space="0" w:color="auto"/>
                <w:left w:val="none" w:sz="0" w:space="0" w:color="auto"/>
                <w:bottom w:val="none" w:sz="0" w:space="0" w:color="auto"/>
                <w:right w:val="none" w:sz="0" w:space="0" w:color="auto"/>
              </w:divBdr>
              <w:divsChild>
                <w:div w:id="1468014129">
                  <w:marLeft w:val="0"/>
                  <w:marRight w:val="0"/>
                  <w:marTop w:val="0"/>
                  <w:marBottom w:val="0"/>
                  <w:divBdr>
                    <w:top w:val="none" w:sz="0" w:space="0" w:color="auto"/>
                    <w:left w:val="none" w:sz="0" w:space="0" w:color="auto"/>
                    <w:bottom w:val="none" w:sz="0" w:space="0" w:color="auto"/>
                    <w:right w:val="none" w:sz="0" w:space="0" w:color="auto"/>
                  </w:divBdr>
                </w:div>
              </w:divsChild>
            </w:div>
            <w:div w:id="732697990">
              <w:marLeft w:val="0"/>
              <w:marRight w:val="0"/>
              <w:marTop w:val="0"/>
              <w:marBottom w:val="0"/>
              <w:divBdr>
                <w:top w:val="none" w:sz="0" w:space="0" w:color="auto"/>
                <w:left w:val="none" w:sz="0" w:space="0" w:color="auto"/>
                <w:bottom w:val="none" w:sz="0" w:space="0" w:color="auto"/>
                <w:right w:val="none" w:sz="0" w:space="0" w:color="auto"/>
              </w:divBdr>
              <w:divsChild>
                <w:div w:id="192816168">
                  <w:marLeft w:val="0"/>
                  <w:marRight w:val="0"/>
                  <w:marTop w:val="0"/>
                  <w:marBottom w:val="0"/>
                  <w:divBdr>
                    <w:top w:val="none" w:sz="0" w:space="0" w:color="auto"/>
                    <w:left w:val="none" w:sz="0" w:space="0" w:color="auto"/>
                    <w:bottom w:val="none" w:sz="0" w:space="0" w:color="auto"/>
                    <w:right w:val="none" w:sz="0" w:space="0" w:color="auto"/>
                  </w:divBdr>
                </w:div>
              </w:divsChild>
            </w:div>
            <w:div w:id="1415737145">
              <w:marLeft w:val="0"/>
              <w:marRight w:val="0"/>
              <w:marTop w:val="0"/>
              <w:marBottom w:val="0"/>
              <w:divBdr>
                <w:top w:val="none" w:sz="0" w:space="0" w:color="auto"/>
                <w:left w:val="none" w:sz="0" w:space="0" w:color="auto"/>
                <w:bottom w:val="none" w:sz="0" w:space="0" w:color="auto"/>
                <w:right w:val="none" w:sz="0" w:space="0" w:color="auto"/>
              </w:divBdr>
              <w:divsChild>
                <w:div w:id="1389959585">
                  <w:marLeft w:val="0"/>
                  <w:marRight w:val="0"/>
                  <w:marTop w:val="0"/>
                  <w:marBottom w:val="0"/>
                  <w:divBdr>
                    <w:top w:val="none" w:sz="0" w:space="0" w:color="auto"/>
                    <w:left w:val="none" w:sz="0" w:space="0" w:color="auto"/>
                    <w:bottom w:val="none" w:sz="0" w:space="0" w:color="auto"/>
                    <w:right w:val="none" w:sz="0" w:space="0" w:color="auto"/>
                  </w:divBdr>
                </w:div>
              </w:divsChild>
            </w:div>
            <w:div w:id="1274556417">
              <w:marLeft w:val="0"/>
              <w:marRight w:val="0"/>
              <w:marTop w:val="0"/>
              <w:marBottom w:val="0"/>
              <w:divBdr>
                <w:top w:val="none" w:sz="0" w:space="0" w:color="auto"/>
                <w:left w:val="none" w:sz="0" w:space="0" w:color="auto"/>
                <w:bottom w:val="none" w:sz="0" w:space="0" w:color="auto"/>
                <w:right w:val="none" w:sz="0" w:space="0" w:color="auto"/>
              </w:divBdr>
              <w:divsChild>
                <w:div w:id="292365200">
                  <w:marLeft w:val="0"/>
                  <w:marRight w:val="0"/>
                  <w:marTop w:val="0"/>
                  <w:marBottom w:val="0"/>
                  <w:divBdr>
                    <w:top w:val="none" w:sz="0" w:space="0" w:color="auto"/>
                    <w:left w:val="none" w:sz="0" w:space="0" w:color="auto"/>
                    <w:bottom w:val="none" w:sz="0" w:space="0" w:color="auto"/>
                    <w:right w:val="none" w:sz="0" w:space="0" w:color="auto"/>
                  </w:divBdr>
                </w:div>
              </w:divsChild>
            </w:div>
            <w:div w:id="927930352">
              <w:marLeft w:val="0"/>
              <w:marRight w:val="0"/>
              <w:marTop w:val="0"/>
              <w:marBottom w:val="0"/>
              <w:divBdr>
                <w:top w:val="none" w:sz="0" w:space="0" w:color="auto"/>
                <w:left w:val="none" w:sz="0" w:space="0" w:color="auto"/>
                <w:bottom w:val="none" w:sz="0" w:space="0" w:color="auto"/>
                <w:right w:val="none" w:sz="0" w:space="0" w:color="auto"/>
              </w:divBdr>
              <w:divsChild>
                <w:div w:id="1031685683">
                  <w:marLeft w:val="0"/>
                  <w:marRight w:val="0"/>
                  <w:marTop w:val="0"/>
                  <w:marBottom w:val="0"/>
                  <w:divBdr>
                    <w:top w:val="none" w:sz="0" w:space="0" w:color="auto"/>
                    <w:left w:val="none" w:sz="0" w:space="0" w:color="auto"/>
                    <w:bottom w:val="none" w:sz="0" w:space="0" w:color="auto"/>
                    <w:right w:val="none" w:sz="0" w:space="0" w:color="auto"/>
                  </w:divBdr>
                </w:div>
              </w:divsChild>
            </w:div>
            <w:div w:id="400521589">
              <w:marLeft w:val="0"/>
              <w:marRight w:val="0"/>
              <w:marTop w:val="0"/>
              <w:marBottom w:val="0"/>
              <w:divBdr>
                <w:top w:val="none" w:sz="0" w:space="0" w:color="auto"/>
                <w:left w:val="none" w:sz="0" w:space="0" w:color="auto"/>
                <w:bottom w:val="none" w:sz="0" w:space="0" w:color="auto"/>
                <w:right w:val="none" w:sz="0" w:space="0" w:color="auto"/>
              </w:divBdr>
              <w:divsChild>
                <w:div w:id="1730030749">
                  <w:marLeft w:val="0"/>
                  <w:marRight w:val="0"/>
                  <w:marTop w:val="0"/>
                  <w:marBottom w:val="0"/>
                  <w:divBdr>
                    <w:top w:val="none" w:sz="0" w:space="0" w:color="auto"/>
                    <w:left w:val="none" w:sz="0" w:space="0" w:color="auto"/>
                    <w:bottom w:val="none" w:sz="0" w:space="0" w:color="auto"/>
                    <w:right w:val="none" w:sz="0" w:space="0" w:color="auto"/>
                  </w:divBdr>
                </w:div>
              </w:divsChild>
            </w:div>
            <w:div w:id="450174367">
              <w:marLeft w:val="0"/>
              <w:marRight w:val="0"/>
              <w:marTop w:val="0"/>
              <w:marBottom w:val="0"/>
              <w:divBdr>
                <w:top w:val="none" w:sz="0" w:space="0" w:color="auto"/>
                <w:left w:val="none" w:sz="0" w:space="0" w:color="auto"/>
                <w:bottom w:val="none" w:sz="0" w:space="0" w:color="auto"/>
                <w:right w:val="none" w:sz="0" w:space="0" w:color="auto"/>
              </w:divBdr>
              <w:divsChild>
                <w:div w:id="861670088">
                  <w:marLeft w:val="0"/>
                  <w:marRight w:val="0"/>
                  <w:marTop w:val="0"/>
                  <w:marBottom w:val="0"/>
                  <w:divBdr>
                    <w:top w:val="none" w:sz="0" w:space="0" w:color="auto"/>
                    <w:left w:val="none" w:sz="0" w:space="0" w:color="auto"/>
                    <w:bottom w:val="none" w:sz="0" w:space="0" w:color="auto"/>
                    <w:right w:val="none" w:sz="0" w:space="0" w:color="auto"/>
                  </w:divBdr>
                </w:div>
              </w:divsChild>
            </w:div>
            <w:div w:id="950821357">
              <w:marLeft w:val="0"/>
              <w:marRight w:val="0"/>
              <w:marTop w:val="0"/>
              <w:marBottom w:val="0"/>
              <w:divBdr>
                <w:top w:val="none" w:sz="0" w:space="0" w:color="auto"/>
                <w:left w:val="none" w:sz="0" w:space="0" w:color="auto"/>
                <w:bottom w:val="none" w:sz="0" w:space="0" w:color="auto"/>
                <w:right w:val="none" w:sz="0" w:space="0" w:color="auto"/>
              </w:divBdr>
              <w:divsChild>
                <w:div w:id="1631935542">
                  <w:marLeft w:val="0"/>
                  <w:marRight w:val="0"/>
                  <w:marTop w:val="0"/>
                  <w:marBottom w:val="0"/>
                  <w:divBdr>
                    <w:top w:val="none" w:sz="0" w:space="0" w:color="auto"/>
                    <w:left w:val="none" w:sz="0" w:space="0" w:color="auto"/>
                    <w:bottom w:val="none" w:sz="0" w:space="0" w:color="auto"/>
                    <w:right w:val="none" w:sz="0" w:space="0" w:color="auto"/>
                  </w:divBdr>
                </w:div>
              </w:divsChild>
            </w:div>
            <w:div w:id="1420058202">
              <w:marLeft w:val="0"/>
              <w:marRight w:val="0"/>
              <w:marTop w:val="0"/>
              <w:marBottom w:val="0"/>
              <w:divBdr>
                <w:top w:val="none" w:sz="0" w:space="0" w:color="auto"/>
                <w:left w:val="none" w:sz="0" w:space="0" w:color="auto"/>
                <w:bottom w:val="none" w:sz="0" w:space="0" w:color="auto"/>
                <w:right w:val="none" w:sz="0" w:space="0" w:color="auto"/>
              </w:divBdr>
              <w:divsChild>
                <w:div w:id="1526555150">
                  <w:marLeft w:val="0"/>
                  <w:marRight w:val="0"/>
                  <w:marTop w:val="0"/>
                  <w:marBottom w:val="0"/>
                  <w:divBdr>
                    <w:top w:val="none" w:sz="0" w:space="0" w:color="auto"/>
                    <w:left w:val="none" w:sz="0" w:space="0" w:color="auto"/>
                    <w:bottom w:val="none" w:sz="0" w:space="0" w:color="auto"/>
                    <w:right w:val="none" w:sz="0" w:space="0" w:color="auto"/>
                  </w:divBdr>
                </w:div>
              </w:divsChild>
            </w:div>
            <w:div w:id="227418277">
              <w:marLeft w:val="0"/>
              <w:marRight w:val="0"/>
              <w:marTop w:val="0"/>
              <w:marBottom w:val="0"/>
              <w:divBdr>
                <w:top w:val="none" w:sz="0" w:space="0" w:color="auto"/>
                <w:left w:val="none" w:sz="0" w:space="0" w:color="auto"/>
                <w:bottom w:val="none" w:sz="0" w:space="0" w:color="auto"/>
                <w:right w:val="none" w:sz="0" w:space="0" w:color="auto"/>
              </w:divBdr>
              <w:divsChild>
                <w:div w:id="1350259077">
                  <w:marLeft w:val="0"/>
                  <w:marRight w:val="0"/>
                  <w:marTop w:val="0"/>
                  <w:marBottom w:val="0"/>
                  <w:divBdr>
                    <w:top w:val="none" w:sz="0" w:space="0" w:color="auto"/>
                    <w:left w:val="none" w:sz="0" w:space="0" w:color="auto"/>
                    <w:bottom w:val="none" w:sz="0" w:space="0" w:color="auto"/>
                    <w:right w:val="none" w:sz="0" w:space="0" w:color="auto"/>
                  </w:divBdr>
                </w:div>
              </w:divsChild>
            </w:div>
            <w:div w:id="1914702572">
              <w:marLeft w:val="0"/>
              <w:marRight w:val="0"/>
              <w:marTop w:val="0"/>
              <w:marBottom w:val="0"/>
              <w:divBdr>
                <w:top w:val="none" w:sz="0" w:space="0" w:color="auto"/>
                <w:left w:val="none" w:sz="0" w:space="0" w:color="auto"/>
                <w:bottom w:val="none" w:sz="0" w:space="0" w:color="auto"/>
                <w:right w:val="none" w:sz="0" w:space="0" w:color="auto"/>
              </w:divBdr>
              <w:divsChild>
                <w:div w:id="1965573608">
                  <w:marLeft w:val="0"/>
                  <w:marRight w:val="0"/>
                  <w:marTop w:val="0"/>
                  <w:marBottom w:val="0"/>
                  <w:divBdr>
                    <w:top w:val="none" w:sz="0" w:space="0" w:color="auto"/>
                    <w:left w:val="none" w:sz="0" w:space="0" w:color="auto"/>
                    <w:bottom w:val="none" w:sz="0" w:space="0" w:color="auto"/>
                    <w:right w:val="none" w:sz="0" w:space="0" w:color="auto"/>
                  </w:divBdr>
                </w:div>
              </w:divsChild>
            </w:div>
            <w:div w:id="301736864">
              <w:marLeft w:val="0"/>
              <w:marRight w:val="0"/>
              <w:marTop w:val="0"/>
              <w:marBottom w:val="0"/>
              <w:divBdr>
                <w:top w:val="none" w:sz="0" w:space="0" w:color="auto"/>
                <w:left w:val="none" w:sz="0" w:space="0" w:color="auto"/>
                <w:bottom w:val="none" w:sz="0" w:space="0" w:color="auto"/>
                <w:right w:val="none" w:sz="0" w:space="0" w:color="auto"/>
              </w:divBdr>
              <w:divsChild>
                <w:div w:id="2120877240">
                  <w:marLeft w:val="0"/>
                  <w:marRight w:val="0"/>
                  <w:marTop w:val="0"/>
                  <w:marBottom w:val="0"/>
                  <w:divBdr>
                    <w:top w:val="none" w:sz="0" w:space="0" w:color="auto"/>
                    <w:left w:val="none" w:sz="0" w:space="0" w:color="auto"/>
                    <w:bottom w:val="none" w:sz="0" w:space="0" w:color="auto"/>
                    <w:right w:val="none" w:sz="0" w:space="0" w:color="auto"/>
                  </w:divBdr>
                </w:div>
              </w:divsChild>
            </w:div>
            <w:div w:id="474297075">
              <w:marLeft w:val="0"/>
              <w:marRight w:val="0"/>
              <w:marTop w:val="0"/>
              <w:marBottom w:val="0"/>
              <w:divBdr>
                <w:top w:val="none" w:sz="0" w:space="0" w:color="auto"/>
                <w:left w:val="none" w:sz="0" w:space="0" w:color="auto"/>
                <w:bottom w:val="none" w:sz="0" w:space="0" w:color="auto"/>
                <w:right w:val="none" w:sz="0" w:space="0" w:color="auto"/>
              </w:divBdr>
              <w:divsChild>
                <w:div w:id="1284922518">
                  <w:marLeft w:val="0"/>
                  <w:marRight w:val="0"/>
                  <w:marTop w:val="0"/>
                  <w:marBottom w:val="0"/>
                  <w:divBdr>
                    <w:top w:val="none" w:sz="0" w:space="0" w:color="auto"/>
                    <w:left w:val="none" w:sz="0" w:space="0" w:color="auto"/>
                    <w:bottom w:val="none" w:sz="0" w:space="0" w:color="auto"/>
                    <w:right w:val="none" w:sz="0" w:space="0" w:color="auto"/>
                  </w:divBdr>
                </w:div>
              </w:divsChild>
            </w:div>
            <w:div w:id="2123529715">
              <w:marLeft w:val="0"/>
              <w:marRight w:val="0"/>
              <w:marTop w:val="0"/>
              <w:marBottom w:val="0"/>
              <w:divBdr>
                <w:top w:val="none" w:sz="0" w:space="0" w:color="auto"/>
                <w:left w:val="none" w:sz="0" w:space="0" w:color="auto"/>
                <w:bottom w:val="none" w:sz="0" w:space="0" w:color="auto"/>
                <w:right w:val="none" w:sz="0" w:space="0" w:color="auto"/>
              </w:divBdr>
              <w:divsChild>
                <w:div w:id="418019263">
                  <w:marLeft w:val="0"/>
                  <w:marRight w:val="0"/>
                  <w:marTop w:val="0"/>
                  <w:marBottom w:val="0"/>
                  <w:divBdr>
                    <w:top w:val="none" w:sz="0" w:space="0" w:color="auto"/>
                    <w:left w:val="none" w:sz="0" w:space="0" w:color="auto"/>
                    <w:bottom w:val="none" w:sz="0" w:space="0" w:color="auto"/>
                    <w:right w:val="none" w:sz="0" w:space="0" w:color="auto"/>
                  </w:divBdr>
                </w:div>
              </w:divsChild>
            </w:div>
            <w:div w:id="78984359">
              <w:marLeft w:val="0"/>
              <w:marRight w:val="0"/>
              <w:marTop w:val="0"/>
              <w:marBottom w:val="0"/>
              <w:divBdr>
                <w:top w:val="none" w:sz="0" w:space="0" w:color="auto"/>
                <w:left w:val="none" w:sz="0" w:space="0" w:color="auto"/>
                <w:bottom w:val="none" w:sz="0" w:space="0" w:color="auto"/>
                <w:right w:val="none" w:sz="0" w:space="0" w:color="auto"/>
              </w:divBdr>
              <w:divsChild>
                <w:div w:id="1878619061">
                  <w:marLeft w:val="0"/>
                  <w:marRight w:val="0"/>
                  <w:marTop w:val="0"/>
                  <w:marBottom w:val="0"/>
                  <w:divBdr>
                    <w:top w:val="none" w:sz="0" w:space="0" w:color="auto"/>
                    <w:left w:val="none" w:sz="0" w:space="0" w:color="auto"/>
                    <w:bottom w:val="none" w:sz="0" w:space="0" w:color="auto"/>
                    <w:right w:val="none" w:sz="0" w:space="0" w:color="auto"/>
                  </w:divBdr>
                </w:div>
              </w:divsChild>
            </w:div>
            <w:div w:id="2061858017">
              <w:marLeft w:val="0"/>
              <w:marRight w:val="0"/>
              <w:marTop w:val="0"/>
              <w:marBottom w:val="0"/>
              <w:divBdr>
                <w:top w:val="none" w:sz="0" w:space="0" w:color="auto"/>
                <w:left w:val="none" w:sz="0" w:space="0" w:color="auto"/>
                <w:bottom w:val="none" w:sz="0" w:space="0" w:color="auto"/>
                <w:right w:val="none" w:sz="0" w:space="0" w:color="auto"/>
              </w:divBdr>
              <w:divsChild>
                <w:div w:id="1880126679">
                  <w:marLeft w:val="0"/>
                  <w:marRight w:val="0"/>
                  <w:marTop w:val="0"/>
                  <w:marBottom w:val="0"/>
                  <w:divBdr>
                    <w:top w:val="none" w:sz="0" w:space="0" w:color="auto"/>
                    <w:left w:val="none" w:sz="0" w:space="0" w:color="auto"/>
                    <w:bottom w:val="none" w:sz="0" w:space="0" w:color="auto"/>
                    <w:right w:val="none" w:sz="0" w:space="0" w:color="auto"/>
                  </w:divBdr>
                </w:div>
              </w:divsChild>
            </w:div>
            <w:div w:id="1089739681">
              <w:marLeft w:val="0"/>
              <w:marRight w:val="0"/>
              <w:marTop w:val="0"/>
              <w:marBottom w:val="0"/>
              <w:divBdr>
                <w:top w:val="none" w:sz="0" w:space="0" w:color="auto"/>
                <w:left w:val="none" w:sz="0" w:space="0" w:color="auto"/>
                <w:bottom w:val="none" w:sz="0" w:space="0" w:color="auto"/>
                <w:right w:val="none" w:sz="0" w:space="0" w:color="auto"/>
              </w:divBdr>
              <w:divsChild>
                <w:div w:id="249241774">
                  <w:marLeft w:val="0"/>
                  <w:marRight w:val="0"/>
                  <w:marTop w:val="0"/>
                  <w:marBottom w:val="0"/>
                  <w:divBdr>
                    <w:top w:val="none" w:sz="0" w:space="0" w:color="auto"/>
                    <w:left w:val="none" w:sz="0" w:space="0" w:color="auto"/>
                    <w:bottom w:val="none" w:sz="0" w:space="0" w:color="auto"/>
                    <w:right w:val="none" w:sz="0" w:space="0" w:color="auto"/>
                  </w:divBdr>
                </w:div>
              </w:divsChild>
            </w:div>
            <w:div w:id="1281719927">
              <w:marLeft w:val="0"/>
              <w:marRight w:val="0"/>
              <w:marTop w:val="0"/>
              <w:marBottom w:val="0"/>
              <w:divBdr>
                <w:top w:val="none" w:sz="0" w:space="0" w:color="auto"/>
                <w:left w:val="none" w:sz="0" w:space="0" w:color="auto"/>
                <w:bottom w:val="none" w:sz="0" w:space="0" w:color="auto"/>
                <w:right w:val="none" w:sz="0" w:space="0" w:color="auto"/>
              </w:divBdr>
              <w:divsChild>
                <w:div w:id="1871986374">
                  <w:marLeft w:val="0"/>
                  <w:marRight w:val="0"/>
                  <w:marTop w:val="0"/>
                  <w:marBottom w:val="0"/>
                  <w:divBdr>
                    <w:top w:val="none" w:sz="0" w:space="0" w:color="auto"/>
                    <w:left w:val="none" w:sz="0" w:space="0" w:color="auto"/>
                    <w:bottom w:val="none" w:sz="0" w:space="0" w:color="auto"/>
                    <w:right w:val="none" w:sz="0" w:space="0" w:color="auto"/>
                  </w:divBdr>
                </w:div>
              </w:divsChild>
            </w:div>
            <w:div w:id="1369798268">
              <w:marLeft w:val="0"/>
              <w:marRight w:val="0"/>
              <w:marTop w:val="0"/>
              <w:marBottom w:val="0"/>
              <w:divBdr>
                <w:top w:val="none" w:sz="0" w:space="0" w:color="auto"/>
                <w:left w:val="none" w:sz="0" w:space="0" w:color="auto"/>
                <w:bottom w:val="none" w:sz="0" w:space="0" w:color="auto"/>
                <w:right w:val="none" w:sz="0" w:space="0" w:color="auto"/>
              </w:divBdr>
              <w:divsChild>
                <w:div w:id="1303191970">
                  <w:marLeft w:val="0"/>
                  <w:marRight w:val="0"/>
                  <w:marTop w:val="0"/>
                  <w:marBottom w:val="0"/>
                  <w:divBdr>
                    <w:top w:val="none" w:sz="0" w:space="0" w:color="auto"/>
                    <w:left w:val="none" w:sz="0" w:space="0" w:color="auto"/>
                    <w:bottom w:val="none" w:sz="0" w:space="0" w:color="auto"/>
                    <w:right w:val="none" w:sz="0" w:space="0" w:color="auto"/>
                  </w:divBdr>
                </w:div>
              </w:divsChild>
            </w:div>
            <w:div w:id="1666545359">
              <w:marLeft w:val="0"/>
              <w:marRight w:val="0"/>
              <w:marTop w:val="0"/>
              <w:marBottom w:val="0"/>
              <w:divBdr>
                <w:top w:val="none" w:sz="0" w:space="0" w:color="auto"/>
                <w:left w:val="none" w:sz="0" w:space="0" w:color="auto"/>
                <w:bottom w:val="none" w:sz="0" w:space="0" w:color="auto"/>
                <w:right w:val="none" w:sz="0" w:space="0" w:color="auto"/>
              </w:divBdr>
              <w:divsChild>
                <w:div w:id="818423133">
                  <w:marLeft w:val="0"/>
                  <w:marRight w:val="0"/>
                  <w:marTop w:val="0"/>
                  <w:marBottom w:val="0"/>
                  <w:divBdr>
                    <w:top w:val="none" w:sz="0" w:space="0" w:color="auto"/>
                    <w:left w:val="none" w:sz="0" w:space="0" w:color="auto"/>
                    <w:bottom w:val="none" w:sz="0" w:space="0" w:color="auto"/>
                    <w:right w:val="none" w:sz="0" w:space="0" w:color="auto"/>
                  </w:divBdr>
                </w:div>
              </w:divsChild>
            </w:div>
            <w:div w:id="993531279">
              <w:marLeft w:val="0"/>
              <w:marRight w:val="0"/>
              <w:marTop w:val="0"/>
              <w:marBottom w:val="0"/>
              <w:divBdr>
                <w:top w:val="none" w:sz="0" w:space="0" w:color="auto"/>
                <w:left w:val="none" w:sz="0" w:space="0" w:color="auto"/>
                <w:bottom w:val="none" w:sz="0" w:space="0" w:color="auto"/>
                <w:right w:val="none" w:sz="0" w:space="0" w:color="auto"/>
              </w:divBdr>
              <w:divsChild>
                <w:div w:id="42877528">
                  <w:marLeft w:val="0"/>
                  <w:marRight w:val="0"/>
                  <w:marTop w:val="0"/>
                  <w:marBottom w:val="0"/>
                  <w:divBdr>
                    <w:top w:val="none" w:sz="0" w:space="0" w:color="auto"/>
                    <w:left w:val="none" w:sz="0" w:space="0" w:color="auto"/>
                    <w:bottom w:val="none" w:sz="0" w:space="0" w:color="auto"/>
                    <w:right w:val="none" w:sz="0" w:space="0" w:color="auto"/>
                  </w:divBdr>
                </w:div>
              </w:divsChild>
            </w:div>
            <w:div w:id="773521437">
              <w:marLeft w:val="0"/>
              <w:marRight w:val="0"/>
              <w:marTop w:val="0"/>
              <w:marBottom w:val="0"/>
              <w:divBdr>
                <w:top w:val="none" w:sz="0" w:space="0" w:color="auto"/>
                <w:left w:val="none" w:sz="0" w:space="0" w:color="auto"/>
                <w:bottom w:val="none" w:sz="0" w:space="0" w:color="auto"/>
                <w:right w:val="none" w:sz="0" w:space="0" w:color="auto"/>
              </w:divBdr>
              <w:divsChild>
                <w:div w:id="761222962">
                  <w:marLeft w:val="0"/>
                  <w:marRight w:val="0"/>
                  <w:marTop w:val="0"/>
                  <w:marBottom w:val="0"/>
                  <w:divBdr>
                    <w:top w:val="none" w:sz="0" w:space="0" w:color="auto"/>
                    <w:left w:val="none" w:sz="0" w:space="0" w:color="auto"/>
                    <w:bottom w:val="none" w:sz="0" w:space="0" w:color="auto"/>
                    <w:right w:val="none" w:sz="0" w:space="0" w:color="auto"/>
                  </w:divBdr>
                </w:div>
              </w:divsChild>
            </w:div>
            <w:div w:id="1920599000">
              <w:marLeft w:val="0"/>
              <w:marRight w:val="0"/>
              <w:marTop w:val="0"/>
              <w:marBottom w:val="0"/>
              <w:divBdr>
                <w:top w:val="none" w:sz="0" w:space="0" w:color="auto"/>
                <w:left w:val="none" w:sz="0" w:space="0" w:color="auto"/>
                <w:bottom w:val="none" w:sz="0" w:space="0" w:color="auto"/>
                <w:right w:val="none" w:sz="0" w:space="0" w:color="auto"/>
              </w:divBdr>
              <w:divsChild>
                <w:div w:id="1767647668">
                  <w:marLeft w:val="0"/>
                  <w:marRight w:val="0"/>
                  <w:marTop w:val="0"/>
                  <w:marBottom w:val="0"/>
                  <w:divBdr>
                    <w:top w:val="none" w:sz="0" w:space="0" w:color="auto"/>
                    <w:left w:val="none" w:sz="0" w:space="0" w:color="auto"/>
                    <w:bottom w:val="none" w:sz="0" w:space="0" w:color="auto"/>
                    <w:right w:val="none" w:sz="0" w:space="0" w:color="auto"/>
                  </w:divBdr>
                </w:div>
              </w:divsChild>
            </w:div>
            <w:div w:id="2114745116">
              <w:marLeft w:val="0"/>
              <w:marRight w:val="0"/>
              <w:marTop w:val="0"/>
              <w:marBottom w:val="0"/>
              <w:divBdr>
                <w:top w:val="none" w:sz="0" w:space="0" w:color="auto"/>
                <w:left w:val="none" w:sz="0" w:space="0" w:color="auto"/>
                <w:bottom w:val="none" w:sz="0" w:space="0" w:color="auto"/>
                <w:right w:val="none" w:sz="0" w:space="0" w:color="auto"/>
              </w:divBdr>
              <w:divsChild>
                <w:div w:id="2013869550">
                  <w:marLeft w:val="0"/>
                  <w:marRight w:val="0"/>
                  <w:marTop w:val="0"/>
                  <w:marBottom w:val="0"/>
                  <w:divBdr>
                    <w:top w:val="none" w:sz="0" w:space="0" w:color="auto"/>
                    <w:left w:val="none" w:sz="0" w:space="0" w:color="auto"/>
                    <w:bottom w:val="none" w:sz="0" w:space="0" w:color="auto"/>
                    <w:right w:val="none" w:sz="0" w:space="0" w:color="auto"/>
                  </w:divBdr>
                </w:div>
              </w:divsChild>
            </w:div>
            <w:div w:id="352540733">
              <w:marLeft w:val="0"/>
              <w:marRight w:val="0"/>
              <w:marTop w:val="0"/>
              <w:marBottom w:val="0"/>
              <w:divBdr>
                <w:top w:val="none" w:sz="0" w:space="0" w:color="auto"/>
                <w:left w:val="none" w:sz="0" w:space="0" w:color="auto"/>
                <w:bottom w:val="none" w:sz="0" w:space="0" w:color="auto"/>
                <w:right w:val="none" w:sz="0" w:space="0" w:color="auto"/>
              </w:divBdr>
              <w:divsChild>
                <w:div w:id="795415464">
                  <w:marLeft w:val="0"/>
                  <w:marRight w:val="0"/>
                  <w:marTop w:val="0"/>
                  <w:marBottom w:val="0"/>
                  <w:divBdr>
                    <w:top w:val="none" w:sz="0" w:space="0" w:color="auto"/>
                    <w:left w:val="none" w:sz="0" w:space="0" w:color="auto"/>
                    <w:bottom w:val="none" w:sz="0" w:space="0" w:color="auto"/>
                    <w:right w:val="none" w:sz="0" w:space="0" w:color="auto"/>
                  </w:divBdr>
                </w:div>
              </w:divsChild>
            </w:div>
            <w:div w:id="321013154">
              <w:marLeft w:val="0"/>
              <w:marRight w:val="0"/>
              <w:marTop w:val="0"/>
              <w:marBottom w:val="0"/>
              <w:divBdr>
                <w:top w:val="none" w:sz="0" w:space="0" w:color="auto"/>
                <w:left w:val="none" w:sz="0" w:space="0" w:color="auto"/>
                <w:bottom w:val="none" w:sz="0" w:space="0" w:color="auto"/>
                <w:right w:val="none" w:sz="0" w:space="0" w:color="auto"/>
              </w:divBdr>
              <w:divsChild>
                <w:div w:id="1364863673">
                  <w:marLeft w:val="0"/>
                  <w:marRight w:val="0"/>
                  <w:marTop w:val="0"/>
                  <w:marBottom w:val="0"/>
                  <w:divBdr>
                    <w:top w:val="none" w:sz="0" w:space="0" w:color="auto"/>
                    <w:left w:val="none" w:sz="0" w:space="0" w:color="auto"/>
                    <w:bottom w:val="none" w:sz="0" w:space="0" w:color="auto"/>
                    <w:right w:val="none" w:sz="0" w:space="0" w:color="auto"/>
                  </w:divBdr>
                </w:div>
              </w:divsChild>
            </w:div>
            <w:div w:id="327371004">
              <w:marLeft w:val="0"/>
              <w:marRight w:val="0"/>
              <w:marTop w:val="0"/>
              <w:marBottom w:val="0"/>
              <w:divBdr>
                <w:top w:val="none" w:sz="0" w:space="0" w:color="auto"/>
                <w:left w:val="none" w:sz="0" w:space="0" w:color="auto"/>
                <w:bottom w:val="none" w:sz="0" w:space="0" w:color="auto"/>
                <w:right w:val="none" w:sz="0" w:space="0" w:color="auto"/>
              </w:divBdr>
              <w:divsChild>
                <w:div w:id="1663311050">
                  <w:marLeft w:val="0"/>
                  <w:marRight w:val="0"/>
                  <w:marTop w:val="0"/>
                  <w:marBottom w:val="0"/>
                  <w:divBdr>
                    <w:top w:val="none" w:sz="0" w:space="0" w:color="auto"/>
                    <w:left w:val="none" w:sz="0" w:space="0" w:color="auto"/>
                    <w:bottom w:val="none" w:sz="0" w:space="0" w:color="auto"/>
                    <w:right w:val="none" w:sz="0" w:space="0" w:color="auto"/>
                  </w:divBdr>
                </w:div>
              </w:divsChild>
            </w:div>
            <w:div w:id="658188827">
              <w:marLeft w:val="0"/>
              <w:marRight w:val="0"/>
              <w:marTop w:val="0"/>
              <w:marBottom w:val="0"/>
              <w:divBdr>
                <w:top w:val="none" w:sz="0" w:space="0" w:color="auto"/>
                <w:left w:val="none" w:sz="0" w:space="0" w:color="auto"/>
                <w:bottom w:val="none" w:sz="0" w:space="0" w:color="auto"/>
                <w:right w:val="none" w:sz="0" w:space="0" w:color="auto"/>
              </w:divBdr>
              <w:divsChild>
                <w:div w:id="145558740">
                  <w:marLeft w:val="0"/>
                  <w:marRight w:val="0"/>
                  <w:marTop w:val="0"/>
                  <w:marBottom w:val="0"/>
                  <w:divBdr>
                    <w:top w:val="none" w:sz="0" w:space="0" w:color="auto"/>
                    <w:left w:val="none" w:sz="0" w:space="0" w:color="auto"/>
                    <w:bottom w:val="none" w:sz="0" w:space="0" w:color="auto"/>
                    <w:right w:val="none" w:sz="0" w:space="0" w:color="auto"/>
                  </w:divBdr>
                </w:div>
              </w:divsChild>
            </w:div>
            <w:div w:id="526522362">
              <w:marLeft w:val="0"/>
              <w:marRight w:val="0"/>
              <w:marTop w:val="0"/>
              <w:marBottom w:val="0"/>
              <w:divBdr>
                <w:top w:val="none" w:sz="0" w:space="0" w:color="auto"/>
                <w:left w:val="none" w:sz="0" w:space="0" w:color="auto"/>
                <w:bottom w:val="none" w:sz="0" w:space="0" w:color="auto"/>
                <w:right w:val="none" w:sz="0" w:space="0" w:color="auto"/>
              </w:divBdr>
              <w:divsChild>
                <w:div w:id="1520503986">
                  <w:marLeft w:val="0"/>
                  <w:marRight w:val="0"/>
                  <w:marTop w:val="0"/>
                  <w:marBottom w:val="0"/>
                  <w:divBdr>
                    <w:top w:val="none" w:sz="0" w:space="0" w:color="auto"/>
                    <w:left w:val="none" w:sz="0" w:space="0" w:color="auto"/>
                    <w:bottom w:val="none" w:sz="0" w:space="0" w:color="auto"/>
                    <w:right w:val="none" w:sz="0" w:space="0" w:color="auto"/>
                  </w:divBdr>
                </w:div>
              </w:divsChild>
            </w:div>
            <w:div w:id="360521641">
              <w:marLeft w:val="0"/>
              <w:marRight w:val="0"/>
              <w:marTop w:val="0"/>
              <w:marBottom w:val="0"/>
              <w:divBdr>
                <w:top w:val="none" w:sz="0" w:space="0" w:color="auto"/>
                <w:left w:val="none" w:sz="0" w:space="0" w:color="auto"/>
                <w:bottom w:val="none" w:sz="0" w:space="0" w:color="auto"/>
                <w:right w:val="none" w:sz="0" w:space="0" w:color="auto"/>
              </w:divBdr>
              <w:divsChild>
                <w:div w:id="1763531469">
                  <w:marLeft w:val="0"/>
                  <w:marRight w:val="0"/>
                  <w:marTop w:val="0"/>
                  <w:marBottom w:val="0"/>
                  <w:divBdr>
                    <w:top w:val="none" w:sz="0" w:space="0" w:color="auto"/>
                    <w:left w:val="none" w:sz="0" w:space="0" w:color="auto"/>
                    <w:bottom w:val="none" w:sz="0" w:space="0" w:color="auto"/>
                    <w:right w:val="none" w:sz="0" w:space="0" w:color="auto"/>
                  </w:divBdr>
                </w:div>
              </w:divsChild>
            </w:div>
            <w:div w:id="1304391326">
              <w:marLeft w:val="0"/>
              <w:marRight w:val="0"/>
              <w:marTop w:val="0"/>
              <w:marBottom w:val="0"/>
              <w:divBdr>
                <w:top w:val="none" w:sz="0" w:space="0" w:color="auto"/>
                <w:left w:val="none" w:sz="0" w:space="0" w:color="auto"/>
                <w:bottom w:val="none" w:sz="0" w:space="0" w:color="auto"/>
                <w:right w:val="none" w:sz="0" w:space="0" w:color="auto"/>
              </w:divBdr>
              <w:divsChild>
                <w:div w:id="692076080">
                  <w:marLeft w:val="0"/>
                  <w:marRight w:val="0"/>
                  <w:marTop w:val="0"/>
                  <w:marBottom w:val="0"/>
                  <w:divBdr>
                    <w:top w:val="none" w:sz="0" w:space="0" w:color="auto"/>
                    <w:left w:val="none" w:sz="0" w:space="0" w:color="auto"/>
                    <w:bottom w:val="none" w:sz="0" w:space="0" w:color="auto"/>
                    <w:right w:val="none" w:sz="0" w:space="0" w:color="auto"/>
                  </w:divBdr>
                </w:div>
              </w:divsChild>
            </w:div>
            <w:div w:id="461576218">
              <w:marLeft w:val="0"/>
              <w:marRight w:val="0"/>
              <w:marTop w:val="0"/>
              <w:marBottom w:val="0"/>
              <w:divBdr>
                <w:top w:val="none" w:sz="0" w:space="0" w:color="auto"/>
                <w:left w:val="none" w:sz="0" w:space="0" w:color="auto"/>
                <w:bottom w:val="none" w:sz="0" w:space="0" w:color="auto"/>
                <w:right w:val="none" w:sz="0" w:space="0" w:color="auto"/>
              </w:divBdr>
              <w:divsChild>
                <w:div w:id="1005011159">
                  <w:marLeft w:val="0"/>
                  <w:marRight w:val="0"/>
                  <w:marTop w:val="0"/>
                  <w:marBottom w:val="0"/>
                  <w:divBdr>
                    <w:top w:val="none" w:sz="0" w:space="0" w:color="auto"/>
                    <w:left w:val="none" w:sz="0" w:space="0" w:color="auto"/>
                    <w:bottom w:val="none" w:sz="0" w:space="0" w:color="auto"/>
                    <w:right w:val="none" w:sz="0" w:space="0" w:color="auto"/>
                  </w:divBdr>
                </w:div>
              </w:divsChild>
            </w:div>
            <w:div w:id="771635276">
              <w:marLeft w:val="0"/>
              <w:marRight w:val="0"/>
              <w:marTop w:val="0"/>
              <w:marBottom w:val="0"/>
              <w:divBdr>
                <w:top w:val="none" w:sz="0" w:space="0" w:color="auto"/>
                <w:left w:val="none" w:sz="0" w:space="0" w:color="auto"/>
                <w:bottom w:val="none" w:sz="0" w:space="0" w:color="auto"/>
                <w:right w:val="none" w:sz="0" w:space="0" w:color="auto"/>
              </w:divBdr>
              <w:divsChild>
                <w:div w:id="480125485">
                  <w:marLeft w:val="0"/>
                  <w:marRight w:val="0"/>
                  <w:marTop w:val="0"/>
                  <w:marBottom w:val="0"/>
                  <w:divBdr>
                    <w:top w:val="none" w:sz="0" w:space="0" w:color="auto"/>
                    <w:left w:val="none" w:sz="0" w:space="0" w:color="auto"/>
                    <w:bottom w:val="none" w:sz="0" w:space="0" w:color="auto"/>
                    <w:right w:val="none" w:sz="0" w:space="0" w:color="auto"/>
                  </w:divBdr>
                </w:div>
              </w:divsChild>
            </w:div>
            <w:div w:id="1524784415">
              <w:marLeft w:val="0"/>
              <w:marRight w:val="0"/>
              <w:marTop w:val="0"/>
              <w:marBottom w:val="0"/>
              <w:divBdr>
                <w:top w:val="none" w:sz="0" w:space="0" w:color="auto"/>
                <w:left w:val="none" w:sz="0" w:space="0" w:color="auto"/>
                <w:bottom w:val="none" w:sz="0" w:space="0" w:color="auto"/>
                <w:right w:val="none" w:sz="0" w:space="0" w:color="auto"/>
              </w:divBdr>
              <w:divsChild>
                <w:div w:id="1246039981">
                  <w:marLeft w:val="0"/>
                  <w:marRight w:val="0"/>
                  <w:marTop w:val="0"/>
                  <w:marBottom w:val="0"/>
                  <w:divBdr>
                    <w:top w:val="none" w:sz="0" w:space="0" w:color="auto"/>
                    <w:left w:val="none" w:sz="0" w:space="0" w:color="auto"/>
                    <w:bottom w:val="none" w:sz="0" w:space="0" w:color="auto"/>
                    <w:right w:val="none" w:sz="0" w:space="0" w:color="auto"/>
                  </w:divBdr>
                </w:div>
              </w:divsChild>
            </w:div>
            <w:div w:id="1040855962">
              <w:marLeft w:val="0"/>
              <w:marRight w:val="0"/>
              <w:marTop w:val="0"/>
              <w:marBottom w:val="0"/>
              <w:divBdr>
                <w:top w:val="none" w:sz="0" w:space="0" w:color="auto"/>
                <w:left w:val="none" w:sz="0" w:space="0" w:color="auto"/>
                <w:bottom w:val="none" w:sz="0" w:space="0" w:color="auto"/>
                <w:right w:val="none" w:sz="0" w:space="0" w:color="auto"/>
              </w:divBdr>
              <w:divsChild>
                <w:div w:id="2141069282">
                  <w:marLeft w:val="0"/>
                  <w:marRight w:val="0"/>
                  <w:marTop w:val="0"/>
                  <w:marBottom w:val="0"/>
                  <w:divBdr>
                    <w:top w:val="none" w:sz="0" w:space="0" w:color="auto"/>
                    <w:left w:val="none" w:sz="0" w:space="0" w:color="auto"/>
                    <w:bottom w:val="none" w:sz="0" w:space="0" w:color="auto"/>
                    <w:right w:val="none" w:sz="0" w:space="0" w:color="auto"/>
                  </w:divBdr>
                </w:div>
              </w:divsChild>
            </w:div>
            <w:div w:id="2144731727">
              <w:marLeft w:val="0"/>
              <w:marRight w:val="0"/>
              <w:marTop w:val="0"/>
              <w:marBottom w:val="0"/>
              <w:divBdr>
                <w:top w:val="none" w:sz="0" w:space="0" w:color="auto"/>
                <w:left w:val="none" w:sz="0" w:space="0" w:color="auto"/>
                <w:bottom w:val="none" w:sz="0" w:space="0" w:color="auto"/>
                <w:right w:val="none" w:sz="0" w:space="0" w:color="auto"/>
              </w:divBdr>
              <w:divsChild>
                <w:div w:id="652367708">
                  <w:marLeft w:val="0"/>
                  <w:marRight w:val="0"/>
                  <w:marTop w:val="0"/>
                  <w:marBottom w:val="0"/>
                  <w:divBdr>
                    <w:top w:val="none" w:sz="0" w:space="0" w:color="auto"/>
                    <w:left w:val="none" w:sz="0" w:space="0" w:color="auto"/>
                    <w:bottom w:val="none" w:sz="0" w:space="0" w:color="auto"/>
                    <w:right w:val="none" w:sz="0" w:space="0" w:color="auto"/>
                  </w:divBdr>
                </w:div>
              </w:divsChild>
            </w:div>
            <w:div w:id="422997861">
              <w:marLeft w:val="0"/>
              <w:marRight w:val="0"/>
              <w:marTop w:val="0"/>
              <w:marBottom w:val="0"/>
              <w:divBdr>
                <w:top w:val="none" w:sz="0" w:space="0" w:color="auto"/>
                <w:left w:val="none" w:sz="0" w:space="0" w:color="auto"/>
                <w:bottom w:val="none" w:sz="0" w:space="0" w:color="auto"/>
                <w:right w:val="none" w:sz="0" w:space="0" w:color="auto"/>
              </w:divBdr>
              <w:divsChild>
                <w:div w:id="619803119">
                  <w:marLeft w:val="0"/>
                  <w:marRight w:val="0"/>
                  <w:marTop w:val="0"/>
                  <w:marBottom w:val="0"/>
                  <w:divBdr>
                    <w:top w:val="none" w:sz="0" w:space="0" w:color="auto"/>
                    <w:left w:val="none" w:sz="0" w:space="0" w:color="auto"/>
                    <w:bottom w:val="none" w:sz="0" w:space="0" w:color="auto"/>
                    <w:right w:val="none" w:sz="0" w:space="0" w:color="auto"/>
                  </w:divBdr>
                </w:div>
              </w:divsChild>
            </w:div>
            <w:div w:id="1063143044">
              <w:marLeft w:val="0"/>
              <w:marRight w:val="0"/>
              <w:marTop w:val="0"/>
              <w:marBottom w:val="0"/>
              <w:divBdr>
                <w:top w:val="none" w:sz="0" w:space="0" w:color="auto"/>
                <w:left w:val="none" w:sz="0" w:space="0" w:color="auto"/>
                <w:bottom w:val="none" w:sz="0" w:space="0" w:color="auto"/>
                <w:right w:val="none" w:sz="0" w:space="0" w:color="auto"/>
              </w:divBdr>
              <w:divsChild>
                <w:div w:id="223833281">
                  <w:marLeft w:val="0"/>
                  <w:marRight w:val="0"/>
                  <w:marTop w:val="0"/>
                  <w:marBottom w:val="0"/>
                  <w:divBdr>
                    <w:top w:val="none" w:sz="0" w:space="0" w:color="auto"/>
                    <w:left w:val="none" w:sz="0" w:space="0" w:color="auto"/>
                    <w:bottom w:val="none" w:sz="0" w:space="0" w:color="auto"/>
                    <w:right w:val="none" w:sz="0" w:space="0" w:color="auto"/>
                  </w:divBdr>
                </w:div>
              </w:divsChild>
            </w:div>
            <w:div w:id="140856665">
              <w:marLeft w:val="0"/>
              <w:marRight w:val="0"/>
              <w:marTop w:val="0"/>
              <w:marBottom w:val="0"/>
              <w:divBdr>
                <w:top w:val="none" w:sz="0" w:space="0" w:color="auto"/>
                <w:left w:val="none" w:sz="0" w:space="0" w:color="auto"/>
                <w:bottom w:val="none" w:sz="0" w:space="0" w:color="auto"/>
                <w:right w:val="none" w:sz="0" w:space="0" w:color="auto"/>
              </w:divBdr>
              <w:divsChild>
                <w:div w:id="1450465977">
                  <w:marLeft w:val="0"/>
                  <w:marRight w:val="0"/>
                  <w:marTop w:val="0"/>
                  <w:marBottom w:val="0"/>
                  <w:divBdr>
                    <w:top w:val="none" w:sz="0" w:space="0" w:color="auto"/>
                    <w:left w:val="none" w:sz="0" w:space="0" w:color="auto"/>
                    <w:bottom w:val="none" w:sz="0" w:space="0" w:color="auto"/>
                    <w:right w:val="none" w:sz="0" w:space="0" w:color="auto"/>
                  </w:divBdr>
                </w:div>
              </w:divsChild>
            </w:div>
            <w:div w:id="522521573">
              <w:marLeft w:val="0"/>
              <w:marRight w:val="0"/>
              <w:marTop w:val="0"/>
              <w:marBottom w:val="0"/>
              <w:divBdr>
                <w:top w:val="none" w:sz="0" w:space="0" w:color="auto"/>
                <w:left w:val="none" w:sz="0" w:space="0" w:color="auto"/>
                <w:bottom w:val="none" w:sz="0" w:space="0" w:color="auto"/>
                <w:right w:val="none" w:sz="0" w:space="0" w:color="auto"/>
              </w:divBdr>
              <w:divsChild>
                <w:div w:id="1840460074">
                  <w:marLeft w:val="0"/>
                  <w:marRight w:val="0"/>
                  <w:marTop w:val="0"/>
                  <w:marBottom w:val="0"/>
                  <w:divBdr>
                    <w:top w:val="none" w:sz="0" w:space="0" w:color="auto"/>
                    <w:left w:val="none" w:sz="0" w:space="0" w:color="auto"/>
                    <w:bottom w:val="none" w:sz="0" w:space="0" w:color="auto"/>
                    <w:right w:val="none" w:sz="0" w:space="0" w:color="auto"/>
                  </w:divBdr>
                </w:div>
              </w:divsChild>
            </w:div>
            <w:div w:id="259070735">
              <w:marLeft w:val="0"/>
              <w:marRight w:val="0"/>
              <w:marTop w:val="0"/>
              <w:marBottom w:val="0"/>
              <w:divBdr>
                <w:top w:val="none" w:sz="0" w:space="0" w:color="auto"/>
                <w:left w:val="none" w:sz="0" w:space="0" w:color="auto"/>
                <w:bottom w:val="none" w:sz="0" w:space="0" w:color="auto"/>
                <w:right w:val="none" w:sz="0" w:space="0" w:color="auto"/>
              </w:divBdr>
              <w:divsChild>
                <w:div w:id="1414934391">
                  <w:marLeft w:val="0"/>
                  <w:marRight w:val="0"/>
                  <w:marTop w:val="0"/>
                  <w:marBottom w:val="0"/>
                  <w:divBdr>
                    <w:top w:val="none" w:sz="0" w:space="0" w:color="auto"/>
                    <w:left w:val="none" w:sz="0" w:space="0" w:color="auto"/>
                    <w:bottom w:val="none" w:sz="0" w:space="0" w:color="auto"/>
                    <w:right w:val="none" w:sz="0" w:space="0" w:color="auto"/>
                  </w:divBdr>
                </w:div>
              </w:divsChild>
            </w:div>
            <w:div w:id="747652504">
              <w:marLeft w:val="0"/>
              <w:marRight w:val="0"/>
              <w:marTop w:val="0"/>
              <w:marBottom w:val="0"/>
              <w:divBdr>
                <w:top w:val="none" w:sz="0" w:space="0" w:color="auto"/>
                <w:left w:val="none" w:sz="0" w:space="0" w:color="auto"/>
                <w:bottom w:val="none" w:sz="0" w:space="0" w:color="auto"/>
                <w:right w:val="none" w:sz="0" w:space="0" w:color="auto"/>
              </w:divBdr>
              <w:divsChild>
                <w:div w:id="369112109">
                  <w:marLeft w:val="0"/>
                  <w:marRight w:val="0"/>
                  <w:marTop w:val="0"/>
                  <w:marBottom w:val="0"/>
                  <w:divBdr>
                    <w:top w:val="none" w:sz="0" w:space="0" w:color="auto"/>
                    <w:left w:val="none" w:sz="0" w:space="0" w:color="auto"/>
                    <w:bottom w:val="none" w:sz="0" w:space="0" w:color="auto"/>
                    <w:right w:val="none" w:sz="0" w:space="0" w:color="auto"/>
                  </w:divBdr>
                </w:div>
              </w:divsChild>
            </w:div>
            <w:div w:id="502932642">
              <w:marLeft w:val="0"/>
              <w:marRight w:val="0"/>
              <w:marTop w:val="0"/>
              <w:marBottom w:val="0"/>
              <w:divBdr>
                <w:top w:val="none" w:sz="0" w:space="0" w:color="auto"/>
                <w:left w:val="none" w:sz="0" w:space="0" w:color="auto"/>
                <w:bottom w:val="none" w:sz="0" w:space="0" w:color="auto"/>
                <w:right w:val="none" w:sz="0" w:space="0" w:color="auto"/>
              </w:divBdr>
              <w:divsChild>
                <w:div w:id="2077048270">
                  <w:marLeft w:val="0"/>
                  <w:marRight w:val="0"/>
                  <w:marTop w:val="0"/>
                  <w:marBottom w:val="0"/>
                  <w:divBdr>
                    <w:top w:val="none" w:sz="0" w:space="0" w:color="auto"/>
                    <w:left w:val="none" w:sz="0" w:space="0" w:color="auto"/>
                    <w:bottom w:val="none" w:sz="0" w:space="0" w:color="auto"/>
                    <w:right w:val="none" w:sz="0" w:space="0" w:color="auto"/>
                  </w:divBdr>
                </w:div>
              </w:divsChild>
            </w:div>
            <w:div w:id="2040887930">
              <w:marLeft w:val="0"/>
              <w:marRight w:val="0"/>
              <w:marTop w:val="0"/>
              <w:marBottom w:val="0"/>
              <w:divBdr>
                <w:top w:val="none" w:sz="0" w:space="0" w:color="auto"/>
                <w:left w:val="none" w:sz="0" w:space="0" w:color="auto"/>
                <w:bottom w:val="none" w:sz="0" w:space="0" w:color="auto"/>
                <w:right w:val="none" w:sz="0" w:space="0" w:color="auto"/>
              </w:divBdr>
              <w:divsChild>
                <w:div w:id="1816991492">
                  <w:marLeft w:val="0"/>
                  <w:marRight w:val="0"/>
                  <w:marTop w:val="0"/>
                  <w:marBottom w:val="0"/>
                  <w:divBdr>
                    <w:top w:val="none" w:sz="0" w:space="0" w:color="auto"/>
                    <w:left w:val="none" w:sz="0" w:space="0" w:color="auto"/>
                    <w:bottom w:val="none" w:sz="0" w:space="0" w:color="auto"/>
                    <w:right w:val="none" w:sz="0" w:space="0" w:color="auto"/>
                  </w:divBdr>
                </w:div>
              </w:divsChild>
            </w:div>
            <w:div w:id="1699506331">
              <w:marLeft w:val="0"/>
              <w:marRight w:val="0"/>
              <w:marTop w:val="0"/>
              <w:marBottom w:val="0"/>
              <w:divBdr>
                <w:top w:val="none" w:sz="0" w:space="0" w:color="auto"/>
                <w:left w:val="none" w:sz="0" w:space="0" w:color="auto"/>
                <w:bottom w:val="none" w:sz="0" w:space="0" w:color="auto"/>
                <w:right w:val="none" w:sz="0" w:space="0" w:color="auto"/>
              </w:divBdr>
              <w:divsChild>
                <w:div w:id="1282372145">
                  <w:marLeft w:val="0"/>
                  <w:marRight w:val="0"/>
                  <w:marTop w:val="0"/>
                  <w:marBottom w:val="0"/>
                  <w:divBdr>
                    <w:top w:val="none" w:sz="0" w:space="0" w:color="auto"/>
                    <w:left w:val="none" w:sz="0" w:space="0" w:color="auto"/>
                    <w:bottom w:val="none" w:sz="0" w:space="0" w:color="auto"/>
                    <w:right w:val="none" w:sz="0" w:space="0" w:color="auto"/>
                  </w:divBdr>
                </w:div>
              </w:divsChild>
            </w:div>
            <w:div w:id="841745469">
              <w:marLeft w:val="0"/>
              <w:marRight w:val="0"/>
              <w:marTop w:val="0"/>
              <w:marBottom w:val="0"/>
              <w:divBdr>
                <w:top w:val="none" w:sz="0" w:space="0" w:color="auto"/>
                <w:left w:val="none" w:sz="0" w:space="0" w:color="auto"/>
                <w:bottom w:val="none" w:sz="0" w:space="0" w:color="auto"/>
                <w:right w:val="none" w:sz="0" w:space="0" w:color="auto"/>
              </w:divBdr>
              <w:divsChild>
                <w:div w:id="862285176">
                  <w:marLeft w:val="0"/>
                  <w:marRight w:val="0"/>
                  <w:marTop w:val="0"/>
                  <w:marBottom w:val="0"/>
                  <w:divBdr>
                    <w:top w:val="none" w:sz="0" w:space="0" w:color="auto"/>
                    <w:left w:val="none" w:sz="0" w:space="0" w:color="auto"/>
                    <w:bottom w:val="none" w:sz="0" w:space="0" w:color="auto"/>
                    <w:right w:val="none" w:sz="0" w:space="0" w:color="auto"/>
                  </w:divBdr>
                </w:div>
              </w:divsChild>
            </w:div>
            <w:div w:id="2074304797">
              <w:marLeft w:val="0"/>
              <w:marRight w:val="0"/>
              <w:marTop w:val="0"/>
              <w:marBottom w:val="0"/>
              <w:divBdr>
                <w:top w:val="none" w:sz="0" w:space="0" w:color="auto"/>
                <w:left w:val="none" w:sz="0" w:space="0" w:color="auto"/>
                <w:bottom w:val="none" w:sz="0" w:space="0" w:color="auto"/>
                <w:right w:val="none" w:sz="0" w:space="0" w:color="auto"/>
              </w:divBdr>
              <w:divsChild>
                <w:div w:id="540675533">
                  <w:marLeft w:val="0"/>
                  <w:marRight w:val="0"/>
                  <w:marTop w:val="0"/>
                  <w:marBottom w:val="0"/>
                  <w:divBdr>
                    <w:top w:val="none" w:sz="0" w:space="0" w:color="auto"/>
                    <w:left w:val="none" w:sz="0" w:space="0" w:color="auto"/>
                    <w:bottom w:val="none" w:sz="0" w:space="0" w:color="auto"/>
                    <w:right w:val="none" w:sz="0" w:space="0" w:color="auto"/>
                  </w:divBdr>
                </w:div>
              </w:divsChild>
            </w:div>
            <w:div w:id="123502037">
              <w:marLeft w:val="0"/>
              <w:marRight w:val="0"/>
              <w:marTop w:val="0"/>
              <w:marBottom w:val="0"/>
              <w:divBdr>
                <w:top w:val="none" w:sz="0" w:space="0" w:color="auto"/>
                <w:left w:val="none" w:sz="0" w:space="0" w:color="auto"/>
                <w:bottom w:val="none" w:sz="0" w:space="0" w:color="auto"/>
                <w:right w:val="none" w:sz="0" w:space="0" w:color="auto"/>
              </w:divBdr>
              <w:divsChild>
                <w:div w:id="868449469">
                  <w:marLeft w:val="0"/>
                  <w:marRight w:val="0"/>
                  <w:marTop w:val="0"/>
                  <w:marBottom w:val="0"/>
                  <w:divBdr>
                    <w:top w:val="none" w:sz="0" w:space="0" w:color="auto"/>
                    <w:left w:val="none" w:sz="0" w:space="0" w:color="auto"/>
                    <w:bottom w:val="none" w:sz="0" w:space="0" w:color="auto"/>
                    <w:right w:val="none" w:sz="0" w:space="0" w:color="auto"/>
                  </w:divBdr>
                </w:div>
              </w:divsChild>
            </w:div>
            <w:div w:id="418135606">
              <w:marLeft w:val="0"/>
              <w:marRight w:val="0"/>
              <w:marTop w:val="0"/>
              <w:marBottom w:val="0"/>
              <w:divBdr>
                <w:top w:val="none" w:sz="0" w:space="0" w:color="auto"/>
                <w:left w:val="none" w:sz="0" w:space="0" w:color="auto"/>
                <w:bottom w:val="none" w:sz="0" w:space="0" w:color="auto"/>
                <w:right w:val="none" w:sz="0" w:space="0" w:color="auto"/>
              </w:divBdr>
              <w:divsChild>
                <w:div w:id="101343026">
                  <w:marLeft w:val="0"/>
                  <w:marRight w:val="0"/>
                  <w:marTop w:val="0"/>
                  <w:marBottom w:val="0"/>
                  <w:divBdr>
                    <w:top w:val="none" w:sz="0" w:space="0" w:color="auto"/>
                    <w:left w:val="none" w:sz="0" w:space="0" w:color="auto"/>
                    <w:bottom w:val="none" w:sz="0" w:space="0" w:color="auto"/>
                    <w:right w:val="none" w:sz="0" w:space="0" w:color="auto"/>
                  </w:divBdr>
                </w:div>
              </w:divsChild>
            </w:div>
            <w:div w:id="1879201435">
              <w:marLeft w:val="0"/>
              <w:marRight w:val="0"/>
              <w:marTop w:val="0"/>
              <w:marBottom w:val="0"/>
              <w:divBdr>
                <w:top w:val="none" w:sz="0" w:space="0" w:color="auto"/>
                <w:left w:val="none" w:sz="0" w:space="0" w:color="auto"/>
                <w:bottom w:val="none" w:sz="0" w:space="0" w:color="auto"/>
                <w:right w:val="none" w:sz="0" w:space="0" w:color="auto"/>
              </w:divBdr>
              <w:divsChild>
                <w:div w:id="1045837961">
                  <w:marLeft w:val="0"/>
                  <w:marRight w:val="0"/>
                  <w:marTop w:val="0"/>
                  <w:marBottom w:val="0"/>
                  <w:divBdr>
                    <w:top w:val="none" w:sz="0" w:space="0" w:color="auto"/>
                    <w:left w:val="none" w:sz="0" w:space="0" w:color="auto"/>
                    <w:bottom w:val="none" w:sz="0" w:space="0" w:color="auto"/>
                    <w:right w:val="none" w:sz="0" w:space="0" w:color="auto"/>
                  </w:divBdr>
                </w:div>
              </w:divsChild>
            </w:div>
            <w:div w:id="153300127">
              <w:marLeft w:val="0"/>
              <w:marRight w:val="0"/>
              <w:marTop w:val="0"/>
              <w:marBottom w:val="0"/>
              <w:divBdr>
                <w:top w:val="none" w:sz="0" w:space="0" w:color="auto"/>
                <w:left w:val="none" w:sz="0" w:space="0" w:color="auto"/>
                <w:bottom w:val="none" w:sz="0" w:space="0" w:color="auto"/>
                <w:right w:val="none" w:sz="0" w:space="0" w:color="auto"/>
              </w:divBdr>
              <w:divsChild>
                <w:div w:id="303046281">
                  <w:marLeft w:val="0"/>
                  <w:marRight w:val="0"/>
                  <w:marTop w:val="0"/>
                  <w:marBottom w:val="0"/>
                  <w:divBdr>
                    <w:top w:val="none" w:sz="0" w:space="0" w:color="auto"/>
                    <w:left w:val="none" w:sz="0" w:space="0" w:color="auto"/>
                    <w:bottom w:val="none" w:sz="0" w:space="0" w:color="auto"/>
                    <w:right w:val="none" w:sz="0" w:space="0" w:color="auto"/>
                  </w:divBdr>
                </w:div>
              </w:divsChild>
            </w:div>
            <w:div w:id="450631455">
              <w:marLeft w:val="0"/>
              <w:marRight w:val="0"/>
              <w:marTop w:val="0"/>
              <w:marBottom w:val="0"/>
              <w:divBdr>
                <w:top w:val="none" w:sz="0" w:space="0" w:color="auto"/>
                <w:left w:val="none" w:sz="0" w:space="0" w:color="auto"/>
                <w:bottom w:val="none" w:sz="0" w:space="0" w:color="auto"/>
                <w:right w:val="none" w:sz="0" w:space="0" w:color="auto"/>
              </w:divBdr>
              <w:divsChild>
                <w:div w:id="1910269339">
                  <w:marLeft w:val="0"/>
                  <w:marRight w:val="0"/>
                  <w:marTop w:val="0"/>
                  <w:marBottom w:val="0"/>
                  <w:divBdr>
                    <w:top w:val="none" w:sz="0" w:space="0" w:color="auto"/>
                    <w:left w:val="none" w:sz="0" w:space="0" w:color="auto"/>
                    <w:bottom w:val="none" w:sz="0" w:space="0" w:color="auto"/>
                    <w:right w:val="none" w:sz="0" w:space="0" w:color="auto"/>
                  </w:divBdr>
                </w:div>
              </w:divsChild>
            </w:div>
            <w:div w:id="1353727256">
              <w:marLeft w:val="0"/>
              <w:marRight w:val="0"/>
              <w:marTop w:val="0"/>
              <w:marBottom w:val="0"/>
              <w:divBdr>
                <w:top w:val="none" w:sz="0" w:space="0" w:color="auto"/>
                <w:left w:val="none" w:sz="0" w:space="0" w:color="auto"/>
                <w:bottom w:val="none" w:sz="0" w:space="0" w:color="auto"/>
                <w:right w:val="none" w:sz="0" w:space="0" w:color="auto"/>
              </w:divBdr>
              <w:divsChild>
                <w:div w:id="2137789530">
                  <w:marLeft w:val="0"/>
                  <w:marRight w:val="0"/>
                  <w:marTop w:val="0"/>
                  <w:marBottom w:val="0"/>
                  <w:divBdr>
                    <w:top w:val="none" w:sz="0" w:space="0" w:color="auto"/>
                    <w:left w:val="none" w:sz="0" w:space="0" w:color="auto"/>
                    <w:bottom w:val="none" w:sz="0" w:space="0" w:color="auto"/>
                    <w:right w:val="none" w:sz="0" w:space="0" w:color="auto"/>
                  </w:divBdr>
                </w:div>
              </w:divsChild>
            </w:div>
            <w:div w:id="694498899">
              <w:marLeft w:val="0"/>
              <w:marRight w:val="0"/>
              <w:marTop w:val="0"/>
              <w:marBottom w:val="0"/>
              <w:divBdr>
                <w:top w:val="none" w:sz="0" w:space="0" w:color="auto"/>
                <w:left w:val="none" w:sz="0" w:space="0" w:color="auto"/>
                <w:bottom w:val="none" w:sz="0" w:space="0" w:color="auto"/>
                <w:right w:val="none" w:sz="0" w:space="0" w:color="auto"/>
              </w:divBdr>
              <w:divsChild>
                <w:div w:id="1331954646">
                  <w:marLeft w:val="0"/>
                  <w:marRight w:val="0"/>
                  <w:marTop w:val="0"/>
                  <w:marBottom w:val="0"/>
                  <w:divBdr>
                    <w:top w:val="none" w:sz="0" w:space="0" w:color="auto"/>
                    <w:left w:val="none" w:sz="0" w:space="0" w:color="auto"/>
                    <w:bottom w:val="none" w:sz="0" w:space="0" w:color="auto"/>
                    <w:right w:val="none" w:sz="0" w:space="0" w:color="auto"/>
                  </w:divBdr>
                </w:div>
              </w:divsChild>
            </w:div>
            <w:div w:id="1290211890">
              <w:marLeft w:val="0"/>
              <w:marRight w:val="0"/>
              <w:marTop w:val="0"/>
              <w:marBottom w:val="0"/>
              <w:divBdr>
                <w:top w:val="none" w:sz="0" w:space="0" w:color="auto"/>
                <w:left w:val="none" w:sz="0" w:space="0" w:color="auto"/>
                <w:bottom w:val="none" w:sz="0" w:space="0" w:color="auto"/>
                <w:right w:val="none" w:sz="0" w:space="0" w:color="auto"/>
              </w:divBdr>
              <w:divsChild>
                <w:div w:id="374745410">
                  <w:marLeft w:val="0"/>
                  <w:marRight w:val="0"/>
                  <w:marTop w:val="0"/>
                  <w:marBottom w:val="0"/>
                  <w:divBdr>
                    <w:top w:val="none" w:sz="0" w:space="0" w:color="auto"/>
                    <w:left w:val="none" w:sz="0" w:space="0" w:color="auto"/>
                    <w:bottom w:val="none" w:sz="0" w:space="0" w:color="auto"/>
                    <w:right w:val="none" w:sz="0" w:space="0" w:color="auto"/>
                  </w:divBdr>
                </w:div>
              </w:divsChild>
            </w:div>
            <w:div w:id="965308698">
              <w:marLeft w:val="0"/>
              <w:marRight w:val="0"/>
              <w:marTop w:val="0"/>
              <w:marBottom w:val="0"/>
              <w:divBdr>
                <w:top w:val="none" w:sz="0" w:space="0" w:color="auto"/>
                <w:left w:val="none" w:sz="0" w:space="0" w:color="auto"/>
                <w:bottom w:val="none" w:sz="0" w:space="0" w:color="auto"/>
                <w:right w:val="none" w:sz="0" w:space="0" w:color="auto"/>
              </w:divBdr>
              <w:divsChild>
                <w:div w:id="430275077">
                  <w:marLeft w:val="0"/>
                  <w:marRight w:val="0"/>
                  <w:marTop w:val="0"/>
                  <w:marBottom w:val="0"/>
                  <w:divBdr>
                    <w:top w:val="none" w:sz="0" w:space="0" w:color="auto"/>
                    <w:left w:val="none" w:sz="0" w:space="0" w:color="auto"/>
                    <w:bottom w:val="none" w:sz="0" w:space="0" w:color="auto"/>
                    <w:right w:val="none" w:sz="0" w:space="0" w:color="auto"/>
                  </w:divBdr>
                </w:div>
              </w:divsChild>
            </w:div>
            <w:div w:id="1046030621">
              <w:marLeft w:val="0"/>
              <w:marRight w:val="0"/>
              <w:marTop w:val="0"/>
              <w:marBottom w:val="0"/>
              <w:divBdr>
                <w:top w:val="none" w:sz="0" w:space="0" w:color="auto"/>
                <w:left w:val="none" w:sz="0" w:space="0" w:color="auto"/>
                <w:bottom w:val="none" w:sz="0" w:space="0" w:color="auto"/>
                <w:right w:val="none" w:sz="0" w:space="0" w:color="auto"/>
              </w:divBdr>
              <w:divsChild>
                <w:div w:id="595096405">
                  <w:marLeft w:val="0"/>
                  <w:marRight w:val="0"/>
                  <w:marTop w:val="0"/>
                  <w:marBottom w:val="0"/>
                  <w:divBdr>
                    <w:top w:val="none" w:sz="0" w:space="0" w:color="auto"/>
                    <w:left w:val="none" w:sz="0" w:space="0" w:color="auto"/>
                    <w:bottom w:val="none" w:sz="0" w:space="0" w:color="auto"/>
                    <w:right w:val="none" w:sz="0" w:space="0" w:color="auto"/>
                  </w:divBdr>
                </w:div>
              </w:divsChild>
            </w:div>
            <w:div w:id="159463563">
              <w:marLeft w:val="0"/>
              <w:marRight w:val="0"/>
              <w:marTop w:val="0"/>
              <w:marBottom w:val="0"/>
              <w:divBdr>
                <w:top w:val="none" w:sz="0" w:space="0" w:color="auto"/>
                <w:left w:val="none" w:sz="0" w:space="0" w:color="auto"/>
                <w:bottom w:val="none" w:sz="0" w:space="0" w:color="auto"/>
                <w:right w:val="none" w:sz="0" w:space="0" w:color="auto"/>
              </w:divBdr>
              <w:divsChild>
                <w:div w:id="1692533597">
                  <w:marLeft w:val="0"/>
                  <w:marRight w:val="0"/>
                  <w:marTop w:val="0"/>
                  <w:marBottom w:val="0"/>
                  <w:divBdr>
                    <w:top w:val="none" w:sz="0" w:space="0" w:color="auto"/>
                    <w:left w:val="none" w:sz="0" w:space="0" w:color="auto"/>
                    <w:bottom w:val="none" w:sz="0" w:space="0" w:color="auto"/>
                    <w:right w:val="none" w:sz="0" w:space="0" w:color="auto"/>
                  </w:divBdr>
                </w:div>
              </w:divsChild>
            </w:div>
            <w:div w:id="2070035633">
              <w:marLeft w:val="0"/>
              <w:marRight w:val="0"/>
              <w:marTop w:val="0"/>
              <w:marBottom w:val="0"/>
              <w:divBdr>
                <w:top w:val="none" w:sz="0" w:space="0" w:color="auto"/>
                <w:left w:val="none" w:sz="0" w:space="0" w:color="auto"/>
                <w:bottom w:val="none" w:sz="0" w:space="0" w:color="auto"/>
                <w:right w:val="none" w:sz="0" w:space="0" w:color="auto"/>
              </w:divBdr>
              <w:divsChild>
                <w:div w:id="1232151878">
                  <w:marLeft w:val="0"/>
                  <w:marRight w:val="0"/>
                  <w:marTop w:val="0"/>
                  <w:marBottom w:val="0"/>
                  <w:divBdr>
                    <w:top w:val="none" w:sz="0" w:space="0" w:color="auto"/>
                    <w:left w:val="none" w:sz="0" w:space="0" w:color="auto"/>
                    <w:bottom w:val="none" w:sz="0" w:space="0" w:color="auto"/>
                    <w:right w:val="none" w:sz="0" w:space="0" w:color="auto"/>
                  </w:divBdr>
                </w:div>
              </w:divsChild>
            </w:div>
            <w:div w:id="1651709096">
              <w:marLeft w:val="0"/>
              <w:marRight w:val="0"/>
              <w:marTop w:val="0"/>
              <w:marBottom w:val="0"/>
              <w:divBdr>
                <w:top w:val="none" w:sz="0" w:space="0" w:color="auto"/>
                <w:left w:val="none" w:sz="0" w:space="0" w:color="auto"/>
                <w:bottom w:val="none" w:sz="0" w:space="0" w:color="auto"/>
                <w:right w:val="none" w:sz="0" w:space="0" w:color="auto"/>
              </w:divBdr>
              <w:divsChild>
                <w:div w:id="1569992746">
                  <w:marLeft w:val="0"/>
                  <w:marRight w:val="0"/>
                  <w:marTop w:val="0"/>
                  <w:marBottom w:val="0"/>
                  <w:divBdr>
                    <w:top w:val="none" w:sz="0" w:space="0" w:color="auto"/>
                    <w:left w:val="none" w:sz="0" w:space="0" w:color="auto"/>
                    <w:bottom w:val="none" w:sz="0" w:space="0" w:color="auto"/>
                    <w:right w:val="none" w:sz="0" w:space="0" w:color="auto"/>
                  </w:divBdr>
                </w:div>
              </w:divsChild>
            </w:div>
            <w:div w:id="1813520061">
              <w:marLeft w:val="0"/>
              <w:marRight w:val="0"/>
              <w:marTop w:val="0"/>
              <w:marBottom w:val="0"/>
              <w:divBdr>
                <w:top w:val="none" w:sz="0" w:space="0" w:color="auto"/>
                <w:left w:val="none" w:sz="0" w:space="0" w:color="auto"/>
                <w:bottom w:val="none" w:sz="0" w:space="0" w:color="auto"/>
                <w:right w:val="none" w:sz="0" w:space="0" w:color="auto"/>
              </w:divBdr>
              <w:divsChild>
                <w:div w:id="110981835">
                  <w:marLeft w:val="0"/>
                  <w:marRight w:val="0"/>
                  <w:marTop w:val="0"/>
                  <w:marBottom w:val="0"/>
                  <w:divBdr>
                    <w:top w:val="none" w:sz="0" w:space="0" w:color="auto"/>
                    <w:left w:val="none" w:sz="0" w:space="0" w:color="auto"/>
                    <w:bottom w:val="none" w:sz="0" w:space="0" w:color="auto"/>
                    <w:right w:val="none" w:sz="0" w:space="0" w:color="auto"/>
                  </w:divBdr>
                </w:div>
                <w:div w:id="663707818">
                  <w:marLeft w:val="0"/>
                  <w:marRight w:val="0"/>
                  <w:marTop w:val="0"/>
                  <w:marBottom w:val="0"/>
                  <w:divBdr>
                    <w:top w:val="none" w:sz="0" w:space="0" w:color="auto"/>
                    <w:left w:val="none" w:sz="0" w:space="0" w:color="auto"/>
                    <w:bottom w:val="none" w:sz="0" w:space="0" w:color="auto"/>
                    <w:right w:val="none" w:sz="0" w:space="0" w:color="auto"/>
                  </w:divBdr>
                </w:div>
              </w:divsChild>
            </w:div>
            <w:div w:id="1311326144">
              <w:marLeft w:val="0"/>
              <w:marRight w:val="0"/>
              <w:marTop w:val="0"/>
              <w:marBottom w:val="0"/>
              <w:divBdr>
                <w:top w:val="none" w:sz="0" w:space="0" w:color="auto"/>
                <w:left w:val="none" w:sz="0" w:space="0" w:color="auto"/>
                <w:bottom w:val="none" w:sz="0" w:space="0" w:color="auto"/>
                <w:right w:val="none" w:sz="0" w:space="0" w:color="auto"/>
              </w:divBdr>
              <w:divsChild>
                <w:div w:id="1449620377">
                  <w:marLeft w:val="0"/>
                  <w:marRight w:val="0"/>
                  <w:marTop w:val="0"/>
                  <w:marBottom w:val="0"/>
                  <w:divBdr>
                    <w:top w:val="none" w:sz="0" w:space="0" w:color="auto"/>
                    <w:left w:val="none" w:sz="0" w:space="0" w:color="auto"/>
                    <w:bottom w:val="none" w:sz="0" w:space="0" w:color="auto"/>
                    <w:right w:val="none" w:sz="0" w:space="0" w:color="auto"/>
                  </w:divBdr>
                </w:div>
              </w:divsChild>
            </w:div>
            <w:div w:id="361319639">
              <w:marLeft w:val="0"/>
              <w:marRight w:val="0"/>
              <w:marTop w:val="0"/>
              <w:marBottom w:val="0"/>
              <w:divBdr>
                <w:top w:val="none" w:sz="0" w:space="0" w:color="auto"/>
                <w:left w:val="none" w:sz="0" w:space="0" w:color="auto"/>
                <w:bottom w:val="none" w:sz="0" w:space="0" w:color="auto"/>
                <w:right w:val="none" w:sz="0" w:space="0" w:color="auto"/>
              </w:divBdr>
              <w:divsChild>
                <w:div w:id="933174278">
                  <w:marLeft w:val="0"/>
                  <w:marRight w:val="0"/>
                  <w:marTop w:val="0"/>
                  <w:marBottom w:val="0"/>
                  <w:divBdr>
                    <w:top w:val="none" w:sz="0" w:space="0" w:color="auto"/>
                    <w:left w:val="none" w:sz="0" w:space="0" w:color="auto"/>
                    <w:bottom w:val="none" w:sz="0" w:space="0" w:color="auto"/>
                    <w:right w:val="none" w:sz="0" w:space="0" w:color="auto"/>
                  </w:divBdr>
                </w:div>
              </w:divsChild>
            </w:div>
            <w:div w:id="500236732">
              <w:marLeft w:val="0"/>
              <w:marRight w:val="0"/>
              <w:marTop w:val="0"/>
              <w:marBottom w:val="0"/>
              <w:divBdr>
                <w:top w:val="none" w:sz="0" w:space="0" w:color="auto"/>
                <w:left w:val="none" w:sz="0" w:space="0" w:color="auto"/>
                <w:bottom w:val="none" w:sz="0" w:space="0" w:color="auto"/>
                <w:right w:val="none" w:sz="0" w:space="0" w:color="auto"/>
              </w:divBdr>
              <w:divsChild>
                <w:div w:id="2006200407">
                  <w:marLeft w:val="0"/>
                  <w:marRight w:val="0"/>
                  <w:marTop w:val="0"/>
                  <w:marBottom w:val="0"/>
                  <w:divBdr>
                    <w:top w:val="none" w:sz="0" w:space="0" w:color="auto"/>
                    <w:left w:val="none" w:sz="0" w:space="0" w:color="auto"/>
                    <w:bottom w:val="none" w:sz="0" w:space="0" w:color="auto"/>
                    <w:right w:val="none" w:sz="0" w:space="0" w:color="auto"/>
                  </w:divBdr>
                </w:div>
              </w:divsChild>
            </w:div>
            <w:div w:id="1717201125">
              <w:marLeft w:val="0"/>
              <w:marRight w:val="0"/>
              <w:marTop w:val="0"/>
              <w:marBottom w:val="0"/>
              <w:divBdr>
                <w:top w:val="none" w:sz="0" w:space="0" w:color="auto"/>
                <w:left w:val="none" w:sz="0" w:space="0" w:color="auto"/>
                <w:bottom w:val="none" w:sz="0" w:space="0" w:color="auto"/>
                <w:right w:val="none" w:sz="0" w:space="0" w:color="auto"/>
              </w:divBdr>
              <w:divsChild>
                <w:div w:id="46616010">
                  <w:marLeft w:val="0"/>
                  <w:marRight w:val="0"/>
                  <w:marTop w:val="0"/>
                  <w:marBottom w:val="0"/>
                  <w:divBdr>
                    <w:top w:val="none" w:sz="0" w:space="0" w:color="auto"/>
                    <w:left w:val="none" w:sz="0" w:space="0" w:color="auto"/>
                    <w:bottom w:val="none" w:sz="0" w:space="0" w:color="auto"/>
                    <w:right w:val="none" w:sz="0" w:space="0" w:color="auto"/>
                  </w:divBdr>
                </w:div>
              </w:divsChild>
            </w:div>
            <w:div w:id="1681157167">
              <w:marLeft w:val="0"/>
              <w:marRight w:val="0"/>
              <w:marTop w:val="0"/>
              <w:marBottom w:val="0"/>
              <w:divBdr>
                <w:top w:val="none" w:sz="0" w:space="0" w:color="auto"/>
                <w:left w:val="none" w:sz="0" w:space="0" w:color="auto"/>
                <w:bottom w:val="none" w:sz="0" w:space="0" w:color="auto"/>
                <w:right w:val="none" w:sz="0" w:space="0" w:color="auto"/>
              </w:divBdr>
              <w:divsChild>
                <w:div w:id="986204800">
                  <w:marLeft w:val="0"/>
                  <w:marRight w:val="0"/>
                  <w:marTop w:val="0"/>
                  <w:marBottom w:val="0"/>
                  <w:divBdr>
                    <w:top w:val="none" w:sz="0" w:space="0" w:color="auto"/>
                    <w:left w:val="none" w:sz="0" w:space="0" w:color="auto"/>
                    <w:bottom w:val="none" w:sz="0" w:space="0" w:color="auto"/>
                    <w:right w:val="none" w:sz="0" w:space="0" w:color="auto"/>
                  </w:divBdr>
                </w:div>
                <w:div w:id="580262493">
                  <w:marLeft w:val="0"/>
                  <w:marRight w:val="0"/>
                  <w:marTop w:val="0"/>
                  <w:marBottom w:val="0"/>
                  <w:divBdr>
                    <w:top w:val="none" w:sz="0" w:space="0" w:color="auto"/>
                    <w:left w:val="none" w:sz="0" w:space="0" w:color="auto"/>
                    <w:bottom w:val="none" w:sz="0" w:space="0" w:color="auto"/>
                    <w:right w:val="none" w:sz="0" w:space="0" w:color="auto"/>
                  </w:divBdr>
                </w:div>
                <w:div w:id="1914511391">
                  <w:marLeft w:val="0"/>
                  <w:marRight w:val="0"/>
                  <w:marTop w:val="0"/>
                  <w:marBottom w:val="0"/>
                  <w:divBdr>
                    <w:top w:val="none" w:sz="0" w:space="0" w:color="auto"/>
                    <w:left w:val="none" w:sz="0" w:space="0" w:color="auto"/>
                    <w:bottom w:val="none" w:sz="0" w:space="0" w:color="auto"/>
                    <w:right w:val="none" w:sz="0" w:space="0" w:color="auto"/>
                  </w:divBdr>
                </w:div>
              </w:divsChild>
            </w:div>
            <w:div w:id="547641904">
              <w:marLeft w:val="0"/>
              <w:marRight w:val="0"/>
              <w:marTop w:val="0"/>
              <w:marBottom w:val="0"/>
              <w:divBdr>
                <w:top w:val="none" w:sz="0" w:space="0" w:color="auto"/>
                <w:left w:val="none" w:sz="0" w:space="0" w:color="auto"/>
                <w:bottom w:val="none" w:sz="0" w:space="0" w:color="auto"/>
                <w:right w:val="none" w:sz="0" w:space="0" w:color="auto"/>
              </w:divBdr>
              <w:divsChild>
                <w:div w:id="1975065699">
                  <w:marLeft w:val="0"/>
                  <w:marRight w:val="0"/>
                  <w:marTop w:val="0"/>
                  <w:marBottom w:val="0"/>
                  <w:divBdr>
                    <w:top w:val="none" w:sz="0" w:space="0" w:color="auto"/>
                    <w:left w:val="none" w:sz="0" w:space="0" w:color="auto"/>
                    <w:bottom w:val="none" w:sz="0" w:space="0" w:color="auto"/>
                    <w:right w:val="none" w:sz="0" w:space="0" w:color="auto"/>
                  </w:divBdr>
                </w:div>
              </w:divsChild>
            </w:div>
            <w:div w:id="33847458">
              <w:marLeft w:val="0"/>
              <w:marRight w:val="0"/>
              <w:marTop w:val="0"/>
              <w:marBottom w:val="0"/>
              <w:divBdr>
                <w:top w:val="none" w:sz="0" w:space="0" w:color="auto"/>
                <w:left w:val="none" w:sz="0" w:space="0" w:color="auto"/>
                <w:bottom w:val="none" w:sz="0" w:space="0" w:color="auto"/>
                <w:right w:val="none" w:sz="0" w:space="0" w:color="auto"/>
              </w:divBdr>
              <w:divsChild>
                <w:div w:id="212231669">
                  <w:marLeft w:val="0"/>
                  <w:marRight w:val="0"/>
                  <w:marTop w:val="0"/>
                  <w:marBottom w:val="0"/>
                  <w:divBdr>
                    <w:top w:val="none" w:sz="0" w:space="0" w:color="auto"/>
                    <w:left w:val="none" w:sz="0" w:space="0" w:color="auto"/>
                    <w:bottom w:val="none" w:sz="0" w:space="0" w:color="auto"/>
                    <w:right w:val="none" w:sz="0" w:space="0" w:color="auto"/>
                  </w:divBdr>
                </w:div>
              </w:divsChild>
            </w:div>
            <w:div w:id="1033993362">
              <w:marLeft w:val="0"/>
              <w:marRight w:val="0"/>
              <w:marTop w:val="0"/>
              <w:marBottom w:val="0"/>
              <w:divBdr>
                <w:top w:val="none" w:sz="0" w:space="0" w:color="auto"/>
                <w:left w:val="none" w:sz="0" w:space="0" w:color="auto"/>
                <w:bottom w:val="none" w:sz="0" w:space="0" w:color="auto"/>
                <w:right w:val="none" w:sz="0" w:space="0" w:color="auto"/>
              </w:divBdr>
              <w:divsChild>
                <w:div w:id="394400717">
                  <w:marLeft w:val="0"/>
                  <w:marRight w:val="0"/>
                  <w:marTop w:val="0"/>
                  <w:marBottom w:val="0"/>
                  <w:divBdr>
                    <w:top w:val="none" w:sz="0" w:space="0" w:color="auto"/>
                    <w:left w:val="none" w:sz="0" w:space="0" w:color="auto"/>
                    <w:bottom w:val="none" w:sz="0" w:space="0" w:color="auto"/>
                    <w:right w:val="none" w:sz="0" w:space="0" w:color="auto"/>
                  </w:divBdr>
                </w:div>
              </w:divsChild>
            </w:div>
            <w:div w:id="1088235696">
              <w:marLeft w:val="0"/>
              <w:marRight w:val="0"/>
              <w:marTop w:val="0"/>
              <w:marBottom w:val="0"/>
              <w:divBdr>
                <w:top w:val="none" w:sz="0" w:space="0" w:color="auto"/>
                <w:left w:val="none" w:sz="0" w:space="0" w:color="auto"/>
                <w:bottom w:val="none" w:sz="0" w:space="0" w:color="auto"/>
                <w:right w:val="none" w:sz="0" w:space="0" w:color="auto"/>
              </w:divBdr>
              <w:divsChild>
                <w:div w:id="451288885">
                  <w:marLeft w:val="0"/>
                  <w:marRight w:val="0"/>
                  <w:marTop w:val="0"/>
                  <w:marBottom w:val="0"/>
                  <w:divBdr>
                    <w:top w:val="none" w:sz="0" w:space="0" w:color="auto"/>
                    <w:left w:val="none" w:sz="0" w:space="0" w:color="auto"/>
                    <w:bottom w:val="none" w:sz="0" w:space="0" w:color="auto"/>
                    <w:right w:val="none" w:sz="0" w:space="0" w:color="auto"/>
                  </w:divBdr>
                </w:div>
              </w:divsChild>
            </w:div>
            <w:div w:id="1407145953">
              <w:marLeft w:val="0"/>
              <w:marRight w:val="0"/>
              <w:marTop w:val="0"/>
              <w:marBottom w:val="0"/>
              <w:divBdr>
                <w:top w:val="none" w:sz="0" w:space="0" w:color="auto"/>
                <w:left w:val="none" w:sz="0" w:space="0" w:color="auto"/>
                <w:bottom w:val="none" w:sz="0" w:space="0" w:color="auto"/>
                <w:right w:val="none" w:sz="0" w:space="0" w:color="auto"/>
              </w:divBdr>
              <w:divsChild>
                <w:div w:id="122312198">
                  <w:marLeft w:val="0"/>
                  <w:marRight w:val="0"/>
                  <w:marTop w:val="0"/>
                  <w:marBottom w:val="0"/>
                  <w:divBdr>
                    <w:top w:val="none" w:sz="0" w:space="0" w:color="auto"/>
                    <w:left w:val="none" w:sz="0" w:space="0" w:color="auto"/>
                    <w:bottom w:val="none" w:sz="0" w:space="0" w:color="auto"/>
                    <w:right w:val="none" w:sz="0" w:space="0" w:color="auto"/>
                  </w:divBdr>
                </w:div>
              </w:divsChild>
            </w:div>
            <w:div w:id="2081167805">
              <w:marLeft w:val="0"/>
              <w:marRight w:val="0"/>
              <w:marTop w:val="0"/>
              <w:marBottom w:val="0"/>
              <w:divBdr>
                <w:top w:val="none" w:sz="0" w:space="0" w:color="auto"/>
                <w:left w:val="none" w:sz="0" w:space="0" w:color="auto"/>
                <w:bottom w:val="none" w:sz="0" w:space="0" w:color="auto"/>
                <w:right w:val="none" w:sz="0" w:space="0" w:color="auto"/>
              </w:divBdr>
              <w:divsChild>
                <w:div w:id="114250287">
                  <w:marLeft w:val="0"/>
                  <w:marRight w:val="0"/>
                  <w:marTop w:val="0"/>
                  <w:marBottom w:val="0"/>
                  <w:divBdr>
                    <w:top w:val="none" w:sz="0" w:space="0" w:color="auto"/>
                    <w:left w:val="none" w:sz="0" w:space="0" w:color="auto"/>
                    <w:bottom w:val="none" w:sz="0" w:space="0" w:color="auto"/>
                    <w:right w:val="none" w:sz="0" w:space="0" w:color="auto"/>
                  </w:divBdr>
                </w:div>
              </w:divsChild>
            </w:div>
            <w:div w:id="47925896">
              <w:marLeft w:val="0"/>
              <w:marRight w:val="0"/>
              <w:marTop w:val="0"/>
              <w:marBottom w:val="0"/>
              <w:divBdr>
                <w:top w:val="none" w:sz="0" w:space="0" w:color="auto"/>
                <w:left w:val="none" w:sz="0" w:space="0" w:color="auto"/>
                <w:bottom w:val="none" w:sz="0" w:space="0" w:color="auto"/>
                <w:right w:val="none" w:sz="0" w:space="0" w:color="auto"/>
              </w:divBdr>
              <w:divsChild>
                <w:div w:id="2048600607">
                  <w:marLeft w:val="0"/>
                  <w:marRight w:val="0"/>
                  <w:marTop w:val="0"/>
                  <w:marBottom w:val="0"/>
                  <w:divBdr>
                    <w:top w:val="none" w:sz="0" w:space="0" w:color="auto"/>
                    <w:left w:val="none" w:sz="0" w:space="0" w:color="auto"/>
                    <w:bottom w:val="none" w:sz="0" w:space="0" w:color="auto"/>
                    <w:right w:val="none" w:sz="0" w:space="0" w:color="auto"/>
                  </w:divBdr>
                </w:div>
              </w:divsChild>
            </w:div>
            <w:div w:id="702094854">
              <w:marLeft w:val="0"/>
              <w:marRight w:val="0"/>
              <w:marTop w:val="0"/>
              <w:marBottom w:val="0"/>
              <w:divBdr>
                <w:top w:val="none" w:sz="0" w:space="0" w:color="auto"/>
                <w:left w:val="none" w:sz="0" w:space="0" w:color="auto"/>
                <w:bottom w:val="none" w:sz="0" w:space="0" w:color="auto"/>
                <w:right w:val="none" w:sz="0" w:space="0" w:color="auto"/>
              </w:divBdr>
              <w:divsChild>
                <w:div w:id="1638366972">
                  <w:marLeft w:val="0"/>
                  <w:marRight w:val="0"/>
                  <w:marTop w:val="0"/>
                  <w:marBottom w:val="0"/>
                  <w:divBdr>
                    <w:top w:val="none" w:sz="0" w:space="0" w:color="auto"/>
                    <w:left w:val="none" w:sz="0" w:space="0" w:color="auto"/>
                    <w:bottom w:val="none" w:sz="0" w:space="0" w:color="auto"/>
                    <w:right w:val="none" w:sz="0" w:space="0" w:color="auto"/>
                  </w:divBdr>
                </w:div>
              </w:divsChild>
            </w:div>
            <w:div w:id="283540074">
              <w:marLeft w:val="0"/>
              <w:marRight w:val="0"/>
              <w:marTop w:val="0"/>
              <w:marBottom w:val="0"/>
              <w:divBdr>
                <w:top w:val="none" w:sz="0" w:space="0" w:color="auto"/>
                <w:left w:val="none" w:sz="0" w:space="0" w:color="auto"/>
                <w:bottom w:val="none" w:sz="0" w:space="0" w:color="auto"/>
                <w:right w:val="none" w:sz="0" w:space="0" w:color="auto"/>
              </w:divBdr>
              <w:divsChild>
                <w:div w:id="1326275437">
                  <w:marLeft w:val="0"/>
                  <w:marRight w:val="0"/>
                  <w:marTop w:val="0"/>
                  <w:marBottom w:val="0"/>
                  <w:divBdr>
                    <w:top w:val="none" w:sz="0" w:space="0" w:color="auto"/>
                    <w:left w:val="none" w:sz="0" w:space="0" w:color="auto"/>
                    <w:bottom w:val="none" w:sz="0" w:space="0" w:color="auto"/>
                    <w:right w:val="none" w:sz="0" w:space="0" w:color="auto"/>
                  </w:divBdr>
                </w:div>
              </w:divsChild>
            </w:div>
            <w:div w:id="22174618">
              <w:marLeft w:val="0"/>
              <w:marRight w:val="0"/>
              <w:marTop w:val="0"/>
              <w:marBottom w:val="0"/>
              <w:divBdr>
                <w:top w:val="none" w:sz="0" w:space="0" w:color="auto"/>
                <w:left w:val="none" w:sz="0" w:space="0" w:color="auto"/>
                <w:bottom w:val="none" w:sz="0" w:space="0" w:color="auto"/>
                <w:right w:val="none" w:sz="0" w:space="0" w:color="auto"/>
              </w:divBdr>
              <w:divsChild>
                <w:div w:id="1605915934">
                  <w:marLeft w:val="0"/>
                  <w:marRight w:val="0"/>
                  <w:marTop w:val="0"/>
                  <w:marBottom w:val="0"/>
                  <w:divBdr>
                    <w:top w:val="none" w:sz="0" w:space="0" w:color="auto"/>
                    <w:left w:val="none" w:sz="0" w:space="0" w:color="auto"/>
                    <w:bottom w:val="none" w:sz="0" w:space="0" w:color="auto"/>
                    <w:right w:val="none" w:sz="0" w:space="0" w:color="auto"/>
                  </w:divBdr>
                </w:div>
              </w:divsChild>
            </w:div>
            <w:div w:id="932471672">
              <w:marLeft w:val="0"/>
              <w:marRight w:val="0"/>
              <w:marTop w:val="0"/>
              <w:marBottom w:val="0"/>
              <w:divBdr>
                <w:top w:val="none" w:sz="0" w:space="0" w:color="auto"/>
                <w:left w:val="none" w:sz="0" w:space="0" w:color="auto"/>
                <w:bottom w:val="none" w:sz="0" w:space="0" w:color="auto"/>
                <w:right w:val="none" w:sz="0" w:space="0" w:color="auto"/>
              </w:divBdr>
              <w:divsChild>
                <w:div w:id="1349256264">
                  <w:marLeft w:val="0"/>
                  <w:marRight w:val="0"/>
                  <w:marTop w:val="0"/>
                  <w:marBottom w:val="0"/>
                  <w:divBdr>
                    <w:top w:val="none" w:sz="0" w:space="0" w:color="auto"/>
                    <w:left w:val="none" w:sz="0" w:space="0" w:color="auto"/>
                    <w:bottom w:val="none" w:sz="0" w:space="0" w:color="auto"/>
                    <w:right w:val="none" w:sz="0" w:space="0" w:color="auto"/>
                  </w:divBdr>
                </w:div>
              </w:divsChild>
            </w:div>
            <w:div w:id="397441285">
              <w:marLeft w:val="0"/>
              <w:marRight w:val="0"/>
              <w:marTop w:val="0"/>
              <w:marBottom w:val="0"/>
              <w:divBdr>
                <w:top w:val="none" w:sz="0" w:space="0" w:color="auto"/>
                <w:left w:val="none" w:sz="0" w:space="0" w:color="auto"/>
                <w:bottom w:val="none" w:sz="0" w:space="0" w:color="auto"/>
                <w:right w:val="none" w:sz="0" w:space="0" w:color="auto"/>
              </w:divBdr>
              <w:divsChild>
                <w:div w:id="410665505">
                  <w:marLeft w:val="0"/>
                  <w:marRight w:val="0"/>
                  <w:marTop w:val="0"/>
                  <w:marBottom w:val="0"/>
                  <w:divBdr>
                    <w:top w:val="none" w:sz="0" w:space="0" w:color="auto"/>
                    <w:left w:val="none" w:sz="0" w:space="0" w:color="auto"/>
                    <w:bottom w:val="none" w:sz="0" w:space="0" w:color="auto"/>
                    <w:right w:val="none" w:sz="0" w:space="0" w:color="auto"/>
                  </w:divBdr>
                </w:div>
              </w:divsChild>
            </w:div>
            <w:div w:id="184834694">
              <w:marLeft w:val="0"/>
              <w:marRight w:val="0"/>
              <w:marTop w:val="0"/>
              <w:marBottom w:val="0"/>
              <w:divBdr>
                <w:top w:val="none" w:sz="0" w:space="0" w:color="auto"/>
                <w:left w:val="none" w:sz="0" w:space="0" w:color="auto"/>
                <w:bottom w:val="none" w:sz="0" w:space="0" w:color="auto"/>
                <w:right w:val="none" w:sz="0" w:space="0" w:color="auto"/>
              </w:divBdr>
              <w:divsChild>
                <w:div w:id="1561749094">
                  <w:marLeft w:val="0"/>
                  <w:marRight w:val="0"/>
                  <w:marTop w:val="0"/>
                  <w:marBottom w:val="0"/>
                  <w:divBdr>
                    <w:top w:val="none" w:sz="0" w:space="0" w:color="auto"/>
                    <w:left w:val="none" w:sz="0" w:space="0" w:color="auto"/>
                    <w:bottom w:val="none" w:sz="0" w:space="0" w:color="auto"/>
                    <w:right w:val="none" w:sz="0" w:space="0" w:color="auto"/>
                  </w:divBdr>
                </w:div>
              </w:divsChild>
            </w:div>
            <w:div w:id="295722810">
              <w:marLeft w:val="0"/>
              <w:marRight w:val="0"/>
              <w:marTop w:val="0"/>
              <w:marBottom w:val="0"/>
              <w:divBdr>
                <w:top w:val="none" w:sz="0" w:space="0" w:color="auto"/>
                <w:left w:val="none" w:sz="0" w:space="0" w:color="auto"/>
                <w:bottom w:val="none" w:sz="0" w:space="0" w:color="auto"/>
                <w:right w:val="none" w:sz="0" w:space="0" w:color="auto"/>
              </w:divBdr>
              <w:divsChild>
                <w:div w:id="2000109890">
                  <w:marLeft w:val="0"/>
                  <w:marRight w:val="0"/>
                  <w:marTop w:val="0"/>
                  <w:marBottom w:val="0"/>
                  <w:divBdr>
                    <w:top w:val="none" w:sz="0" w:space="0" w:color="auto"/>
                    <w:left w:val="none" w:sz="0" w:space="0" w:color="auto"/>
                    <w:bottom w:val="none" w:sz="0" w:space="0" w:color="auto"/>
                    <w:right w:val="none" w:sz="0" w:space="0" w:color="auto"/>
                  </w:divBdr>
                </w:div>
              </w:divsChild>
            </w:div>
            <w:div w:id="596402362">
              <w:marLeft w:val="0"/>
              <w:marRight w:val="0"/>
              <w:marTop w:val="0"/>
              <w:marBottom w:val="0"/>
              <w:divBdr>
                <w:top w:val="none" w:sz="0" w:space="0" w:color="auto"/>
                <w:left w:val="none" w:sz="0" w:space="0" w:color="auto"/>
                <w:bottom w:val="none" w:sz="0" w:space="0" w:color="auto"/>
                <w:right w:val="none" w:sz="0" w:space="0" w:color="auto"/>
              </w:divBdr>
              <w:divsChild>
                <w:div w:id="1572810172">
                  <w:marLeft w:val="0"/>
                  <w:marRight w:val="0"/>
                  <w:marTop w:val="0"/>
                  <w:marBottom w:val="0"/>
                  <w:divBdr>
                    <w:top w:val="none" w:sz="0" w:space="0" w:color="auto"/>
                    <w:left w:val="none" w:sz="0" w:space="0" w:color="auto"/>
                    <w:bottom w:val="none" w:sz="0" w:space="0" w:color="auto"/>
                    <w:right w:val="none" w:sz="0" w:space="0" w:color="auto"/>
                  </w:divBdr>
                </w:div>
              </w:divsChild>
            </w:div>
            <w:div w:id="599602694">
              <w:marLeft w:val="0"/>
              <w:marRight w:val="0"/>
              <w:marTop w:val="0"/>
              <w:marBottom w:val="0"/>
              <w:divBdr>
                <w:top w:val="none" w:sz="0" w:space="0" w:color="auto"/>
                <w:left w:val="none" w:sz="0" w:space="0" w:color="auto"/>
                <w:bottom w:val="none" w:sz="0" w:space="0" w:color="auto"/>
                <w:right w:val="none" w:sz="0" w:space="0" w:color="auto"/>
              </w:divBdr>
              <w:divsChild>
                <w:div w:id="1765606668">
                  <w:marLeft w:val="0"/>
                  <w:marRight w:val="0"/>
                  <w:marTop w:val="0"/>
                  <w:marBottom w:val="0"/>
                  <w:divBdr>
                    <w:top w:val="none" w:sz="0" w:space="0" w:color="auto"/>
                    <w:left w:val="none" w:sz="0" w:space="0" w:color="auto"/>
                    <w:bottom w:val="none" w:sz="0" w:space="0" w:color="auto"/>
                    <w:right w:val="none" w:sz="0" w:space="0" w:color="auto"/>
                  </w:divBdr>
                </w:div>
              </w:divsChild>
            </w:div>
            <w:div w:id="1091272064">
              <w:marLeft w:val="0"/>
              <w:marRight w:val="0"/>
              <w:marTop w:val="0"/>
              <w:marBottom w:val="0"/>
              <w:divBdr>
                <w:top w:val="none" w:sz="0" w:space="0" w:color="auto"/>
                <w:left w:val="none" w:sz="0" w:space="0" w:color="auto"/>
                <w:bottom w:val="none" w:sz="0" w:space="0" w:color="auto"/>
                <w:right w:val="none" w:sz="0" w:space="0" w:color="auto"/>
              </w:divBdr>
              <w:divsChild>
                <w:div w:id="235163725">
                  <w:marLeft w:val="0"/>
                  <w:marRight w:val="0"/>
                  <w:marTop w:val="0"/>
                  <w:marBottom w:val="0"/>
                  <w:divBdr>
                    <w:top w:val="none" w:sz="0" w:space="0" w:color="auto"/>
                    <w:left w:val="none" w:sz="0" w:space="0" w:color="auto"/>
                    <w:bottom w:val="none" w:sz="0" w:space="0" w:color="auto"/>
                    <w:right w:val="none" w:sz="0" w:space="0" w:color="auto"/>
                  </w:divBdr>
                </w:div>
              </w:divsChild>
            </w:div>
            <w:div w:id="283972022">
              <w:marLeft w:val="0"/>
              <w:marRight w:val="0"/>
              <w:marTop w:val="0"/>
              <w:marBottom w:val="0"/>
              <w:divBdr>
                <w:top w:val="none" w:sz="0" w:space="0" w:color="auto"/>
                <w:left w:val="none" w:sz="0" w:space="0" w:color="auto"/>
                <w:bottom w:val="none" w:sz="0" w:space="0" w:color="auto"/>
                <w:right w:val="none" w:sz="0" w:space="0" w:color="auto"/>
              </w:divBdr>
              <w:divsChild>
                <w:div w:id="1208564550">
                  <w:marLeft w:val="0"/>
                  <w:marRight w:val="0"/>
                  <w:marTop w:val="0"/>
                  <w:marBottom w:val="0"/>
                  <w:divBdr>
                    <w:top w:val="none" w:sz="0" w:space="0" w:color="auto"/>
                    <w:left w:val="none" w:sz="0" w:space="0" w:color="auto"/>
                    <w:bottom w:val="none" w:sz="0" w:space="0" w:color="auto"/>
                    <w:right w:val="none" w:sz="0" w:space="0" w:color="auto"/>
                  </w:divBdr>
                </w:div>
              </w:divsChild>
            </w:div>
            <w:div w:id="1439520719">
              <w:marLeft w:val="0"/>
              <w:marRight w:val="0"/>
              <w:marTop w:val="0"/>
              <w:marBottom w:val="0"/>
              <w:divBdr>
                <w:top w:val="none" w:sz="0" w:space="0" w:color="auto"/>
                <w:left w:val="none" w:sz="0" w:space="0" w:color="auto"/>
                <w:bottom w:val="none" w:sz="0" w:space="0" w:color="auto"/>
                <w:right w:val="none" w:sz="0" w:space="0" w:color="auto"/>
              </w:divBdr>
              <w:divsChild>
                <w:div w:id="61491140">
                  <w:marLeft w:val="0"/>
                  <w:marRight w:val="0"/>
                  <w:marTop w:val="0"/>
                  <w:marBottom w:val="0"/>
                  <w:divBdr>
                    <w:top w:val="none" w:sz="0" w:space="0" w:color="auto"/>
                    <w:left w:val="none" w:sz="0" w:space="0" w:color="auto"/>
                    <w:bottom w:val="none" w:sz="0" w:space="0" w:color="auto"/>
                    <w:right w:val="none" w:sz="0" w:space="0" w:color="auto"/>
                  </w:divBdr>
                </w:div>
              </w:divsChild>
            </w:div>
            <w:div w:id="191843755">
              <w:marLeft w:val="0"/>
              <w:marRight w:val="0"/>
              <w:marTop w:val="0"/>
              <w:marBottom w:val="0"/>
              <w:divBdr>
                <w:top w:val="none" w:sz="0" w:space="0" w:color="auto"/>
                <w:left w:val="none" w:sz="0" w:space="0" w:color="auto"/>
                <w:bottom w:val="none" w:sz="0" w:space="0" w:color="auto"/>
                <w:right w:val="none" w:sz="0" w:space="0" w:color="auto"/>
              </w:divBdr>
              <w:divsChild>
                <w:div w:id="1209102494">
                  <w:marLeft w:val="0"/>
                  <w:marRight w:val="0"/>
                  <w:marTop w:val="0"/>
                  <w:marBottom w:val="0"/>
                  <w:divBdr>
                    <w:top w:val="none" w:sz="0" w:space="0" w:color="auto"/>
                    <w:left w:val="none" w:sz="0" w:space="0" w:color="auto"/>
                    <w:bottom w:val="none" w:sz="0" w:space="0" w:color="auto"/>
                    <w:right w:val="none" w:sz="0" w:space="0" w:color="auto"/>
                  </w:divBdr>
                </w:div>
              </w:divsChild>
            </w:div>
            <w:div w:id="491144406">
              <w:marLeft w:val="0"/>
              <w:marRight w:val="0"/>
              <w:marTop w:val="0"/>
              <w:marBottom w:val="0"/>
              <w:divBdr>
                <w:top w:val="none" w:sz="0" w:space="0" w:color="auto"/>
                <w:left w:val="none" w:sz="0" w:space="0" w:color="auto"/>
                <w:bottom w:val="none" w:sz="0" w:space="0" w:color="auto"/>
                <w:right w:val="none" w:sz="0" w:space="0" w:color="auto"/>
              </w:divBdr>
              <w:divsChild>
                <w:div w:id="632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62223">
      <w:bodyDiv w:val="1"/>
      <w:marLeft w:val="0"/>
      <w:marRight w:val="0"/>
      <w:marTop w:val="0"/>
      <w:marBottom w:val="0"/>
      <w:divBdr>
        <w:top w:val="none" w:sz="0" w:space="0" w:color="auto"/>
        <w:left w:val="none" w:sz="0" w:space="0" w:color="auto"/>
        <w:bottom w:val="none" w:sz="0" w:space="0" w:color="auto"/>
        <w:right w:val="none" w:sz="0" w:space="0" w:color="auto"/>
      </w:divBdr>
    </w:div>
    <w:div w:id="571309500">
      <w:bodyDiv w:val="1"/>
      <w:marLeft w:val="0"/>
      <w:marRight w:val="0"/>
      <w:marTop w:val="0"/>
      <w:marBottom w:val="0"/>
      <w:divBdr>
        <w:top w:val="none" w:sz="0" w:space="0" w:color="auto"/>
        <w:left w:val="none" w:sz="0" w:space="0" w:color="auto"/>
        <w:bottom w:val="none" w:sz="0" w:space="0" w:color="auto"/>
        <w:right w:val="none" w:sz="0" w:space="0" w:color="auto"/>
      </w:divBdr>
    </w:div>
    <w:div w:id="652218270">
      <w:bodyDiv w:val="1"/>
      <w:marLeft w:val="0"/>
      <w:marRight w:val="0"/>
      <w:marTop w:val="0"/>
      <w:marBottom w:val="0"/>
      <w:divBdr>
        <w:top w:val="none" w:sz="0" w:space="0" w:color="auto"/>
        <w:left w:val="none" w:sz="0" w:space="0" w:color="auto"/>
        <w:bottom w:val="none" w:sz="0" w:space="0" w:color="auto"/>
        <w:right w:val="none" w:sz="0" w:space="0" w:color="auto"/>
      </w:divBdr>
    </w:div>
    <w:div w:id="670261775">
      <w:bodyDiv w:val="1"/>
      <w:marLeft w:val="0"/>
      <w:marRight w:val="0"/>
      <w:marTop w:val="0"/>
      <w:marBottom w:val="0"/>
      <w:divBdr>
        <w:top w:val="none" w:sz="0" w:space="0" w:color="auto"/>
        <w:left w:val="none" w:sz="0" w:space="0" w:color="auto"/>
        <w:bottom w:val="none" w:sz="0" w:space="0" w:color="auto"/>
        <w:right w:val="none" w:sz="0" w:space="0" w:color="auto"/>
      </w:divBdr>
    </w:div>
    <w:div w:id="711999876">
      <w:bodyDiv w:val="1"/>
      <w:marLeft w:val="0"/>
      <w:marRight w:val="0"/>
      <w:marTop w:val="0"/>
      <w:marBottom w:val="0"/>
      <w:divBdr>
        <w:top w:val="none" w:sz="0" w:space="0" w:color="auto"/>
        <w:left w:val="none" w:sz="0" w:space="0" w:color="auto"/>
        <w:bottom w:val="none" w:sz="0" w:space="0" w:color="auto"/>
        <w:right w:val="none" w:sz="0" w:space="0" w:color="auto"/>
      </w:divBdr>
    </w:div>
    <w:div w:id="759908983">
      <w:bodyDiv w:val="1"/>
      <w:marLeft w:val="0"/>
      <w:marRight w:val="0"/>
      <w:marTop w:val="0"/>
      <w:marBottom w:val="0"/>
      <w:divBdr>
        <w:top w:val="none" w:sz="0" w:space="0" w:color="auto"/>
        <w:left w:val="none" w:sz="0" w:space="0" w:color="auto"/>
        <w:bottom w:val="none" w:sz="0" w:space="0" w:color="auto"/>
        <w:right w:val="none" w:sz="0" w:space="0" w:color="auto"/>
      </w:divBdr>
    </w:div>
    <w:div w:id="979727244">
      <w:bodyDiv w:val="1"/>
      <w:marLeft w:val="0"/>
      <w:marRight w:val="0"/>
      <w:marTop w:val="0"/>
      <w:marBottom w:val="0"/>
      <w:divBdr>
        <w:top w:val="none" w:sz="0" w:space="0" w:color="auto"/>
        <w:left w:val="none" w:sz="0" w:space="0" w:color="auto"/>
        <w:bottom w:val="none" w:sz="0" w:space="0" w:color="auto"/>
        <w:right w:val="none" w:sz="0" w:space="0" w:color="auto"/>
      </w:divBdr>
    </w:div>
    <w:div w:id="1032194608">
      <w:bodyDiv w:val="1"/>
      <w:marLeft w:val="0"/>
      <w:marRight w:val="0"/>
      <w:marTop w:val="0"/>
      <w:marBottom w:val="0"/>
      <w:divBdr>
        <w:top w:val="none" w:sz="0" w:space="0" w:color="auto"/>
        <w:left w:val="none" w:sz="0" w:space="0" w:color="auto"/>
        <w:bottom w:val="none" w:sz="0" w:space="0" w:color="auto"/>
        <w:right w:val="none" w:sz="0" w:space="0" w:color="auto"/>
      </w:divBdr>
    </w:div>
    <w:div w:id="1046376377">
      <w:bodyDiv w:val="1"/>
      <w:marLeft w:val="0"/>
      <w:marRight w:val="0"/>
      <w:marTop w:val="0"/>
      <w:marBottom w:val="0"/>
      <w:divBdr>
        <w:top w:val="none" w:sz="0" w:space="0" w:color="auto"/>
        <w:left w:val="none" w:sz="0" w:space="0" w:color="auto"/>
        <w:bottom w:val="none" w:sz="0" w:space="0" w:color="auto"/>
        <w:right w:val="none" w:sz="0" w:space="0" w:color="auto"/>
      </w:divBdr>
    </w:div>
    <w:div w:id="1385986419">
      <w:bodyDiv w:val="1"/>
      <w:marLeft w:val="0"/>
      <w:marRight w:val="0"/>
      <w:marTop w:val="0"/>
      <w:marBottom w:val="0"/>
      <w:divBdr>
        <w:top w:val="none" w:sz="0" w:space="0" w:color="auto"/>
        <w:left w:val="none" w:sz="0" w:space="0" w:color="auto"/>
        <w:bottom w:val="none" w:sz="0" w:space="0" w:color="auto"/>
        <w:right w:val="none" w:sz="0" w:space="0" w:color="auto"/>
      </w:divBdr>
    </w:div>
    <w:div w:id="1401440653">
      <w:bodyDiv w:val="1"/>
      <w:marLeft w:val="0"/>
      <w:marRight w:val="0"/>
      <w:marTop w:val="0"/>
      <w:marBottom w:val="0"/>
      <w:divBdr>
        <w:top w:val="none" w:sz="0" w:space="0" w:color="auto"/>
        <w:left w:val="none" w:sz="0" w:space="0" w:color="auto"/>
        <w:bottom w:val="none" w:sz="0" w:space="0" w:color="auto"/>
        <w:right w:val="none" w:sz="0" w:space="0" w:color="auto"/>
      </w:divBdr>
    </w:div>
    <w:div w:id="1449667063">
      <w:bodyDiv w:val="1"/>
      <w:marLeft w:val="0"/>
      <w:marRight w:val="0"/>
      <w:marTop w:val="0"/>
      <w:marBottom w:val="0"/>
      <w:divBdr>
        <w:top w:val="none" w:sz="0" w:space="0" w:color="auto"/>
        <w:left w:val="none" w:sz="0" w:space="0" w:color="auto"/>
        <w:bottom w:val="none" w:sz="0" w:space="0" w:color="auto"/>
        <w:right w:val="none" w:sz="0" w:space="0" w:color="auto"/>
      </w:divBdr>
      <w:divsChild>
        <w:div w:id="677586371">
          <w:marLeft w:val="0"/>
          <w:marRight w:val="0"/>
          <w:marTop w:val="0"/>
          <w:marBottom w:val="0"/>
          <w:divBdr>
            <w:top w:val="none" w:sz="0" w:space="0" w:color="auto"/>
            <w:left w:val="none" w:sz="0" w:space="0" w:color="auto"/>
            <w:bottom w:val="none" w:sz="0" w:space="0" w:color="auto"/>
            <w:right w:val="none" w:sz="0" w:space="0" w:color="auto"/>
          </w:divBdr>
        </w:div>
        <w:div w:id="1063605143">
          <w:marLeft w:val="-75"/>
          <w:marRight w:val="0"/>
          <w:marTop w:val="30"/>
          <w:marBottom w:val="30"/>
          <w:divBdr>
            <w:top w:val="none" w:sz="0" w:space="0" w:color="auto"/>
            <w:left w:val="none" w:sz="0" w:space="0" w:color="auto"/>
            <w:bottom w:val="none" w:sz="0" w:space="0" w:color="auto"/>
            <w:right w:val="none" w:sz="0" w:space="0" w:color="auto"/>
          </w:divBdr>
          <w:divsChild>
            <w:div w:id="1062099764">
              <w:marLeft w:val="0"/>
              <w:marRight w:val="0"/>
              <w:marTop w:val="0"/>
              <w:marBottom w:val="0"/>
              <w:divBdr>
                <w:top w:val="none" w:sz="0" w:space="0" w:color="auto"/>
                <w:left w:val="none" w:sz="0" w:space="0" w:color="auto"/>
                <w:bottom w:val="none" w:sz="0" w:space="0" w:color="auto"/>
                <w:right w:val="none" w:sz="0" w:space="0" w:color="auto"/>
              </w:divBdr>
              <w:divsChild>
                <w:div w:id="1135174364">
                  <w:marLeft w:val="0"/>
                  <w:marRight w:val="0"/>
                  <w:marTop w:val="0"/>
                  <w:marBottom w:val="0"/>
                  <w:divBdr>
                    <w:top w:val="none" w:sz="0" w:space="0" w:color="auto"/>
                    <w:left w:val="none" w:sz="0" w:space="0" w:color="auto"/>
                    <w:bottom w:val="none" w:sz="0" w:space="0" w:color="auto"/>
                    <w:right w:val="none" w:sz="0" w:space="0" w:color="auto"/>
                  </w:divBdr>
                </w:div>
              </w:divsChild>
            </w:div>
            <w:div w:id="1031027442">
              <w:marLeft w:val="0"/>
              <w:marRight w:val="0"/>
              <w:marTop w:val="0"/>
              <w:marBottom w:val="0"/>
              <w:divBdr>
                <w:top w:val="none" w:sz="0" w:space="0" w:color="auto"/>
                <w:left w:val="none" w:sz="0" w:space="0" w:color="auto"/>
                <w:bottom w:val="none" w:sz="0" w:space="0" w:color="auto"/>
                <w:right w:val="none" w:sz="0" w:space="0" w:color="auto"/>
              </w:divBdr>
              <w:divsChild>
                <w:div w:id="1801342102">
                  <w:marLeft w:val="0"/>
                  <w:marRight w:val="0"/>
                  <w:marTop w:val="0"/>
                  <w:marBottom w:val="0"/>
                  <w:divBdr>
                    <w:top w:val="none" w:sz="0" w:space="0" w:color="auto"/>
                    <w:left w:val="none" w:sz="0" w:space="0" w:color="auto"/>
                    <w:bottom w:val="none" w:sz="0" w:space="0" w:color="auto"/>
                    <w:right w:val="none" w:sz="0" w:space="0" w:color="auto"/>
                  </w:divBdr>
                </w:div>
              </w:divsChild>
            </w:div>
            <w:div w:id="549192625">
              <w:marLeft w:val="0"/>
              <w:marRight w:val="0"/>
              <w:marTop w:val="0"/>
              <w:marBottom w:val="0"/>
              <w:divBdr>
                <w:top w:val="none" w:sz="0" w:space="0" w:color="auto"/>
                <w:left w:val="none" w:sz="0" w:space="0" w:color="auto"/>
                <w:bottom w:val="none" w:sz="0" w:space="0" w:color="auto"/>
                <w:right w:val="none" w:sz="0" w:space="0" w:color="auto"/>
              </w:divBdr>
              <w:divsChild>
                <w:div w:id="1650283049">
                  <w:marLeft w:val="0"/>
                  <w:marRight w:val="0"/>
                  <w:marTop w:val="0"/>
                  <w:marBottom w:val="0"/>
                  <w:divBdr>
                    <w:top w:val="none" w:sz="0" w:space="0" w:color="auto"/>
                    <w:left w:val="none" w:sz="0" w:space="0" w:color="auto"/>
                    <w:bottom w:val="none" w:sz="0" w:space="0" w:color="auto"/>
                    <w:right w:val="none" w:sz="0" w:space="0" w:color="auto"/>
                  </w:divBdr>
                </w:div>
              </w:divsChild>
            </w:div>
            <w:div w:id="808130698">
              <w:marLeft w:val="0"/>
              <w:marRight w:val="0"/>
              <w:marTop w:val="0"/>
              <w:marBottom w:val="0"/>
              <w:divBdr>
                <w:top w:val="none" w:sz="0" w:space="0" w:color="auto"/>
                <w:left w:val="none" w:sz="0" w:space="0" w:color="auto"/>
                <w:bottom w:val="none" w:sz="0" w:space="0" w:color="auto"/>
                <w:right w:val="none" w:sz="0" w:space="0" w:color="auto"/>
              </w:divBdr>
              <w:divsChild>
                <w:div w:id="868833511">
                  <w:marLeft w:val="0"/>
                  <w:marRight w:val="0"/>
                  <w:marTop w:val="0"/>
                  <w:marBottom w:val="0"/>
                  <w:divBdr>
                    <w:top w:val="none" w:sz="0" w:space="0" w:color="auto"/>
                    <w:left w:val="none" w:sz="0" w:space="0" w:color="auto"/>
                    <w:bottom w:val="none" w:sz="0" w:space="0" w:color="auto"/>
                    <w:right w:val="none" w:sz="0" w:space="0" w:color="auto"/>
                  </w:divBdr>
                </w:div>
              </w:divsChild>
            </w:div>
            <w:div w:id="1800340182">
              <w:marLeft w:val="0"/>
              <w:marRight w:val="0"/>
              <w:marTop w:val="0"/>
              <w:marBottom w:val="0"/>
              <w:divBdr>
                <w:top w:val="none" w:sz="0" w:space="0" w:color="auto"/>
                <w:left w:val="none" w:sz="0" w:space="0" w:color="auto"/>
                <w:bottom w:val="none" w:sz="0" w:space="0" w:color="auto"/>
                <w:right w:val="none" w:sz="0" w:space="0" w:color="auto"/>
              </w:divBdr>
              <w:divsChild>
                <w:div w:id="1966614460">
                  <w:marLeft w:val="0"/>
                  <w:marRight w:val="0"/>
                  <w:marTop w:val="0"/>
                  <w:marBottom w:val="0"/>
                  <w:divBdr>
                    <w:top w:val="none" w:sz="0" w:space="0" w:color="auto"/>
                    <w:left w:val="none" w:sz="0" w:space="0" w:color="auto"/>
                    <w:bottom w:val="none" w:sz="0" w:space="0" w:color="auto"/>
                    <w:right w:val="none" w:sz="0" w:space="0" w:color="auto"/>
                  </w:divBdr>
                </w:div>
              </w:divsChild>
            </w:div>
            <w:div w:id="86316258">
              <w:marLeft w:val="0"/>
              <w:marRight w:val="0"/>
              <w:marTop w:val="0"/>
              <w:marBottom w:val="0"/>
              <w:divBdr>
                <w:top w:val="none" w:sz="0" w:space="0" w:color="auto"/>
                <w:left w:val="none" w:sz="0" w:space="0" w:color="auto"/>
                <w:bottom w:val="none" w:sz="0" w:space="0" w:color="auto"/>
                <w:right w:val="none" w:sz="0" w:space="0" w:color="auto"/>
              </w:divBdr>
              <w:divsChild>
                <w:div w:id="1469085911">
                  <w:marLeft w:val="0"/>
                  <w:marRight w:val="0"/>
                  <w:marTop w:val="0"/>
                  <w:marBottom w:val="0"/>
                  <w:divBdr>
                    <w:top w:val="none" w:sz="0" w:space="0" w:color="auto"/>
                    <w:left w:val="none" w:sz="0" w:space="0" w:color="auto"/>
                    <w:bottom w:val="none" w:sz="0" w:space="0" w:color="auto"/>
                    <w:right w:val="none" w:sz="0" w:space="0" w:color="auto"/>
                  </w:divBdr>
                </w:div>
              </w:divsChild>
            </w:div>
            <w:div w:id="1540321179">
              <w:marLeft w:val="0"/>
              <w:marRight w:val="0"/>
              <w:marTop w:val="0"/>
              <w:marBottom w:val="0"/>
              <w:divBdr>
                <w:top w:val="none" w:sz="0" w:space="0" w:color="auto"/>
                <w:left w:val="none" w:sz="0" w:space="0" w:color="auto"/>
                <w:bottom w:val="none" w:sz="0" w:space="0" w:color="auto"/>
                <w:right w:val="none" w:sz="0" w:space="0" w:color="auto"/>
              </w:divBdr>
              <w:divsChild>
                <w:div w:id="1102338187">
                  <w:marLeft w:val="0"/>
                  <w:marRight w:val="0"/>
                  <w:marTop w:val="0"/>
                  <w:marBottom w:val="0"/>
                  <w:divBdr>
                    <w:top w:val="none" w:sz="0" w:space="0" w:color="auto"/>
                    <w:left w:val="none" w:sz="0" w:space="0" w:color="auto"/>
                    <w:bottom w:val="none" w:sz="0" w:space="0" w:color="auto"/>
                    <w:right w:val="none" w:sz="0" w:space="0" w:color="auto"/>
                  </w:divBdr>
                </w:div>
              </w:divsChild>
            </w:div>
            <w:div w:id="1298992471">
              <w:marLeft w:val="0"/>
              <w:marRight w:val="0"/>
              <w:marTop w:val="0"/>
              <w:marBottom w:val="0"/>
              <w:divBdr>
                <w:top w:val="none" w:sz="0" w:space="0" w:color="auto"/>
                <w:left w:val="none" w:sz="0" w:space="0" w:color="auto"/>
                <w:bottom w:val="none" w:sz="0" w:space="0" w:color="auto"/>
                <w:right w:val="none" w:sz="0" w:space="0" w:color="auto"/>
              </w:divBdr>
              <w:divsChild>
                <w:div w:id="1132943351">
                  <w:marLeft w:val="0"/>
                  <w:marRight w:val="0"/>
                  <w:marTop w:val="0"/>
                  <w:marBottom w:val="0"/>
                  <w:divBdr>
                    <w:top w:val="none" w:sz="0" w:space="0" w:color="auto"/>
                    <w:left w:val="none" w:sz="0" w:space="0" w:color="auto"/>
                    <w:bottom w:val="none" w:sz="0" w:space="0" w:color="auto"/>
                    <w:right w:val="none" w:sz="0" w:space="0" w:color="auto"/>
                  </w:divBdr>
                </w:div>
              </w:divsChild>
            </w:div>
            <w:div w:id="360204100">
              <w:marLeft w:val="0"/>
              <w:marRight w:val="0"/>
              <w:marTop w:val="0"/>
              <w:marBottom w:val="0"/>
              <w:divBdr>
                <w:top w:val="none" w:sz="0" w:space="0" w:color="auto"/>
                <w:left w:val="none" w:sz="0" w:space="0" w:color="auto"/>
                <w:bottom w:val="none" w:sz="0" w:space="0" w:color="auto"/>
                <w:right w:val="none" w:sz="0" w:space="0" w:color="auto"/>
              </w:divBdr>
              <w:divsChild>
                <w:div w:id="1314941987">
                  <w:marLeft w:val="0"/>
                  <w:marRight w:val="0"/>
                  <w:marTop w:val="0"/>
                  <w:marBottom w:val="0"/>
                  <w:divBdr>
                    <w:top w:val="none" w:sz="0" w:space="0" w:color="auto"/>
                    <w:left w:val="none" w:sz="0" w:space="0" w:color="auto"/>
                    <w:bottom w:val="none" w:sz="0" w:space="0" w:color="auto"/>
                    <w:right w:val="none" w:sz="0" w:space="0" w:color="auto"/>
                  </w:divBdr>
                </w:div>
              </w:divsChild>
            </w:div>
            <w:div w:id="623120190">
              <w:marLeft w:val="0"/>
              <w:marRight w:val="0"/>
              <w:marTop w:val="0"/>
              <w:marBottom w:val="0"/>
              <w:divBdr>
                <w:top w:val="none" w:sz="0" w:space="0" w:color="auto"/>
                <w:left w:val="none" w:sz="0" w:space="0" w:color="auto"/>
                <w:bottom w:val="none" w:sz="0" w:space="0" w:color="auto"/>
                <w:right w:val="none" w:sz="0" w:space="0" w:color="auto"/>
              </w:divBdr>
              <w:divsChild>
                <w:div w:id="517699763">
                  <w:marLeft w:val="0"/>
                  <w:marRight w:val="0"/>
                  <w:marTop w:val="0"/>
                  <w:marBottom w:val="0"/>
                  <w:divBdr>
                    <w:top w:val="none" w:sz="0" w:space="0" w:color="auto"/>
                    <w:left w:val="none" w:sz="0" w:space="0" w:color="auto"/>
                    <w:bottom w:val="none" w:sz="0" w:space="0" w:color="auto"/>
                    <w:right w:val="none" w:sz="0" w:space="0" w:color="auto"/>
                  </w:divBdr>
                </w:div>
              </w:divsChild>
            </w:div>
            <w:div w:id="1077093273">
              <w:marLeft w:val="0"/>
              <w:marRight w:val="0"/>
              <w:marTop w:val="0"/>
              <w:marBottom w:val="0"/>
              <w:divBdr>
                <w:top w:val="none" w:sz="0" w:space="0" w:color="auto"/>
                <w:left w:val="none" w:sz="0" w:space="0" w:color="auto"/>
                <w:bottom w:val="none" w:sz="0" w:space="0" w:color="auto"/>
                <w:right w:val="none" w:sz="0" w:space="0" w:color="auto"/>
              </w:divBdr>
              <w:divsChild>
                <w:div w:id="1175998868">
                  <w:marLeft w:val="0"/>
                  <w:marRight w:val="0"/>
                  <w:marTop w:val="0"/>
                  <w:marBottom w:val="0"/>
                  <w:divBdr>
                    <w:top w:val="none" w:sz="0" w:space="0" w:color="auto"/>
                    <w:left w:val="none" w:sz="0" w:space="0" w:color="auto"/>
                    <w:bottom w:val="none" w:sz="0" w:space="0" w:color="auto"/>
                    <w:right w:val="none" w:sz="0" w:space="0" w:color="auto"/>
                  </w:divBdr>
                </w:div>
              </w:divsChild>
            </w:div>
            <w:div w:id="1918904029">
              <w:marLeft w:val="0"/>
              <w:marRight w:val="0"/>
              <w:marTop w:val="0"/>
              <w:marBottom w:val="0"/>
              <w:divBdr>
                <w:top w:val="none" w:sz="0" w:space="0" w:color="auto"/>
                <w:left w:val="none" w:sz="0" w:space="0" w:color="auto"/>
                <w:bottom w:val="none" w:sz="0" w:space="0" w:color="auto"/>
                <w:right w:val="none" w:sz="0" w:space="0" w:color="auto"/>
              </w:divBdr>
              <w:divsChild>
                <w:div w:id="1178079346">
                  <w:marLeft w:val="0"/>
                  <w:marRight w:val="0"/>
                  <w:marTop w:val="0"/>
                  <w:marBottom w:val="0"/>
                  <w:divBdr>
                    <w:top w:val="none" w:sz="0" w:space="0" w:color="auto"/>
                    <w:left w:val="none" w:sz="0" w:space="0" w:color="auto"/>
                    <w:bottom w:val="none" w:sz="0" w:space="0" w:color="auto"/>
                    <w:right w:val="none" w:sz="0" w:space="0" w:color="auto"/>
                  </w:divBdr>
                </w:div>
              </w:divsChild>
            </w:div>
            <w:div w:id="1643119527">
              <w:marLeft w:val="0"/>
              <w:marRight w:val="0"/>
              <w:marTop w:val="0"/>
              <w:marBottom w:val="0"/>
              <w:divBdr>
                <w:top w:val="none" w:sz="0" w:space="0" w:color="auto"/>
                <w:left w:val="none" w:sz="0" w:space="0" w:color="auto"/>
                <w:bottom w:val="none" w:sz="0" w:space="0" w:color="auto"/>
                <w:right w:val="none" w:sz="0" w:space="0" w:color="auto"/>
              </w:divBdr>
              <w:divsChild>
                <w:div w:id="8140593">
                  <w:marLeft w:val="0"/>
                  <w:marRight w:val="0"/>
                  <w:marTop w:val="0"/>
                  <w:marBottom w:val="0"/>
                  <w:divBdr>
                    <w:top w:val="none" w:sz="0" w:space="0" w:color="auto"/>
                    <w:left w:val="none" w:sz="0" w:space="0" w:color="auto"/>
                    <w:bottom w:val="none" w:sz="0" w:space="0" w:color="auto"/>
                    <w:right w:val="none" w:sz="0" w:space="0" w:color="auto"/>
                  </w:divBdr>
                </w:div>
              </w:divsChild>
            </w:div>
            <w:div w:id="2047876242">
              <w:marLeft w:val="0"/>
              <w:marRight w:val="0"/>
              <w:marTop w:val="0"/>
              <w:marBottom w:val="0"/>
              <w:divBdr>
                <w:top w:val="none" w:sz="0" w:space="0" w:color="auto"/>
                <w:left w:val="none" w:sz="0" w:space="0" w:color="auto"/>
                <w:bottom w:val="none" w:sz="0" w:space="0" w:color="auto"/>
                <w:right w:val="none" w:sz="0" w:space="0" w:color="auto"/>
              </w:divBdr>
              <w:divsChild>
                <w:div w:id="523786650">
                  <w:marLeft w:val="0"/>
                  <w:marRight w:val="0"/>
                  <w:marTop w:val="0"/>
                  <w:marBottom w:val="0"/>
                  <w:divBdr>
                    <w:top w:val="none" w:sz="0" w:space="0" w:color="auto"/>
                    <w:left w:val="none" w:sz="0" w:space="0" w:color="auto"/>
                    <w:bottom w:val="none" w:sz="0" w:space="0" w:color="auto"/>
                    <w:right w:val="none" w:sz="0" w:space="0" w:color="auto"/>
                  </w:divBdr>
                </w:div>
              </w:divsChild>
            </w:div>
            <w:div w:id="475267077">
              <w:marLeft w:val="0"/>
              <w:marRight w:val="0"/>
              <w:marTop w:val="0"/>
              <w:marBottom w:val="0"/>
              <w:divBdr>
                <w:top w:val="none" w:sz="0" w:space="0" w:color="auto"/>
                <w:left w:val="none" w:sz="0" w:space="0" w:color="auto"/>
                <w:bottom w:val="none" w:sz="0" w:space="0" w:color="auto"/>
                <w:right w:val="none" w:sz="0" w:space="0" w:color="auto"/>
              </w:divBdr>
              <w:divsChild>
                <w:div w:id="7547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7993">
          <w:marLeft w:val="-75"/>
          <w:marRight w:val="0"/>
          <w:marTop w:val="30"/>
          <w:marBottom w:val="30"/>
          <w:divBdr>
            <w:top w:val="none" w:sz="0" w:space="0" w:color="auto"/>
            <w:left w:val="none" w:sz="0" w:space="0" w:color="auto"/>
            <w:bottom w:val="none" w:sz="0" w:space="0" w:color="auto"/>
            <w:right w:val="none" w:sz="0" w:space="0" w:color="auto"/>
          </w:divBdr>
          <w:divsChild>
            <w:div w:id="299383100">
              <w:marLeft w:val="0"/>
              <w:marRight w:val="0"/>
              <w:marTop w:val="0"/>
              <w:marBottom w:val="0"/>
              <w:divBdr>
                <w:top w:val="none" w:sz="0" w:space="0" w:color="auto"/>
                <w:left w:val="none" w:sz="0" w:space="0" w:color="auto"/>
                <w:bottom w:val="none" w:sz="0" w:space="0" w:color="auto"/>
                <w:right w:val="none" w:sz="0" w:space="0" w:color="auto"/>
              </w:divBdr>
              <w:divsChild>
                <w:div w:id="1925071100">
                  <w:marLeft w:val="0"/>
                  <w:marRight w:val="0"/>
                  <w:marTop w:val="0"/>
                  <w:marBottom w:val="0"/>
                  <w:divBdr>
                    <w:top w:val="none" w:sz="0" w:space="0" w:color="auto"/>
                    <w:left w:val="none" w:sz="0" w:space="0" w:color="auto"/>
                    <w:bottom w:val="none" w:sz="0" w:space="0" w:color="auto"/>
                    <w:right w:val="none" w:sz="0" w:space="0" w:color="auto"/>
                  </w:divBdr>
                </w:div>
              </w:divsChild>
            </w:div>
            <w:div w:id="759764666">
              <w:marLeft w:val="0"/>
              <w:marRight w:val="0"/>
              <w:marTop w:val="0"/>
              <w:marBottom w:val="0"/>
              <w:divBdr>
                <w:top w:val="none" w:sz="0" w:space="0" w:color="auto"/>
                <w:left w:val="none" w:sz="0" w:space="0" w:color="auto"/>
                <w:bottom w:val="none" w:sz="0" w:space="0" w:color="auto"/>
                <w:right w:val="none" w:sz="0" w:space="0" w:color="auto"/>
              </w:divBdr>
              <w:divsChild>
                <w:div w:id="1399741060">
                  <w:marLeft w:val="0"/>
                  <w:marRight w:val="0"/>
                  <w:marTop w:val="0"/>
                  <w:marBottom w:val="0"/>
                  <w:divBdr>
                    <w:top w:val="none" w:sz="0" w:space="0" w:color="auto"/>
                    <w:left w:val="none" w:sz="0" w:space="0" w:color="auto"/>
                    <w:bottom w:val="none" w:sz="0" w:space="0" w:color="auto"/>
                    <w:right w:val="none" w:sz="0" w:space="0" w:color="auto"/>
                  </w:divBdr>
                </w:div>
              </w:divsChild>
            </w:div>
            <w:div w:id="1355809648">
              <w:marLeft w:val="0"/>
              <w:marRight w:val="0"/>
              <w:marTop w:val="0"/>
              <w:marBottom w:val="0"/>
              <w:divBdr>
                <w:top w:val="none" w:sz="0" w:space="0" w:color="auto"/>
                <w:left w:val="none" w:sz="0" w:space="0" w:color="auto"/>
                <w:bottom w:val="none" w:sz="0" w:space="0" w:color="auto"/>
                <w:right w:val="none" w:sz="0" w:space="0" w:color="auto"/>
              </w:divBdr>
              <w:divsChild>
                <w:div w:id="2068264029">
                  <w:marLeft w:val="0"/>
                  <w:marRight w:val="0"/>
                  <w:marTop w:val="0"/>
                  <w:marBottom w:val="0"/>
                  <w:divBdr>
                    <w:top w:val="none" w:sz="0" w:space="0" w:color="auto"/>
                    <w:left w:val="none" w:sz="0" w:space="0" w:color="auto"/>
                    <w:bottom w:val="none" w:sz="0" w:space="0" w:color="auto"/>
                    <w:right w:val="none" w:sz="0" w:space="0" w:color="auto"/>
                  </w:divBdr>
                </w:div>
                <w:div w:id="1868056351">
                  <w:marLeft w:val="0"/>
                  <w:marRight w:val="0"/>
                  <w:marTop w:val="0"/>
                  <w:marBottom w:val="0"/>
                  <w:divBdr>
                    <w:top w:val="none" w:sz="0" w:space="0" w:color="auto"/>
                    <w:left w:val="none" w:sz="0" w:space="0" w:color="auto"/>
                    <w:bottom w:val="none" w:sz="0" w:space="0" w:color="auto"/>
                    <w:right w:val="none" w:sz="0" w:space="0" w:color="auto"/>
                  </w:divBdr>
                </w:div>
                <w:div w:id="437065935">
                  <w:marLeft w:val="0"/>
                  <w:marRight w:val="0"/>
                  <w:marTop w:val="0"/>
                  <w:marBottom w:val="0"/>
                  <w:divBdr>
                    <w:top w:val="none" w:sz="0" w:space="0" w:color="auto"/>
                    <w:left w:val="none" w:sz="0" w:space="0" w:color="auto"/>
                    <w:bottom w:val="none" w:sz="0" w:space="0" w:color="auto"/>
                    <w:right w:val="none" w:sz="0" w:space="0" w:color="auto"/>
                  </w:divBdr>
                </w:div>
              </w:divsChild>
            </w:div>
            <w:div w:id="254243299">
              <w:marLeft w:val="0"/>
              <w:marRight w:val="0"/>
              <w:marTop w:val="0"/>
              <w:marBottom w:val="0"/>
              <w:divBdr>
                <w:top w:val="none" w:sz="0" w:space="0" w:color="auto"/>
                <w:left w:val="none" w:sz="0" w:space="0" w:color="auto"/>
                <w:bottom w:val="none" w:sz="0" w:space="0" w:color="auto"/>
                <w:right w:val="none" w:sz="0" w:space="0" w:color="auto"/>
              </w:divBdr>
              <w:divsChild>
                <w:div w:id="1506553646">
                  <w:marLeft w:val="0"/>
                  <w:marRight w:val="0"/>
                  <w:marTop w:val="0"/>
                  <w:marBottom w:val="0"/>
                  <w:divBdr>
                    <w:top w:val="none" w:sz="0" w:space="0" w:color="auto"/>
                    <w:left w:val="none" w:sz="0" w:space="0" w:color="auto"/>
                    <w:bottom w:val="none" w:sz="0" w:space="0" w:color="auto"/>
                    <w:right w:val="none" w:sz="0" w:space="0" w:color="auto"/>
                  </w:divBdr>
                </w:div>
              </w:divsChild>
            </w:div>
            <w:div w:id="423189006">
              <w:marLeft w:val="0"/>
              <w:marRight w:val="0"/>
              <w:marTop w:val="0"/>
              <w:marBottom w:val="0"/>
              <w:divBdr>
                <w:top w:val="none" w:sz="0" w:space="0" w:color="auto"/>
                <w:left w:val="none" w:sz="0" w:space="0" w:color="auto"/>
                <w:bottom w:val="none" w:sz="0" w:space="0" w:color="auto"/>
                <w:right w:val="none" w:sz="0" w:space="0" w:color="auto"/>
              </w:divBdr>
              <w:divsChild>
                <w:div w:id="1169951338">
                  <w:marLeft w:val="0"/>
                  <w:marRight w:val="0"/>
                  <w:marTop w:val="0"/>
                  <w:marBottom w:val="0"/>
                  <w:divBdr>
                    <w:top w:val="none" w:sz="0" w:space="0" w:color="auto"/>
                    <w:left w:val="none" w:sz="0" w:space="0" w:color="auto"/>
                    <w:bottom w:val="none" w:sz="0" w:space="0" w:color="auto"/>
                    <w:right w:val="none" w:sz="0" w:space="0" w:color="auto"/>
                  </w:divBdr>
                </w:div>
              </w:divsChild>
            </w:div>
            <w:div w:id="387147693">
              <w:marLeft w:val="0"/>
              <w:marRight w:val="0"/>
              <w:marTop w:val="0"/>
              <w:marBottom w:val="0"/>
              <w:divBdr>
                <w:top w:val="none" w:sz="0" w:space="0" w:color="auto"/>
                <w:left w:val="none" w:sz="0" w:space="0" w:color="auto"/>
                <w:bottom w:val="none" w:sz="0" w:space="0" w:color="auto"/>
                <w:right w:val="none" w:sz="0" w:space="0" w:color="auto"/>
              </w:divBdr>
              <w:divsChild>
                <w:div w:id="1967194199">
                  <w:marLeft w:val="0"/>
                  <w:marRight w:val="0"/>
                  <w:marTop w:val="0"/>
                  <w:marBottom w:val="0"/>
                  <w:divBdr>
                    <w:top w:val="none" w:sz="0" w:space="0" w:color="auto"/>
                    <w:left w:val="none" w:sz="0" w:space="0" w:color="auto"/>
                    <w:bottom w:val="none" w:sz="0" w:space="0" w:color="auto"/>
                    <w:right w:val="none" w:sz="0" w:space="0" w:color="auto"/>
                  </w:divBdr>
                </w:div>
              </w:divsChild>
            </w:div>
            <w:div w:id="976881917">
              <w:marLeft w:val="0"/>
              <w:marRight w:val="0"/>
              <w:marTop w:val="0"/>
              <w:marBottom w:val="0"/>
              <w:divBdr>
                <w:top w:val="none" w:sz="0" w:space="0" w:color="auto"/>
                <w:left w:val="none" w:sz="0" w:space="0" w:color="auto"/>
                <w:bottom w:val="none" w:sz="0" w:space="0" w:color="auto"/>
                <w:right w:val="none" w:sz="0" w:space="0" w:color="auto"/>
              </w:divBdr>
              <w:divsChild>
                <w:div w:id="286133203">
                  <w:marLeft w:val="0"/>
                  <w:marRight w:val="0"/>
                  <w:marTop w:val="0"/>
                  <w:marBottom w:val="0"/>
                  <w:divBdr>
                    <w:top w:val="none" w:sz="0" w:space="0" w:color="auto"/>
                    <w:left w:val="none" w:sz="0" w:space="0" w:color="auto"/>
                    <w:bottom w:val="none" w:sz="0" w:space="0" w:color="auto"/>
                    <w:right w:val="none" w:sz="0" w:space="0" w:color="auto"/>
                  </w:divBdr>
                </w:div>
              </w:divsChild>
            </w:div>
            <w:div w:id="837110624">
              <w:marLeft w:val="0"/>
              <w:marRight w:val="0"/>
              <w:marTop w:val="0"/>
              <w:marBottom w:val="0"/>
              <w:divBdr>
                <w:top w:val="none" w:sz="0" w:space="0" w:color="auto"/>
                <w:left w:val="none" w:sz="0" w:space="0" w:color="auto"/>
                <w:bottom w:val="none" w:sz="0" w:space="0" w:color="auto"/>
                <w:right w:val="none" w:sz="0" w:space="0" w:color="auto"/>
              </w:divBdr>
              <w:divsChild>
                <w:div w:id="1455446490">
                  <w:marLeft w:val="0"/>
                  <w:marRight w:val="0"/>
                  <w:marTop w:val="0"/>
                  <w:marBottom w:val="0"/>
                  <w:divBdr>
                    <w:top w:val="none" w:sz="0" w:space="0" w:color="auto"/>
                    <w:left w:val="none" w:sz="0" w:space="0" w:color="auto"/>
                    <w:bottom w:val="none" w:sz="0" w:space="0" w:color="auto"/>
                    <w:right w:val="none" w:sz="0" w:space="0" w:color="auto"/>
                  </w:divBdr>
                </w:div>
              </w:divsChild>
            </w:div>
            <w:div w:id="536312097">
              <w:marLeft w:val="0"/>
              <w:marRight w:val="0"/>
              <w:marTop w:val="0"/>
              <w:marBottom w:val="0"/>
              <w:divBdr>
                <w:top w:val="none" w:sz="0" w:space="0" w:color="auto"/>
                <w:left w:val="none" w:sz="0" w:space="0" w:color="auto"/>
                <w:bottom w:val="none" w:sz="0" w:space="0" w:color="auto"/>
                <w:right w:val="none" w:sz="0" w:space="0" w:color="auto"/>
              </w:divBdr>
              <w:divsChild>
                <w:div w:id="926352865">
                  <w:marLeft w:val="0"/>
                  <w:marRight w:val="0"/>
                  <w:marTop w:val="0"/>
                  <w:marBottom w:val="0"/>
                  <w:divBdr>
                    <w:top w:val="none" w:sz="0" w:space="0" w:color="auto"/>
                    <w:left w:val="none" w:sz="0" w:space="0" w:color="auto"/>
                    <w:bottom w:val="none" w:sz="0" w:space="0" w:color="auto"/>
                    <w:right w:val="none" w:sz="0" w:space="0" w:color="auto"/>
                  </w:divBdr>
                </w:div>
              </w:divsChild>
            </w:div>
            <w:div w:id="1496649682">
              <w:marLeft w:val="0"/>
              <w:marRight w:val="0"/>
              <w:marTop w:val="0"/>
              <w:marBottom w:val="0"/>
              <w:divBdr>
                <w:top w:val="none" w:sz="0" w:space="0" w:color="auto"/>
                <w:left w:val="none" w:sz="0" w:space="0" w:color="auto"/>
                <w:bottom w:val="none" w:sz="0" w:space="0" w:color="auto"/>
                <w:right w:val="none" w:sz="0" w:space="0" w:color="auto"/>
              </w:divBdr>
              <w:divsChild>
                <w:div w:id="154423791">
                  <w:marLeft w:val="0"/>
                  <w:marRight w:val="0"/>
                  <w:marTop w:val="0"/>
                  <w:marBottom w:val="0"/>
                  <w:divBdr>
                    <w:top w:val="none" w:sz="0" w:space="0" w:color="auto"/>
                    <w:left w:val="none" w:sz="0" w:space="0" w:color="auto"/>
                    <w:bottom w:val="none" w:sz="0" w:space="0" w:color="auto"/>
                    <w:right w:val="none" w:sz="0" w:space="0" w:color="auto"/>
                  </w:divBdr>
                </w:div>
              </w:divsChild>
            </w:div>
            <w:div w:id="1075974427">
              <w:marLeft w:val="0"/>
              <w:marRight w:val="0"/>
              <w:marTop w:val="0"/>
              <w:marBottom w:val="0"/>
              <w:divBdr>
                <w:top w:val="none" w:sz="0" w:space="0" w:color="auto"/>
                <w:left w:val="none" w:sz="0" w:space="0" w:color="auto"/>
                <w:bottom w:val="none" w:sz="0" w:space="0" w:color="auto"/>
                <w:right w:val="none" w:sz="0" w:space="0" w:color="auto"/>
              </w:divBdr>
              <w:divsChild>
                <w:div w:id="64843742">
                  <w:marLeft w:val="0"/>
                  <w:marRight w:val="0"/>
                  <w:marTop w:val="0"/>
                  <w:marBottom w:val="0"/>
                  <w:divBdr>
                    <w:top w:val="none" w:sz="0" w:space="0" w:color="auto"/>
                    <w:left w:val="none" w:sz="0" w:space="0" w:color="auto"/>
                    <w:bottom w:val="none" w:sz="0" w:space="0" w:color="auto"/>
                    <w:right w:val="none" w:sz="0" w:space="0" w:color="auto"/>
                  </w:divBdr>
                </w:div>
              </w:divsChild>
            </w:div>
            <w:div w:id="1725523275">
              <w:marLeft w:val="0"/>
              <w:marRight w:val="0"/>
              <w:marTop w:val="0"/>
              <w:marBottom w:val="0"/>
              <w:divBdr>
                <w:top w:val="none" w:sz="0" w:space="0" w:color="auto"/>
                <w:left w:val="none" w:sz="0" w:space="0" w:color="auto"/>
                <w:bottom w:val="none" w:sz="0" w:space="0" w:color="auto"/>
                <w:right w:val="none" w:sz="0" w:space="0" w:color="auto"/>
              </w:divBdr>
              <w:divsChild>
                <w:div w:id="894779386">
                  <w:marLeft w:val="0"/>
                  <w:marRight w:val="0"/>
                  <w:marTop w:val="0"/>
                  <w:marBottom w:val="0"/>
                  <w:divBdr>
                    <w:top w:val="none" w:sz="0" w:space="0" w:color="auto"/>
                    <w:left w:val="none" w:sz="0" w:space="0" w:color="auto"/>
                    <w:bottom w:val="none" w:sz="0" w:space="0" w:color="auto"/>
                    <w:right w:val="none" w:sz="0" w:space="0" w:color="auto"/>
                  </w:divBdr>
                </w:div>
              </w:divsChild>
            </w:div>
            <w:div w:id="1404983895">
              <w:marLeft w:val="0"/>
              <w:marRight w:val="0"/>
              <w:marTop w:val="0"/>
              <w:marBottom w:val="0"/>
              <w:divBdr>
                <w:top w:val="none" w:sz="0" w:space="0" w:color="auto"/>
                <w:left w:val="none" w:sz="0" w:space="0" w:color="auto"/>
                <w:bottom w:val="none" w:sz="0" w:space="0" w:color="auto"/>
                <w:right w:val="none" w:sz="0" w:space="0" w:color="auto"/>
              </w:divBdr>
              <w:divsChild>
                <w:div w:id="360670120">
                  <w:marLeft w:val="0"/>
                  <w:marRight w:val="0"/>
                  <w:marTop w:val="0"/>
                  <w:marBottom w:val="0"/>
                  <w:divBdr>
                    <w:top w:val="none" w:sz="0" w:space="0" w:color="auto"/>
                    <w:left w:val="none" w:sz="0" w:space="0" w:color="auto"/>
                    <w:bottom w:val="none" w:sz="0" w:space="0" w:color="auto"/>
                    <w:right w:val="none" w:sz="0" w:space="0" w:color="auto"/>
                  </w:divBdr>
                </w:div>
              </w:divsChild>
            </w:div>
            <w:div w:id="1032342390">
              <w:marLeft w:val="0"/>
              <w:marRight w:val="0"/>
              <w:marTop w:val="0"/>
              <w:marBottom w:val="0"/>
              <w:divBdr>
                <w:top w:val="none" w:sz="0" w:space="0" w:color="auto"/>
                <w:left w:val="none" w:sz="0" w:space="0" w:color="auto"/>
                <w:bottom w:val="none" w:sz="0" w:space="0" w:color="auto"/>
                <w:right w:val="none" w:sz="0" w:space="0" w:color="auto"/>
              </w:divBdr>
              <w:divsChild>
                <w:div w:id="1319925022">
                  <w:marLeft w:val="0"/>
                  <w:marRight w:val="0"/>
                  <w:marTop w:val="0"/>
                  <w:marBottom w:val="0"/>
                  <w:divBdr>
                    <w:top w:val="none" w:sz="0" w:space="0" w:color="auto"/>
                    <w:left w:val="none" w:sz="0" w:space="0" w:color="auto"/>
                    <w:bottom w:val="none" w:sz="0" w:space="0" w:color="auto"/>
                    <w:right w:val="none" w:sz="0" w:space="0" w:color="auto"/>
                  </w:divBdr>
                </w:div>
              </w:divsChild>
            </w:div>
            <w:div w:id="1046568566">
              <w:marLeft w:val="0"/>
              <w:marRight w:val="0"/>
              <w:marTop w:val="0"/>
              <w:marBottom w:val="0"/>
              <w:divBdr>
                <w:top w:val="none" w:sz="0" w:space="0" w:color="auto"/>
                <w:left w:val="none" w:sz="0" w:space="0" w:color="auto"/>
                <w:bottom w:val="none" w:sz="0" w:space="0" w:color="auto"/>
                <w:right w:val="none" w:sz="0" w:space="0" w:color="auto"/>
              </w:divBdr>
              <w:divsChild>
                <w:div w:id="498079237">
                  <w:marLeft w:val="0"/>
                  <w:marRight w:val="0"/>
                  <w:marTop w:val="0"/>
                  <w:marBottom w:val="0"/>
                  <w:divBdr>
                    <w:top w:val="none" w:sz="0" w:space="0" w:color="auto"/>
                    <w:left w:val="none" w:sz="0" w:space="0" w:color="auto"/>
                    <w:bottom w:val="none" w:sz="0" w:space="0" w:color="auto"/>
                    <w:right w:val="none" w:sz="0" w:space="0" w:color="auto"/>
                  </w:divBdr>
                </w:div>
              </w:divsChild>
            </w:div>
            <w:div w:id="811022892">
              <w:marLeft w:val="0"/>
              <w:marRight w:val="0"/>
              <w:marTop w:val="0"/>
              <w:marBottom w:val="0"/>
              <w:divBdr>
                <w:top w:val="none" w:sz="0" w:space="0" w:color="auto"/>
                <w:left w:val="none" w:sz="0" w:space="0" w:color="auto"/>
                <w:bottom w:val="none" w:sz="0" w:space="0" w:color="auto"/>
                <w:right w:val="none" w:sz="0" w:space="0" w:color="auto"/>
              </w:divBdr>
              <w:divsChild>
                <w:div w:id="125857230">
                  <w:marLeft w:val="0"/>
                  <w:marRight w:val="0"/>
                  <w:marTop w:val="0"/>
                  <w:marBottom w:val="0"/>
                  <w:divBdr>
                    <w:top w:val="none" w:sz="0" w:space="0" w:color="auto"/>
                    <w:left w:val="none" w:sz="0" w:space="0" w:color="auto"/>
                    <w:bottom w:val="none" w:sz="0" w:space="0" w:color="auto"/>
                    <w:right w:val="none" w:sz="0" w:space="0" w:color="auto"/>
                  </w:divBdr>
                </w:div>
              </w:divsChild>
            </w:div>
            <w:div w:id="1408922941">
              <w:marLeft w:val="0"/>
              <w:marRight w:val="0"/>
              <w:marTop w:val="0"/>
              <w:marBottom w:val="0"/>
              <w:divBdr>
                <w:top w:val="none" w:sz="0" w:space="0" w:color="auto"/>
                <w:left w:val="none" w:sz="0" w:space="0" w:color="auto"/>
                <w:bottom w:val="none" w:sz="0" w:space="0" w:color="auto"/>
                <w:right w:val="none" w:sz="0" w:space="0" w:color="auto"/>
              </w:divBdr>
              <w:divsChild>
                <w:div w:id="1026515603">
                  <w:marLeft w:val="0"/>
                  <w:marRight w:val="0"/>
                  <w:marTop w:val="0"/>
                  <w:marBottom w:val="0"/>
                  <w:divBdr>
                    <w:top w:val="none" w:sz="0" w:space="0" w:color="auto"/>
                    <w:left w:val="none" w:sz="0" w:space="0" w:color="auto"/>
                    <w:bottom w:val="none" w:sz="0" w:space="0" w:color="auto"/>
                    <w:right w:val="none" w:sz="0" w:space="0" w:color="auto"/>
                  </w:divBdr>
                </w:div>
              </w:divsChild>
            </w:div>
            <w:div w:id="1638485816">
              <w:marLeft w:val="0"/>
              <w:marRight w:val="0"/>
              <w:marTop w:val="0"/>
              <w:marBottom w:val="0"/>
              <w:divBdr>
                <w:top w:val="none" w:sz="0" w:space="0" w:color="auto"/>
                <w:left w:val="none" w:sz="0" w:space="0" w:color="auto"/>
                <w:bottom w:val="none" w:sz="0" w:space="0" w:color="auto"/>
                <w:right w:val="none" w:sz="0" w:space="0" w:color="auto"/>
              </w:divBdr>
              <w:divsChild>
                <w:div w:id="1288391100">
                  <w:marLeft w:val="0"/>
                  <w:marRight w:val="0"/>
                  <w:marTop w:val="0"/>
                  <w:marBottom w:val="0"/>
                  <w:divBdr>
                    <w:top w:val="none" w:sz="0" w:space="0" w:color="auto"/>
                    <w:left w:val="none" w:sz="0" w:space="0" w:color="auto"/>
                    <w:bottom w:val="none" w:sz="0" w:space="0" w:color="auto"/>
                    <w:right w:val="none" w:sz="0" w:space="0" w:color="auto"/>
                  </w:divBdr>
                </w:div>
              </w:divsChild>
            </w:div>
            <w:div w:id="1898734536">
              <w:marLeft w:val="0"/>
              <w:marRight w:val="0"/>
              <w:marTop w:val="0"/>
              <w:marBottom w:val="0"/>
              <w:divBdr>
                <w:top w:val="none" w:sz="0" w:space="0" w:color="auto"/>
                <w:left w:val="none" w:sz="0" w:space="0" w:color="auto"/>
                <w:bottom w:val="none" w:sz="0" w:space="0" w:color="auto"/>
                <w:right w:val="none" w:sz="0" w:space="0" w:color="auto"/>
              </w:divBdr>
              <w:divsChild>
                <w:div w:id="1230262300">
                  <w:marLeft w:val="0"/>
                  <w:marRight w:val="0"/>
                  <w:marTop w:val="0"/>
                  <w:marBottom w:val="0"/>
                  <w:divBdr>
                    <w:top w:val="none" w:sz="0" w:space="0" w:color="auto"/>
                    <w:left w:val="none" w:sz="0" w:space="0" w:color="auto"/>
                    <w:bottom w:val="none" w:sz="0" w:space="0" w:color="auto"/>
                    <w:right w:val="none" w:sz="0" w:space="0" w:color="auto"/>
                  </w:divBdr>
                </w:div>
              </w:divsChild>
            </w:div>
            <w:div w:id="273288665">
              <w:marLeft w:val="0"/>
              <w:marRight w:val="0"/>
              <w:marTop w:val="0"/>
              <w:marBottom w:val="0"/>
              <w:divBdr>
                <w:top w:val="none" w:sz="0" w:space="0" w:color="auto"/>
                <w:left w:val="none" w:sz="0" w:space="0" w:color="auto"/>
                <w:bottom w:val="none" w:sz="0" w:space="0" w:color="auto"/>
                <w:right w:val="none" w:sz="0" w:space="0" w:color="auto"/>
              </w:divBdr>
              <w:divsChild>
                <w:div w:id="483083439">
                  <w:marLeft w:val="0"/>
                  <w:marRight w:val="0"/>
                  <w:marTop w:val="0"/>
                  <w:marBottom w:val="0"/>
                  <w:divBdr>
                    <w:top w:val="none" w:sz="0" w:space="0" w:color="auto"/>
                    <w:left w:val="none" w:sz="0" w:space="0" w:color="auto"/>
                    <w:bottom w:val="none" w:sz="0" w:space="0" w:color="auto"/>
                    <w:right w:val="none" w:sz="0" w:space="0" w:color="auto"/>
                  </w:divBdr>
                </w:div>
              </w:divsChild>
            </w:div>
            <w:div w:id="1603800355">
              <w:marLeft w:val="0"/>
              <w:marRight w:val="0"/>
              <w:marTop w:val="0"/>
              <w:marBottom w:val="0"/>
              <w:divBdr>
                <w:top w:val="none" w:sz="0" w:space="0" w:color="auto"/>
                <w:left w:val="none" w:sz="0" w:space="0" w:color="auto"/>
                <w:bottom w:val="none" w:sz="0" w:space="0" w:color="auto"/>
                <w:right w:val="none" w:sz="0" w:space="0" w:color="auto"/>
              </w:divBdr>
              <w:divsChild>
                <w:div w:id="959649342">
                  <w:marLeft w:val="0"/>
                  <w:marRight w:val="0"/>
                  <w:marTop w:val="0"/>
                  <w:marBottom w:val="0"/>
                  <w:divBdr>
                    <w:top w:val="none" w:sz="0" w:space="0" w:color="auto"/>
                    <w:left w:val="none" w:sz="0" w:space="0" w:color="auto"/>
                    <w:bottom w:val="none" w:sz="0" w:space="0" w:color="auto"/>
                    <w:right w:val="none" w:sz="0" w:space="0" w:color="auto"/>
                  </w:divBdr>
                </w:div>
              </w:divsChild>
            </w:div>
            <w:div w:id="1767923807">
              <w:marLeft w:val="0"/>
              <w:marRight w:val="0"/>
              <w:marTop w:val="0"/>
              <w:marBottom w:val="0"/>
              <w:divBdr>
                <w:top w:val="none" w:sz="0" w:space="0" w:color="auto"/>
                <w:left w:val="none" w:sz="0" w:space="0" w:color="auto"/>
                <w:bottom w:val="none" w:sz="0" w:space="0" w:color="auto"/>
                <w:right w:val="none" w:sz="0" w:space="0" w:color="auto"/>
              </w:divBdr>
              <w:divsChild>
                <w:div w:id="62873853">
                  <w:marLeft w:val="0"/>
                  <w:marRight w:val="0"/>
                  <w:marTop w:val="0"/>
                  <w:marBottom w:val="0"/>
                  <w:divBdr>
                    <w:top w:val="none" w:sz="0" w:space="0" w:color="auto"/>
                    <w:left w:val="none" w:sz="0" w:space="0" w:color="auto"/>
                    <w:bottom w:val="none" w:sz="0" w:space="0" w:color="auto"/>
                    <w:right w:val="none" w:sz="0" w:space="0" w:color="auto"/>
                  </w:divBdr>
                </w:div>
              </w:divsChild>
            </w:div>
            <w:div w:id="1773552100">
              <w:marLeft w:val="0"/>
              <w:marRight w:val="0"/>
              <w:marTop w:val="0"/>
              <w:marBottom w:val="0"/>
              <w:divBdr>
                <w:top w:val="none" w:sz="0" w:space="0" w:color="auto"/>
                <w:left w:val="none" w:sz="0" w:space="0" w:color="auto"/>
                <w:bottom w:val="none" w:sz="0" w:space="0" w:color="auto"/>
                <w:right w:val="none" w:sz="0" w:space="0" w:color="auto"/>
              </w:divBdr>
              <w:divsChild>
                <w:div w:id="915241962">
                  <w:marLeft w:val="0"/>
                  <w:marRight w:val="0"/>
                  <w:marTop w:val="0"/>
                  <w:marBottom w:val="0"/>
                  <w:divBdr>
                    <w:top w:val="none" w:sz="0" w:space="0" w:color="auto"/>
                    <w:left w:val="none" w:sz="0" w:space="0" w:color="auto"/>
                    <w:bottom w:val="none" w:sz="0" w:space="0" w:color="auto"/>
                    <w:right w:val="none" w:sz="0" w:space="0" w:color="auto"/>
                  </w:divBdr>
                </w:div>
              </w:divsChild>
            </w:div>
            <w:div w:id="615216708">
              <w:marLeft w:val="0"/>
              <w:marRight w:val="0"/>
              <w:marTop w:val="0"/>
              <w:marBottom w:val="0"/>
              <w:divBdr>
                <w:top w:val="none" w:sz="0" w:space="0" w:color="auto"/>
                <w:left w:val="none" w:sz="0" w:space="0" w:color="auto"/>
                <w:bottom w:val="none" w:sz="0" w:space="0" w:color="auto"/>
                <w:right w:val="none" w:sz="0" w:space="0" w:color="auto"/>
              </w:divBdr>
              <w:divsChild>
                <w:div w:id="1477256876">
                  <w:marLeft w:val="0"/>
                  <w:marRight w:val="0"/>
                  <w:marTop w:val="0"/>
                  <w:marBottom w:val="0"/>
                  <w:divBdr>
                    <w:top w:val="none" w:sz="0" w:space="0" w:color="auto"/>
                    <w:left w:val="none" w:sz="0" w:space="0" w:color="auto"/>
                    <w:bottom w:val="none" w:sz="0" w:space="0" w:color="auto"/>
                    <w:right w:val="none" w:sz="0" w:space="0" w:color="auto"/>
                  </w:divBdr>
                </w:div>
              </w:divsChild>
            </w:div>
            <w:div w:id="350648305">
              <w:marLeft w:val="0"/>
              <w:marRight w:val="0"/>
              <w:marTop w:val="0"/>
              <w:marBottom w:val="0"/>
              <w:divBdr>
                <w:top w:val="none" w:sz="0" w:space="0" w:color="auto"/>
                <w:left w:val="none" w:sz="0" w:space="0" w:color="auto"/>
                <w:bottom w:val="none" w:sz="0" w:space="0" w:color="auto"/>
                <w:right w:val="none" w:sz="0" w:space="0" w:color="auto"/>
              </w:divBdr>
              <w:divsChild>
                <w:div w:id="988751682">
                  <w:marLeft w:val="0"/>
                  <w:marRight w:val="0"/>
                  <w:marTop w:val="0"/>
                  <w:marBottom w:val="0"/>
                  <w:divBdr>
                    <w:top w:val="none" w:sz="0" w:space="0" w:color="auto"/>
                    <w:left w:val="none" w:sz="0" w:space="0" w:color="auto"/>
                    <w:bottom w:val="none" w:sz="0" w:space="0" w:color="auto"/>
                    <w:right w:val="none" w:sz="0" w:space="0" w:color="auto"/>
                  </w:divBdr>
                </w:div>
              </w:divsChild>
            </w:div>
            <w:div w:id="53548675">
              <w:marLeft w:val="0"/>
              <w:marRight w:val="0"/>
              <w:marTop w:val="0"/>
              <w:marBottom w:val="0"/>
              <w:divBdr>
                <w:top w:val="none" w:sz="0" w:space="0" w:color="auto"/>
                <w:left w:val="none" w:sz="0" w:space="0" w:color="auto"/>
                <w:bottom w:val="none" w:sz="0" w:space="0" w:color="auto"/>
                <w:right w:val="none" w:sz="0" w:space="0" w:color="auto"/>
              </w:divBdr>
              <w:divsChild>
                <w:div w:id="2033870378">
                  <w:marLeft w:val="0"/>
                  <w:marRight w:val="0"/>
                  <w:marTop w:val="0"/>
                  <w:marBottom w:val="0"/>
                  <w:divBdr>
                    <w:top w:val="none" w:sz="0" w:space="0" w:color="auto"/>
                    <w:left w:val="none" w:sz="0" w:space="0" w:color="auto"/>
                    <w:bottom w:val="none" w:sz="0" w:space="0" w:color="auto"/>
                    <w:right w:val="none" w:sz="0" w:space="0" w:color="auto"/>
                  </w:divBdr>
                </w:div>
              </w:divsChild>
            </w:div>
            <w:div w:id="977104544">
              <w:marLeft w:val="0"/>
              <w:marRight w:val="0"/>
              <w:marTop w:val="0"/>
              <w:marBottom w:val="0"/>
              <w:divBdr>
                <w:top w:val="none" w:sz="0" w:space="0" w:color="auto"/>
                <w:left w:val="none" w:sz="0" w:space="0" w:color="auto"/>
                <w:bottom w:val="none" w:sz="0" w:space="0" w:color="auto"/>
                <w:right w:val="none" w:sz="0" w:space="0" w:color="auto"/>
              </w:divBdr>
              <w:divsChild>
                <w:div w:id="662778822">
                  <w:marLeft w:val="0"/>
                  <w:marRight w:val="0"/>
                  <w:marTop w:val="0"/>
                  <w:marBottom w:val="0"/>
                  <w:divBdr>
                    <w:top w:val="none" w:sz="0" w:space="0" w:color="auto"/>
                    <w:left w:val="none" w:sz="0" w:space="0" w:color="auto"/>
                    <w:bottom w:val="none" w:sz="0" w:space="0" w:color="auto"/>
                    <w:right w:val="none" w:sz="0" w:space="0" w:color="auto"/>
                  </w:divBdr>
                </w:div>
              </w:divsChild>
            </w:div>
            <w:div w:id="1780684874">
              <w:marLeft w:val="0"/>
              <w:marRight w:val="0"/>
              <w:marTop w:val="0"/>
              <w:marBottom w:val="0"/>
              <w:divBdr>
                <w:top w:val="none" w:sz="0" w:space="0" w:color="auto"/>
                <w:left w:val="none" w:sz="0" w:space="0" w:color="auto"/>
                <w:bottom w:val="none" w:sz="0" w:space="0" w:color="auto"/>
                <w:right w:val="none" w:sz="0" w:space="0" w:color="auto"/>
              </w:divBdr>
              <w:divsChild>
                <w:div w:id="570239959">
                  <w:marLeft w:val="0"/>
                  <w:marRight w:val="0"/>
                  <w:marTop w:val="0"/>
                  <w:marBottom w:val="0"/>
                  <w:divBdr>
                    <w:top w:val="none" w:sz="0" w:space="0" w:color="auto"/>
                    <w:left w:val="none" w:sz="0" w:space="0" w:color="auto"/>
                    <w:bottom w:val="none" w:sz="0" w:space="0" w:color="auto"/>
                    <w:right w:val="none" w:sz="0" w:space="0" w:color="auto"/>
                  </w:divBdr>
                </w:div>
              </w:divsChild>
            </w:div>
            <w:div w:id="1985088160">
              <w:marLeft w:val="0"/>
              <w:marRight w:val="0"/>
              <w:marTop w:val="0"/>
              <w:marBottom w:val="0"/>
              <w:divBdr>
                <w:top w:val="none" w:sz="0" w:space="0" w:color="auto"/>
                <w:left w:val="none" w:sz="0" w:space="0" w:color="auto"/>
                <w:bottom w:val="none" w:sz="0" w:space="0" w:color="auto"/>
                <w:right w:val="none" w:sz="0" w:space="0" w:color="auto"/>
              </w:divBdr>
              <w:divsChild>
                <w:div w:id="1766422119">
                  <w:marLeft w:val="0"/>
                  <w:marRight w:val="0"/>
                  <w:marTop w:val="0"/>
                  <w:marBottom w:val="0"/>
                  <w:divBdr>
                    <w:top w:val="none" w:sz="0" w:space="0" w:color="auto"/>
                    <w:left w:val="none" w:sz="0" w:space="0" w:color="auto"/>
                    <w:bottom w:val="none" w:sz="0" w:space="0" w:color="auto"/>
                    <w:right w:val="none" w:sz="0" w:space="0" w:color="auto"/>
                  </w:divBdr>
                </w:div>
              </w:divsChild>
            </w:div>
            <w:div w:id="1864828301">
              <w:marLeft w:val="0"/>
              <w:marRight w:val="0"/>
              <w:marTop w:val="0"/>
              <w:marBottom w:val="0"/>
              <w:divBdr>
                <w:top w:val="none" w:sz="0" w:space="0" w:color="auto"/>
                <w:left w:val="none" w:sz="0" w:space="0" w:color="auto"/>
                <w:bottom w:val="none" w:sz="0" w:space="0" w:color="auto"/>
                <w:right w:val="none" w:sz="0" w:space="0" w:color="auto"/>
              </w:divBdr>
              <w:divsChild>
                <w:div w:id="365447136">
                  <w:marLeft w:val="0"/>
                  <w:marRight w:val="0"/>
                  <w:marTop w:val="0"/>
                  <w:marBottom w:val="0"/>
                  <w:divBdr>
                    <w:top w:val="none" w:sz="0" w:space="0" w:color="auto"/>
                    <w:left w:val="none" w:sz="0" w:space="0" w:color="auto"/>
                    <w:bottom w:val="none" w:sz="0" w:space="0" w:color="auto"/>
                    <w:right w:val="none" w:sz="0" w:space="0" w:color="auto"/>
                  </w:divBdr>
                </w:div>
              </w:divsChild>
            </w:div>
            <w:div w:id="2089421835">
              <w:marLeft w:val="0"/>
              <w:marRight w:val="0"/>
              <w:marTop w:val="0"/>
              <w:marBottom w:val="0"/>
              <w:divBdr>
                <w:top w:val="none" w:sz="0" w:space="0" w:color="auto"/>
                <w:left w:val="none" w:sz="0" w:space="0" w:color="auto"/>
                <w:bottom w:val="none" w:sz="0" w:space="0" w:color="auto"/>
                <w:right w:val="none" w:sz="0" w:space="0" w:color="auto"/>
              </w:divBdr>
              <w:divsChild>
                <w:div w:id="11344587">
                  <w:marLeft w:val="0"/>
                  <w:marRight w:val="0"/>
                  <w:marTop w:val="0"/>
                  <w:marBottom w:val="0"/>
                  <w:divBdr>
                    <w:top w:val="none" w:sz="0" w:space="0" w:color="auto"/>
                    <w:left w:val="none" w:sz="0" w:space="0" w:color="auto"/>
                    <w:bottom w:val="none" w:sz="0" w:space="0" w:color="auto"/>
                    <w:right w:val="none" w:sz="0" w:space="0" w:color="auto"/>
                  </w:divBdr>
                </w:div>
              </w:divsChild>
            </w:div>
            <w:div w:id="175312866">
              <w:marLeft w:val="0"/>
              <w:marRight w:val="0"/>
              <w:marTop w:val="0"/>
              <w:marBottom w:val="0"/>
              <w:divBdr>
                <w:top w:val="none" w:sz="0" w:space="0" w:color="auto"/>
                <w:left w:val="none" w:sz="0" w:space="0" w:color="auto"/>
                <w:bottom w:val="none" w:sz="0" w:space="0" w:color="auto"/>
                <w:right w:val="none" w:sz="0" w:space="0" w:color="auto"/>
              </w:divBdr>
              <w:divsChild>
                <w:div w:id="124468759">
                  <w:marLeft w:val="0"/>
                  <w:marRight w:val="0"/>
                  <w:marTop w:val="0"/>
                  <w:marBottom w:val="0"/>
                  <w:divBdr>
                    <w:top w:val="none" w:sz="0" w:space="0" w:color="auto"/>
                    <w:left w:val="none" w:sz="0" w:space="0" w:color="auto"/>
                    <w:bottom w:val="none" w:sz="0" w:space="0" w:color="auto"/>
                    <w:right w:val="none" w:sz="0" w:space="0" w:color="auto"/>
                  </w:divBdr>
                </w:div>
              </w:divsChild>
            </w:div>
            <w:div w:id="608901222">
              <w:marLeft w:val="0"/>
              <w:marRight w:val="0"/>
              <w:marTop w:val="0"/>
              <w:marBottom w:val="0"/>
              <w:divBdr>
                <w:top w:val="none" w:sz="0" w:space="0" w:color="auto"/>
                <w:left w:val="none" w:sz="0" w:space="0" w:color="auto"/>
                <w:bottom w:val="none" w:sz="0" w:space="0" w:color="auto"/>
                <w:right w:val="none" w:sz="0" w:space="0" w:color="auto"/>
              </w:divBdr>
              <w:divsChild>
                <w:div w:id="1835604648">
                  <w:marLeft w:val="0"/>
                  <w:marRight w:val="0"/>
                  <w:marTop w:val="0"/>
                  <w:marBottom w:val="0"/>
                  <w:divBdr>
                    <w:top w:val="none" w:sz="0" w:space="0" w:color="auto"/>
                    <w:left w:val="none" w:sz="0" w:space="0" w:color="auto"/>
                    <w:bottom w:val="none" w:sz="0" w:space="0" w:color="auto"/>
                    <w:right w:val="none" w:sz="0" w:space="0" w:color="auto"/>
                  </w:divBdr>
                </w:div>
              </w:divsChild>
            </w:div>
            <w:div w:id="149031132">
              <w:marLeft w:val="0"/>
              <w:marRight w:val="0"/>
              <w:marTop w:val="0"/>
              <w:marBottom w:val="0"/>
              <w:divBdr>
                <w:top w:val="none" w:sz="0" w:space="0" w:color="auto"/>
                <w:left w:val="none" w:sz="0" w:space="0" w:color="auto"/>
                <w:bottom w:val="none" w:sz="0" w:space="0" w:color="auto"/>
                <w:right w:val="none" w:sz="0" w:space="0" w:color="auto"/>
              </w:divBdr>
              <w:divsChild>
                <w:div w:id="2123836232">
                  <w:marLeft w:val="0"/>
                  <w:marRight w:val="0"/>
                  <w:marTop w:val="0"/>
                  <w:marBottom w:val="0"/>
                  <w:divBdr>
                    <w:top w:val="none" w:sz="0" w:space="0" w:color="auto"/>
                    <w:left w:val="none" w:sz="0" w:space="0" w:color="auto"/>
                    <w:bottom w:val="none" w:sz="0" w:space="0" w:color="auto"/>
                    <w:right w:val="none" w:sz="0" w:space="0" w:color="auto"/>
                  </w:divBdr>
                </w:div>
              </w:divsChild>
            </w:div>
            <w:div w:id="319626928">
              <w:marLeft w:val="0"/>
              <w:marRight w:val="0"/>
              <w:marTop w:val="0"/>
              <w:marBottom w:val="0"/>
              <w:divBdr>
                <w:top w:val="none" w:sz="0" w:space="0" w:color="auto"/>
                <w:left w:val="none" w:sz="0" w:space="0" w:color="auto"/>
                <w:bottom w:val="none" w:sz="0" w:space="0" w:color="auto"/>
                <w:right w:val="none" w:sz="0" w:space="0" w:color="auto"/>
              </w:divBdr>
              <w:divsChild>
                <w:div w:id="1619098987">
                  <w:marLeft w:val="0"/>
                  <w:marRight w:val="0"/>
                  <w:marTop w:val="0"/>
                  <w:marBottom w:val="0"/>
                  <w:divBdr>
                    <w:top w:val="none" w:sz="0" w:space="0" w:color="auto"/>
                    <w:left w:val="none" w:sz="0" w:space="0" w:color="auto"/>
                    <w:bottom w:val="none" w:sz="0" w:space="0" w:color="auto"/>
                    <w:right w:val="none" w:sz="0" w:space="0" w:color="auto"/>
                  </w:divBdr>
                </w:div>
              </w:divsChild>
            </w:div>
            <w:div w:id="816529172">
              <w:marLeft w:val="0"/>
              <w:marRight w:val="0"/>
              <w:marTop w:val="0"/>
              <w:marBottom w:val="0"/>
              <w:divBdr>
                <w:top w:val="none" w:sz="0" w:space="0" w:color="auto"/>
                <w:left w:val="none" w:sz="0" w:space="0" w:color="auto"/>
                <w:bottom w:val="none" w:sz="0" w:space="0" w:color="auto"/>
                <w:right w:val="none" w:sz="0" w:space="0" w:color="auto"/>
              </w:divBdr>
              <w:divsChild>
                <w:div w:id="1396003357">
                  <w:marLeft w:val="0"/>
                  <w:marRight w:val="0"/>
                  <w:marTop w:val="0"/>
                  <w:marBottom w:val="0"/>
                  <w:divBdr>
                    <w:top w:val="none" w:sz="0" w:space="0" w:color="auto"/>
                    <w:left w:val="none" w:sz="0" w:space="0" w:color="auto"/>
                    <w:bottom w:val="none" w:sz="0" w:space="0" w:color="auto"/>
                    <w:right w:val="none" w:sz="0" w:space="0" w:color="auto"/>
                  </w:divBdr>
                </w:div>
              </w:divsChild>
            </w:div>
            <w:div w:id="540941366">
              <w:marLeft w:val="0"/>
              <w:marRight w:val="0"/>
              <w:marTop w:val="0"/>
              <w:marBottom w:val="0"/>
              <w:divBdr>
                <w:top w:val="none" w:sz="0" w:space="0" w:color="auto"/>
                <w:left w:val="none" w:sz="0" w:space="0" w:color="auto"/>
                <w:bottom w:val="none" w:sz="0" w:space="0" w:color="auto"/>
                <w:right w:val="none" w:sz="0" w:space="0" w:color="auto"/>
              </w:divBdr>
              <w:divsChild>
                <w:div w:id="250234822">
                  <w:marLeft w:val="0"/>
                  <w:marRight w:val="0"/>
                  <w:marTop w:val="0"/>
                  <w:marBottom w:val="0"/>
                  <w:divBdr>
                    <w:top w:val="none" w:sz="0" w:space="0" w:color="auto"/>
                    <w:left w:val="none" w:sz="0" w:space="0" w:color="auto"/>
                    <w:bottom w:val="none" w:sz="0" w:space="0" w:color="auto"/>
                    <w:right w:val="none" w:sz="0" w:space="0" w:color="auto"/>
                  </w:divBdr>
                </w:div>
              </w:divsChild>
            </w:div>
            <w:div w:id="981957056">
              <w:marLeft w:val="0"/>
              <w:marRight w:val="0"/>
              <w:marTop w:val="0"/>
              <w:marBottom w:val="0"/>
              <w:divBdr>
                <w:top w:val="none" w:sz="0" w:space="0" w:color="auto"/>
                <w:left w:val="none" w:sz="0" w:space="0" w:color="auto"/>
                <w:bottom w:val="none" w:sz="0" w:space="0" w:color="auto"/>
                <w:right w:val="none" w:sz="0" w:space="0" w:color="auto"/>
              </w:divBdr>
              <w:divsChild>
                <w:div w:id="1176727795">
                  <w:marLeft w:val="0"/>
                  <w:marRight w:val="0"/>
                  <w:marTop w:val="0"/>
                  <w:marBottom w:val="0"/>
                  <w:divBdr>
                    <w:top w:val="none" w:sz="0" w:space="0" w:color="auto"/>
                    <w:left w:val="none" w:sz="0" w:space="0" w:color="auto"/>
                    <w:bottom w:val="none" w:sz="0" w:space="0" w:color="auto"/>
                    <w:right w:val="none" w:sz="0" w:space="0" w:color="auto"/>
                  </w:divBdr>
                </w:div>
              </w:divsChild>
            </w:div>
            <w:div w:id="798454386">
              <w:marLeft w:val="0"/>
              <w:marRight w:val="0"/>
              <w:marTop w:val="0"/>
              <w:marBottom w:val="0"/>
              <w:divBdr>
                <w:top w:val="none" w:sz="0" w:space="0" w:color="auto"/>
                <w:left w:val="none" w:sz="0" w:space="0" w:color="auto"/>
                <w:bottom w:val="none" w:sz="0" w:space="0" w:color="auto"/>
                <w:right w:val="none" w:sz="0" w:space="0" w:color="auto"/>
              </w:divBdr>
              <w:divsChild>
                <w:div w:id="1692802468">
                  <w:marLeft w:val="0"/>
                  <w:marRight w:val="0"/>
                  <w:marTop w:val="0"/>
                  <w:marBottom w:val="0"/>
                  <w:divBdr>
                    <w:top w:val="none" w:sz="0" w:space="0" w:color="auto"/>
                    <w:left w:val="none" w:sz="0" w:space="0" w:color="auto"/>
                    <w:bottom w:val="none" w:sz="0" w:space="0" w:color="auto"/>
                    <w:right w:val="none" w:sz="0" w:space="0" w:color="auto"/>
                  </w:divBdr>
                </w:div>
              </w:divsChild>
            </w:div>
            <w:div w:id="1915238118">
              <w:marLeft w:val="0"/>
              <w:marRight w:val="0"/>
              <w:marTop w:val="0"/>
              <w:marBottom w:val="0"/>
              <w:divBdr>
                <w:top w:val="none" w:sz="0" w:space="0" w:color="auto"/>
                <w:left w:val="none" w:sz="0" w:space="0" w:color="auto"/>
                <w:bottom w:val="none" w:sz="0" w:space="0" w:color="auto"/>
                <w:right w:val="none" w:sz="0" w:space="0" w:color="auto"/>
              </w:divBdr>
              <w:divsChild>
                <w:div w:id="596711956">
                  <w:marLeft w:val="0"/>
                  <w:marRight w:val="0"/>
                  <w:marTop w:val="0"/>
                  <w:marBottom w:val="0"/>
                  <w:divBdr>
                    <w:top w:val="none" w:sz="0" w:space="0" w:color="auto"/>
                    <w:left w:val="none" w:sz="0" w:space="0" w:color="auto"/>
                    <w:bottom w:val="none" w:sz="0" w:space="0" w:color="auto"/>
                    <w:right w:val="none" w:sz="0" w:space="0" w:color="auto"/>
                  </w:divBdr>
                </w:div>
              </w:divsChild>
            </w:div>
            <w:div w:id="858011326">
              <w:marLeft w:val="0"/>
              <w:marRight w:val="0"/>
              <w:marTop w:val="0"/>
              <w:marBottom w:val="0"/>
              <w:divBdr>
                <w:top w:val="none" w:sz="0" w:space="0" w:color="auto"/>
                <w:left w:val="none" w:sz="0" w:space="0" w:color="auto"/>
                <w:bottom w:val="none" w:sz="0" w:space="0" w:color="auto"/>
                <w:right w:val="none" w:sz="0" w:space="0" w:color="auto"/>
              </w:divBdr>
              <w:divsChild>
                <w:div w:id="763769594">
                  <w:marLeft w:val="0"/>
                  <w:marRight w:val="0"/>
                  <w:marTop w:val="0"/>
                  <w:marBottom w:val="0"/>
                  <w:divBdr>
                    <w:top w:val="none" w:sz="0" w:space="0" w:color="auto"/>
                    <w:left w:val="none" w:sz="0" w:space="0" w:color="auto"/>
                    <w:bottom w:val="none" w:sz="0" w:space="0" w:color="auto"/>
                    <w:right w:val="none" w:sz="0" w:space="0" w:color="auto"/>
                  </w:divBdr>
                </w:div>
              </w:divsChild>
            </w:div>
            <w:div w:id="2006516233">
              <w:marLeft w:val="0"/>
              <w:marRight w:val="0"/>
              <w:marTop w:val="0"/>
              <w:marBottom w:val="0"/>
              <w:divBdr>
                <w:top w:val="none" w:sz="0" w:space="0" w:color="auto"/>
                <w:left w:val="none" w:sz="0" w:space="0" w:color="auto"/>
                <w:bottom w:val="none" w:sz="0" w:space="0" w:color="auto"/>
                <w:right w:val="none" w:sz="0" w:space="0" w:color="auto"/>
              </w:divBdr>
              <w:divsChild>
                <w:div w:id="885261075">
                  <w:marLeft w:val="0"/>
                  <w:marRight w:val="0"/>
                  <w:marTop w:val="0"/>
                  <w:marBottom w:val="0"/>
                  <w:divBdr>
                    <w:top w:val="none" w:sz="0" w:space="0" w:color="auto"/>
                    <w:left w:val="none" w:sz="0" w:space="0" w:color="auto"/>
                    <w:bottom w:val="none" w:sz="0" w:space="0" w:color="auto"/>
                    <w:right w:val="none" w:sz="0" w:space="0" w:color="auto"/>
                  </w:divBdr>
                </w:div>
              </w:divsChild>
            </w:div>
            <w:div w:id="1383754160">
              <w:marLeft w:val="0"/>
              <w:marRight w:val="0"/>
              <w:marTop w:val="0"/>
              <w:marBottom w:val="0"/>
              <w:divBdr>
                <w:top w:val="none" w:sz="0" w:space="0" w:color="auto"/>
                <w:left w:val="none" w:sz="0" w:space="0" w:color="auto"/>
                <w:bottom w:val="none" w:sz="0" w:space="0" w:color="auto"/>
                <w:right w:val="none" w:sz="0" w:space="0" w:color="auto"/>
              </w:divBdr>
              <w:divsChild>
                <w:div w:id="527526094">
                  <w:marLeft w:val="0"/>
                  <w:marRight w:val="0"/>
                  <w:marTop w:val="0"/>
                  <w:marBottom w:val="0"/>
                  <w:divBdr>
                    <w:top w:val="none" w:sz="0" w:space="0" w:color="auto"/>
                    <w:left w:val="none" w:sz="0" w:space="0" w:color="auto"/>
                    <w:bottom w:val="none" w:sz="0" w:space="0" w:color="auto"/>
                    <w:right w:val="none" w:sz="0" w:space="0" w:color="auto"/>
                  </w:divBdr>
                </w:div>
              </w:divsChild>
            </w:div>
            <w:div w:id="1191601889">
              <w:marLeft w:val="0"/>
              <w:marRight w:val="0"/>
              <w:marTop w:val="0"/>
              <w:marBottom w:val="0"/>
              <w:divBdr>
                <w:top w:val="none" w:sz="0" w:space="0" w:color="auto"/>
                <w:left w:val="none" w:sz="0" w:space="0" w:color="auto"/>
                <w:bottom w:val="none" w:sz="0" w:space="0" w:color="auto"/>
                <w:right w:val="none" w:sz="0" w:space="0" w:color="auto"/>
              </w:divBdr>
              <w:divsChild>
                <w:div w:id="1001346993">
                  <w:marLeft w:val="0"/>
                  <w:marRight w:val="0"/>
                  <w:marTop w:val="0"/>
                  <w:marBottom w:val="0"/>
                  <w:divBdr>
                    <w:top w:val="none" w:sz="0" w:space="0" w:color="auto"/>
                    <w:left w:val="none" w:sz="0" w:space="0" w:color="auto"/>
                    <w:bottom w:val="none" w:sz="0" w:space="0" w:color="auto"/>
                    <w:right w:val="none" w:sz="0" w:space="0" w:color="auto"/>
                  </w:divBdr>
                </w:div>
              </w:divsChild>
            </w:div>
            <w:div w:id="2006471892">
              <w:marLeft w:val="0"/>
              <w:marRight w:val="0"/>
              <w:marTop w:val="0"/>
              <w:marBottom w:val="0"/>
              <w:divBdr>
                <w:top w:val="none" w:sz="0" w:space="0" w:color="auto"/>
                <w:left w:val="none" w:sz="0" w:space="0" w:color="auto"/>
                <w:bottom w:val="none" w:sz="0" w:space="0" w:color="auto"/>
                <w:right w:val="none" w:sz="0" w:space="0" w:color="auto"/>
              </w:divBdr>
              <w:divsChild>
                <w:div w:id="2022585914">
                  <w:marLeft w:val="0"/>
                  <w:marRight w:val="0"/>
                  <w:marTop w:val="0"/>
                  <w:marBottom w:val="0"/>
                  <w:divBdr>
                    <w:top w:val="none" w:sz="0" w:space="0" w:color="auto"/>
                    <w:left w:val="none" w:sz="0" w:space="0" w:color="auto"/>
                    <w:bottom w:val="none" w:sz="0" w:space="0" w:color="auto"/>
                    <w:right w:val="none" w:sz="0" w:space="0" w:color="auto"/>
                  </w:divBdr>
                </w:div>
              </w:divsChild>
            </w:div>
            <w:div w:id="787697015">
              <w:marLeft w:val="0"/>
              <w:marRight w:val="0"/>
              <w:marTop w:val="0"/>
              <w:marBottom w:val="0"/>
              <w:divBdr>
                <w:top w:val="none" w:sz="0" w:space="0" w:color="auto"/>
                <w:left w:val="none" w:sz="0" w:space="0" w:color="auto"/>
                <w:bottom w:val="none" w:sz="0" w:space="0" w:color="auto"/>
                <w:right w:val="none" w:sz="0" w:space="0" w:color="auto"/>
              </w:divBdr>
              <w:divsChild>
                <w:div w:id="1778790124">
                  <w:marLeft w:val="0"/>
                  <w:marRight w:val="0"/>
                  <w:marTop w:val="0"/>
                  <w:marBottom w:val="0"/>
                  <w:divBdr>
                    <w:top w:val="none" w:sz="0" w:space="0" w:color="auto"/>
                    <w:left w:val="none" w:sz="0" w:space="0" w:color="auto"/>
                    <w:bottom w:val="none" w:sz="0" w:space="0" w:color="auto"/>
                    <w:right w:val="none" w:sz="0" w:space="0" w:color="auto"/>
                  </w:divBdr>
                </w:div>
              </w:divsChild>
            </w:div>
            <w:div w:id="1486896734">
              <w:marLeft w:val="0"/>
              <w:marRight w:val="0"/>
              <w:marTop w:val="0"/>
              <w:marBottom w:val="0"/>
              <w:divBdr>
                <w:top w:val="none" w:sz="0" w:space="0" w:color="auto"/>
                <w:left w:val="none" w:sz="0" w:space="0" w:color="auto"/>
                <w:bottom w:val="none" w:sz="0" w:space="0" w:color="auto"/>
                <w:right w:val="none" w:sz="0" w:space="0" w:color="auto"/>
              </w:divBdr>
              <w:divsChild>
                <w:div w:id="2123456060">
                  <w:marLeft w:val="0"/>
                  <w:marRight w:val="0"/>
                  <w:marTop w:val="0"/>
                  <w:marBottom w:val="0"/>
                  <w:divBdr>
                    <w:top w:val="none" w:sz="0" w:space="0" w:color="auto"/>
                    <w:left w:val="none" w:sz="0" w:space="0" w:color="auto"/>
                    <w:bottom w:val="none" w:sz="0" w:space="0" w:color="auto"/>
                    <w:right w:val="none" w:sz="0" w:space="0" w:color="auto"/>
                  </w:divBdr>
                </w:div>
              </w:divsChild>
            </w:div>
            <w:div w:id="531504189">
              <w:marLeft w:val="0"/>
              <w:marRight w:val="0"/>
              <w:marTop w:val="0"/>
              <w:marBottom w:val="0"/>
              <w:divBdr>
                <w:top w:val="none" w:sz="0" w:space="0" w:color="auto"/>
                <w:left w:val="none" w:sz="0" w:space="0" w:color="auto"/>
                <w:bottom w:val="none" w:sz="0" w:space="0" w:color="auto"/>
                <w:right w:val="none" w:sz="0" w:space="0" w:color="auto"/>
              </w:divBdr>
              <w:divsChild>
                <w:div w:id="962466691">
                  <w:marLeft w:val="0"/>
                  <w:marRight w:val="0"/>
                  <w:marTop w:val="0"/>
                  <w:marBottom w:val="0"/>
                  <w:divBdr>
                    <w:top w:val="none" w:sz="0" w:space="0" w:color="auto"/>
                    <w:left w:val="none" w:sz="0" w:space="0" w:color="auto"/>
                    <w:bottom w:val="none" w:sz="0" w:space="0" w:color="auto"/>
                    <w:right w:val="none" w:sz="0" w:space="0" w:color="auto"/>
                  </w:divBdr>
                </w:div>
              </w:divsChild>
            </w:div>
            <w:div w:id="156189365">
              <w:marLeft w:val="0"/>
              <w:marRight w:val="0"/>
              <w:marTop w:val="0"/>
              <w:marBottom w:val="0"/>
              <w:divBdr>
                <w:top w:val="none" w:sz="0" w:space="0" w:color="auto"/>
                <w:left w:val="none" w:sz="0" w:space="0" w:color="auto"/>
                <w:bottom w:val="none" w:sz="0" w:space="0" w:color="auto"/>
                <w:right w:val="none" w:sz="0" w:space="0" w:color="auto"/>
              </w:divBdr>
              <w:divsChild>
                <w:div w:id="1694765137">
                  <w:marLeft w:val="0"/>
                  <w:marRight w:val="0"/>
                  <w:marTop w:val="0"/>
                  <w:marBottom w:val="0"/>
                  <w:divBdr>
                    <w:top w:val="none" w:sz="0" w:space="0" w:color="auto"/>
                    <w:left w:val="none" w:sz="0" w:space="0" w:color="auto"/>
                    <w:bottom w:val="none" w:sz="0" w:space="0" w:color="auto"/>
                    <w:right w:val="none" w:sz="0" w:space="0" w:color="auto"/>
                  </w:divBdr>
                </w:div>
              </w:divsChild>
            </w:div>
            <w:div w:id="671566667">
              <w:marLeft w:val="0"/>
              <w:marRight w:val="0"/>
              <w:marTop w:val="0"/>
              <w:marBottom w:val="0"/>
              <w:divBdr>
                <w:top w:val="none" w:sz="0" w:space="0" w:color="auto"/>
                <w:left w:val="none" w:sz="0" w:space="0" w:color="auto"/>
                <w:bottom w:val="none" w:sz="0" w:space="0" w:color="auto"/>
                <w:right w:val="none" w:sz="0" w:space="0" w:color="auto"/>
              </w:divBdr>
              <w:divsChild>
                <w:div w:id="928781134">
                  <w:marLeft w:val="0"/>
                  <w:marRight w:val="0"/>
                  <w:marTop w:val="0"/>
                  <w:marBottom w:val="0"/>
                  <w:divBdr>
                    <w:top w:val="none" w:sz="0" w:space="0" w:color="auto"/>
                    <w:left w:val="none" w:sz="0" w:space="0" w:color="auto"/>
                    <w:bottom w:val="none" w:sz="0" w:space="0" w:color="auto"/>
                    <w:right w:val="none" w:sz="0" w:space="0" w:color="auto"/>
                  </w:divBdr>
                </w:div>
              </w:divsChild>
            </w:div>
            <w:div w:id="1568950377">
              <w:marLeft w:val="0"/>
              <w:marRight w:val="0"/>
              <w:marTop w:val="0"/>
              <w:marBottom w:val="0"/>
              <w:divBdr>
                <w:top w:val="none" w:sz="0" w:space="0" w:color="auto"/>
                <w:left w:val="none" w:sz="0" w:space="0" w:color="auto"/>
                <w:bottom w:val="none" w:sz="0" w:space="0" w:color="auto"/>
                <w:right w:val="none" w:sz="0" w:space="0" w:color="auto"/>
              </w:divBdr>
              <w:divsChild>
                <w:div w:id="201793257">
                  <w:marLeft w:val="0"/>
                  <w:marRight w:val="0"/>
                  <w:marTop w:val="0"/>
                  <w:marBottom w:val="0"/>
                  <w:divBdr>
                    <w:top w:val="none" w:sz="0" w:space="0" w:color="auto"/>
                    <w:left w:val="none" w:sz="0" w:space="0" w:color="auto"/>
                    <w:bottom w:val="none" w:sz="0" w:space="0" w:color="auto"/>
                    <w:right w:val="none" w:sz="0" w:space="0" w:color="auto"/>
                  </w:divBdr>
                </w:div>
              </w:divsChild>
            </w:div>
            <w:div w:id="2111580006">
              <w:marLeft w:val="0"/>
              <w:marRight w:val="0"/>
              <w:marTop w:val="0"/>
              <w:marBottom w:val="0"/>
              <w:divBdr>
                <w:top w:val="none" w:sz="0" w:space="0" w:color="auto"/>
                <w:left w:val="none" w:sz="0" w:space="0" w:color="auto"/>
                <w:bottom w:val="none" w:sz="0" w:space="0" w:color="auto"/>
                <w:right w:val="none" w:sz="0" w:space="0" w:color="auto"/>
              </w:divBdr>
              <w:divsChild>
                <w:div w:id="113796730">
                  <w:marLeft w:val="0"/>
                  <w:marRight w:val="0"/>
                  <w:marTop w:val="0"/>
                  <w:marBottom w:val="0"/>
                  <w:divBdr>
                    <w:top w:val="none" w:sz="0" w:space="0" w:color="auto"/>
                    <w:left w:val="none" w:sz="0" w:space="0" w:color="auto"/>
                    <w:bottom w:val="none" w:sz="0" w:space="0" w:color="auto"/>
                    <w:right w:val="none" w:sz="0" w:space="0" w:color="auto"/>
                  </w:divBdr>
                </w:div>
              </w:divsChild>
            </w:div>
            <w:div w:id="54091008">
              <w:marLeft w:val="0"/>
              <w:marRight w:val="0"/>
              <w:marTop w:val="0"/>
              <w:marBottom w:val="0"/>
              <w:divBdr>
                <w:top w:val="none" w:sz="0" w:space="0" w:color="auto"/>
                <w:left w:val="none" w:sz="0" w:space="0" w:color="auto"/>
                <w:bottom w:val="none" w:sz="0" w:space="0" w:color="auto"/>
                <w:right w:val="none" w:sz="0" w:space="0" w:color="auto"/>
              </w:divBdr>
              <w:divsChild>
                <w:div w:id="29503214">
                  <w:marLeft w:val="0"/>
                  <w:marRight w:val="0"/>
                  <w:marTop w:val="0"/>
                  <w:marBottom w:val="0"/>
                  <w:divBdr>
                    <w:top w:val="none" w:sz="0" w:space="0" w:color="auto"/>
                    <w:left w:val="none" w:sz="0" w:space="0" w:color="auto"/>
                    <w:bottom w:val="none" w:sz="0" w:space="0" w:color="auto"/>
                    <w:right w:val="none" w:sz="0" w:space="0" w:color="auto"/>
                  </w:divBdr>
                </w:div>
              </w:divsChild>
            </w:div>
            <w:div w:id="1691446125">
              <w:marLeft w:val="0"/>
              <w:marRight w:val="0"/>
              <w:marTop w:val="0"/>
              <w:marBottom w:val="0"/>
              <w:divBdr>
                <w:top w:val="none" w:sz="0" w:space="0" w:color="auto"/>
                <w:left w:val="none" w:sz="0" w:space="0" w:color="auto"/>
                <w:bottom w:val="none" w:sz="0" w:space="0" w:color="auto"/>
                <w:right w:val="none" w:sz="0" w:space="0" w:color="auto"/>
              </w:divBdr>
              <w:divsChild>
                <w:div w:id="1927836346">
                  <w:marLeft w:val="0"/>
                  <w:marRight w:val="0"/>
                  <w:marTop w:val="0"/>
                  <w:marBottom w:val="0"/>
                  <w:divBdr>
                    <w:top w:val="none" w:sz="0" w:space="0" w:color="auto"/>
                    <w:left w:val="none" w:sz="0" w:space="0" w:color="auto"/>
                    <w:bottom w:val="none" w:sz="0" w:space="0" w:color="auto"/>
                    <w:right w:val="none" w:sz="0" w:space="0" w:color="auto"/>
                  </w:divBdr>
                </w:div>
              </w:divsChild>
            </w:div>
            <w:div w:id="718895069">
              <w:marLeft w:val="0"/>
              <w:marRight w:val="0"/>
              <w:marTop w:val="0"/>
              <w:marBottom w:val="0"/>
              <w:divBdr>
                <w:top w:val="none" w:sz="0" w:space="0" w:color="auto"/>
                <w:left w:val="none" w:sz="0" w:space="0" w:color="auto"/>
                <w:bottom w:val="none" w:sz="0" w:space="0" w:color="auto"/>
                <w:right w:val="none" w:sz="0" w:space="0" w:color="auto"/>
              </w:divBdr>
              <w:divsChild>
                <w:div w:id="1595937027">
                  <w:marLeft w:val="0"/>
                  <w:marRight w:val="0"/>
                  <w:marTop w:val="0"/>
                  <w:marBottom w:val="0"/>
                  <w:divBdr>
                    <w:top w:val="none" w:sz="0" w:space="0" w:color="auto"/>
                    <w:left w:val="none" w:sz="0" w:space="0" w:color="auto"/>
                    <w:bottom w:val="none" w:sz="0" w:space="0" w:color="auto"/>
                    <w:right w:val="none" w:sz="0" w:space="0" w:color="auto"/>
                  </w:divBdr>
                </w:div>
              </w:divsChild>
            </w:div>
            <w:div w:id="438718492">
              <w:marLeft w:val="0"/>
              <w:marRight w:val="0"/>
              <w:marTop w:val="0"/>
              <w:marBottom w:val="0"/>
              <w:divBdr>
                <w:top w:val="none" w:sz="0" w:space="0" w:color="auto"/>
                <w:left w:val="none" w:sz="0" w:space="0" w:color="auto"/>
                <w:bottom w:val="none" w:sz="0" w:space="0" w:color="auto"/>
                <w:right w:val="none" w:sz="0" w:space="0" w:color="auto"/>
              </w:divBdr>
              <w:divsChild>
                <w:div w:id="45880842">
                  <w:marLeft w:val="0"/>
                  <w:marRight w:val="0"/>
                  <w:marTop w:val="0"/>
                  <w:marBottom w:val="0"/>
                  <w:divBdr>
                    <w:top w:val="none" w:sz="0" w:space="0" w:color="auto"/>
                    <w:left w:val="none" w:sz="0" w:space="0" w:color="auto"/>
                    <w:bottom w:val="none" w:sz="0" w:space="0" w:color="auto"/>
                    <w:right w:val="none" w:sz="0" w:space="0" w:color="auto"/>
                  </w:divBdr>
                </w:div>
              </w:divsChild>
            </w:div>
            <w:div w:id="53089951">
              <w:marLeft w:val="0"/>
              <w:marRight w:val="0"/>
              <w:marTop w:val="0"/>
              <w:marBottom w:val="0"/>
              <w:divBdr>
                <w:top w:val="none" w:sz="0" w:space="0" w:color="auto"/>
                <w:left w:val="none" w:sz="0" w:space="0" w:color="auto"/>
                <w:bottom w:val="none" w:sz="0" w:space="0" w:color="auto"/>
                <w:right w:val="none" w:sz="0" w:space="0" w:color="auto"/>
              </w:divBdr>
              <w:divsChild>
                <w:div w:id="1437363448">
                  <w:marLeft w:val="0"/>
                  <w:marRight w:val="0"/>
                  <w:marTop w:val="0"/>
                  <w:marBottom w:val="0"/>
                  <w:divBdr>
                    <w:top w:val="none" w:sz="0" w:space="0" w:color="auto"/>
                    <w:left w:val="none" w:sz="0" w:space="0" w:color="auto"/>
                    <w:bottom w:val="none" w:sz="0" w:space="0" w:color="auto"/>
                    <w:right w:val="none" w:sz="0" w:space="0" w:color="auto"/>
                  </w:divBdr>
                </w:div>
              </w:divsChild>
            </w:div>
            <w:div w:id="2119255271">
              <w:marLeft w:val="0"/>
              <w:marRight w:val="0"/>
              <w:marTop w:val="0"/>
              <w:marBottom w:val="0"/>
              <w:divBdr>
                <w:top w:val="none" w:sz="0" w:space="0" w:color="auto"/>
                <w:left w:val="none" w:sz="0" w:space="0" w:color="auto"/>
                <w:bottom w:val="none" w:sz="0" w:space="0" w:color="auto"/>
                <w:right w:val="none" w:sz="0" w:space="0" w:color="auto"/>
              </w:divBdr>
              <w:divsChild>
                <w:div w:id="1751348956">
                  <w:marLeft w:val="0"/>
                  <w:marRight w:val="0"/>
                  <w:marTop w:val="0"/>
                  <w:marBottom w:val="0"/>
                  <w:divBdr>
                    <w:top w:val="none" w:sz="0" w:space="0" w:color="auto"/>
                    <w:left w:val="none" w:sz="0" w:space="0" w:color="auto"/>
                    <w:bottom w:val="none" w:sz="0" w:space="0" w:color="auto"/>
                    <w:right w:val="none" w:sz="0" w:space="0" w:color="auto"/>
                  </w:divBdr>
                </w:div>
              </w:divsChild>
            </w:div>
            <w:div w:id="1212571149">
              <w:marLeft w:val="0"/>
              <w:marRight w:val="0"/>
              <w:marTop w:val="0"/>
              <w:marBottom w:val="0"/>
              <w:divBdr>
                <w:top w:val="none" w:sz="0" w:space="0" w:color="auto"/>
                <w:left w:val="none" w:sz="0" w:space="0" w:color="auto"/>
                <w:bottom w:val="none" w:sz="0" w:space="0" w:color="auto"/>
                <w:right w:val="none" w:sz="0" w:space="0" w:color="auto"/>
              </w:divBdr>
              <w:divsChild>
                <w:div w:id="2127113958">
                  <w:marLeft w:val="0"/>
                  <w:marRight w:val="0"/>
                  <w:marTop w:val="0"/>
                  <w:marBottom w:val="0"/>
                  <w:divBdr>
                    <w:top w:val="none" w:sz="0" w:space="0" w:color="auto"/>
                    <w:left w:val="none" w:sz="0" w:space="0" w:color="auto"/>
                    <w:bottom w:val="none" w:sz="0" w:space="0" w:color="auto"/>
                    <w:right w:val="none" w:sz="0" w:space="0" w:color="auto"/>
                  </w:divBdr>
                </w:div>
              </w:divsChild>
            </w:div>
            <w:div w:id="607851573">
              <w:marLeft w:val="0"/>
              <w:marRight w:val="0"/>
              <w:marTop w:val="0"/>
              <w:marBottom w:val="0"/>
              <w:divBdr>
                <w:top w:val="none" w:sz="0" w:space="0" w:color="auto"/>
                <w:left w:val="none" w:sz="0" w:space="0" w:color="auto"/>
                <w:bottom w:val="none" w:sz="0" w:space="0" w:color="auto"/>
                <w:right w:val="none" w:sz="0" w:space="0" w:color="auto"/>
              </w:divBdr>
              <w:divsChild>
                <w:div w:id="1185246553">
                  <w:marLeft w:val="0"/>
                  <w:marRight w:val="0"/>
                  <w:marTop w:val="0"/>
                  <w:marBottom w:val="0"/>
                  <w:divBdr>
                    <w:top w:val="none" w:sz="0" w:space="0" w:color="auto"/>
                    <w:left w:val="none" w:sz="0" w:space="0" w:color="auto"/>
                    <w:bottom w:val="none" w:sz="0" w:space="0" w:color="auto"/>
                    <w:right w:val="none" w:sz="0" w:space="0" w:color="auto"/>
                  </w:divBdr>
                </w:div>
              </w:divsChild>
            </w:div>
            <w:div w:id="1930188058">
              <w:marLeft w:val="0"/>
              <w:marRight w:val="0"/>
              <w:marTop w:val="0"/>
              <w:marBottom w:val="0"/>
              <w:divBdr>
                <w:top w:val="none" w:sz="0" w:space="0" w:color="auto"/>
                <w:left w:val="none" w:sz="0" w:space="0" w:color="auto"/>
                <w:bottom w:val="none" w:sz="0" w:space="0" w:color="auto"/>
                <w:right w:val="none" w:sz="0" w:space="0" w:color="auto"/>
              </w:divBdr>
              <w:divsChild>
                <w:div w:id="1401757324">
                  <w:marLeft w:val="0"/>
                  <w:marRight w:val="0"/>
                  <w:marTop w:val="0"/>
                  <w:marBottom w:val="0"/>
                  <w:divBdr>
                    <w:top w:val="none" w:sz="0" w:space="0" w:color="auto"/>
                    <w:left w:val="none" w:sz="0" w:space="0" w:color="auto"/>
                    <w:bottom w:val="none" w:sz="0" w:space="0" w:color="auto"/>
                    <w:right w:val="none" w:sz="0" w:space="0" w:color="auto"/>
                  </w:divBdr>
                </w:div>
              </w:divsChild>
            </w:div>
            <w:div w:id="1850633813">
              <w:marLeft w:val="0"/>
              <w:marRight w:val="0"/>
              <w:marTop w:val="0"/>
              <w:marBottom w:val="0"/>
              <w:divBdr>
                <w:top w:val="none" w:sz="0" w:space="0" w:color="auto"/>
                <w:left w:val="none" w:sz="0" w:space="0" w:color="auto"/>
                <w:bottom w:val="none" w:sz="0" w:space="0" w:color="auto"/>
                <w:right w:val="none" w:sz="0" w:space="0" w:color="auto"/>
              </w:divBdr>
              <w:divsChild>
                <w:div w:id="1655260401">
                  <w:marLeft w:val="0"/>
                  <w:marRight w:val="0"/>
                  <w:marTop w:val="0"/>
                  <w:marBottom w:val="0"/>
                  <w:divBdr>
                    <w:top w:val="none" w:sz="0" w:space="0" w:color="auto"/>
                    <w:left w:val="none" w:sz="0" w:space="0" w:color="auto"/>
                    <w:bottom w:val="none" w:sz="0" w:space="0" w:color="auto"/>
                    <w:right w:val="none" w:sz="0" w:space="0" w:color="auto"/>
                  </w:divBdr>
                </w:div>
              </w:divsChild>
            </w:div>
            <w:div w:id="618994678">
              <w:marLeft w:val="0"/>
              <w:marRight w:val="0"/>
              <w:marTop w:val="0"/>
              <w:marBottom w:val="0"/>
              <w:divBdr>
                <w:top w:val="none" w:sz="0" w:space="0" w:color="auto"/>
                <w:left w:val="none" w:sz="0" w:space="0" w:color="auto"/>
                <w:bottom w:val="none" w:sz="0" w:space="0" w:color="auto"/>
                <w:right w:val="none" w:sz="0" w:space="0" w:color="auto"/>
              </w:divBdr>
              <w:divsChild>
                <w:div w:id="1504785893">
                  <w:marLeft w:val="0"/>
                  <w:marRight w:val="0"/>
                  <w:marTop w:val="0"/>
                  <w:marBottom w:val="0"/>
                  <w:divBdr>
                    <w:top w:val="none" w:sz="0" w:space="0" w:color="auto"/>
                    <w:left w:val="none" w:sz="0" w:space="0" w:color="auto"/>
                    <w:bottom w:val="none" w:sz="0" w:space="0" w:color="auto"/>
                    <w:right w:val="none" w:sz="0" w:space="0" w:color="auto"/>
                  </w:divBdr>
                </w:div>
              </w:divsChild>
            </w:div>
            <w:div w:id="520823963">
              <w:marLeft w:val="0"/>
              <w:marRight w:val="0"/>
              <w:marTop w:val="0"/>
              <w:marBottom w:val="0"/>
              <w:divBdr>
                <w:top w:val="none" w:sz="0" w:space="0" w:color="auto"/>
                <w:left w:val="none" w:sz="0" w:space="0" w:color="auto"/>
                <w:bottom w:val="none" w:sz="0" w:space="0" w:color="auto"/>
                <w:right w:val="none" w:sz="0" w:space="0" w:color="auto"/>
              </w:divBdr>
              <w:divsChild>
                <w:div w:id="1161314873">
                  <w:marLeft w:val="0"/>
                  <w:marRight w:val="0"/>
                  <w:marTop w:val="0"/>
                  <w:marBottom w:val="0"/>
                  <w:divBdr>
                    <w:top w:val="none" w:sz="0" w:space="0" w:color="auto"/>
                    <w:left w:val="none" w:sz="0" w:space="0" w:color="auto"/>
                    <w:bottom w:val="none" w:sz="0" w:space="0" w:color="auto"/>
                    <w:right w:val="none" w:sz="0" w:space="0" w:color="auto"/>
                  </w:divBdr>
                </w:div>
              </w:divsChild>
            </w:div>
            <w:div w:id="503059484">
              <w:marLeft w:val="0"/>
              <w:marRight w:val="0"/>
              <w:marTop w:val="0"/>
              <w:marBottom w:val="0"/>
              <w:divBdr>
                <w:top w:val="none" w:sz="0" w:space="0" w:color="auto"/>
                <w:left w:val="none" w:sz="0" w:space="0" w:color="auto"/>
                <w:bottom w:val="none" w:sz="0" w:space="0" w:color="auto"/>
                <w:right w:val="none" w:sz="0" w:space="0" w:color="auto"/>
              </w:divBdr>
              <w:divsChild>
                <w:div w:id="1529635297">
                  <w:marLeft w:val="0"/>
                  <w:marRight w:val="0"/>
                  <w:marTop w:val="0"/>
                  <w:marBottom w:val="0"/>
                  <w:divBdr>
                    <w:top w:val="none" w:sz="0" w:space="0" w:color="auto"/>
                    <w:left w:val="none" w:sz="0" w:space="0" w:color="auto"/>
                    <w:bottom w:val="none" w:sz="0" w:space="0" w:color="auto"/>
                    <w:right w:val="none" w:sz="0" w:space="0" w:color="auto"/>
                  </w:divBdr>
                </w:div>
              </w:divsChild>
            </w:div>
            <w:div w:id="1364012852">
              <w:marLeft w:val="0"/>
              <w:marRight w:val="0"/>
              <w:marTop w:val="0"/>
              <w:marBottom w:val="0"/>
              <w:divBdr>
                <w:top w:val="none" w:sz="0" w:space="0" w:color="auto"/>
                <w:left w:val="none" w:sz="0" w:space="0" w:color="auto"/>
                <w:bottom w:val="none" w:sz="0" w:space="0" w:color="auto"/>
                <w:right w:val="none" w:sz="0" w:space="0" w:color="auto"/>
              </w:divBdr>
              <w:divsChild>
                <w:div w:id="2094231171">
                  <w:marLeft w:val="0"/>
                  <w:marRight w:val="0"/>
                  <w:marTop w:val="0"/>
                  <w:marBottom w:val="0"/>
                  <w:divBdr>
                    <w:top w:val="none" w:sz="0" w:space="0" w:color="auto"/>
                    <w:left w:val="none" w:sz="0" w:space="0" w:color="auto"/>
                    <w:bottom w:val="none" w:sz="0" w:space="0" w:color="auto"/>
                    <w:right w:val="none" w:sz="0" w:space="0" w:color="auto"/>
                  </w:divBdr>
                </w:div>
              </w:divsChild>
            </w:div>
            <w:div w:id="1588684025">
              <w:marLeft w:val="0"/>
              <w:marRight w:val="0"/>
              <w:marTop w:val="0"/>
              <w:marBottom w:val="0"/>
              <w:divBdr>
                <w:top w:val="none" w:sz="0" w:space="0" w:color="auto"/>
                <w:left w:val="none" w:sz="0" w:space="0" w:color="auto"/>
                <w:bottom w:val="none" w:sz="0" w:space="0" w:color="auto"/>
                <w:right w:val="none" w:sz="0" w:space="0" w:color="auto"/>
              </w:divBdr>
              <w:divsChild>
                <w:div w:id="1683510010">
                  <w:marLeft w:val="0"/>
                  <w:marRight w:val="0"/>
                  <w:marTop w:val="0"/>
                  <w:marBottom w:val="0"/>
                  <w:divBdr>
                    <w:top w:val="none" w:sz="0" w:space="0" w:color="auto"/>
                    <w:left w:val="none" w:sz="0" w:space="0" w:color="auto"/>
                    <w:bottom w:val="none" w:sz="0" w:space="0" w:color="auto"/>
                    <w:right w:val="none" w:sz="0" w:space="0" w:color="auto"/>
                  </w:divBdr>
                </w:div>
              </w:divsChild>
            </w:div>
            <w:div w:id="2017881418">
              <w:marLeft w:val="0"/>
              <w:marRight w:val="0"/>
              <w:marTop w:val="0"/>
              <w:marBottom w:val="0"/>
              <w:divBdr>
                <w:top w:val="none" w:sz="0" w:space="0" w:color="auto"/>
                <w:left w:val="none" w:sz="0" w:space="0" w:color="auto"/>
                <w:bottom w:val="none" w:sz="0" w:space="0" w:color="auto"/>
                <w:right w:val="none" w:sz="0" w:space="0" w:color="auto"/>
              </w:divBdr>
              <w:divsChild>
                <w:div w:id="1378582266">
                  <w:marLeft w:val="0"/>
                  <w:marRight w:val="0"/>
                  <w:marTop w:val="0"/>
                  <w:marBottom w:val="0"/>
                  <w:divBdr>
                    <w:top w:val="none" w:sz="0" w:space="0" w:color="auto"/>
                    <w:left w:val="none" w:sz="0" w:space="0" w:color="auto"/>
                    <w:bottom w:val="none" w:sz="0" w:space="0" w:color="auto"/>
                    <w:right w:val="none" w:sz="0" w:space="0" w:color="auto"/>
                  </w:divBdr>
                </w:div>
              </w:divsChild>
            </w:div>
            <w:div w:id="1289511204">
              <w:marLeft w:val="0"/>
              <w:marRight w:val="0"/>
              <w:marTop w:val="0"/>
              <w:marBottom w:val="0"/>
              <w:divBdr>
                <w:top w:val="none" w:sz="0" w:space="0" w:color="auto"/>
                <w:left w:val="none" w:sz="0" w:space="0" w:color="auto"/>
                <w:bottom w:val="none" w:sz="0" w:space="0" w:color="auto"/>
                <w:right w:val="none" w:sz="0" w:space="0" w:color="auto"/>
              </w:divBdr>
              <w:divsChild>
                <w:div w:id="1656715711">
                  <w:marLeft w:val="0"/>
                  <w:marRight w:val="0"/>
                  <w:marTop w:val="0"/>
                  <w:marBottom w:val="0"/>
                  <w:divBdr>
                    <w:top w:val="none" w:sz="0" w:space="0" w:color="auto"/>
                    <w:left w:val="none" w:sz="0" w:space="0" w:color="auto"/>
                    <w:bottom w:val="none" w:sz="0" w:space="0" w:color="auto"/>
                    <w:right w:val="none" w:sz="0" w:space="0" w:color="auto"/>
                  </w:divBdr>
                </w:div>
              </w:divsChild>
            </w:div>
            <w:div w:id="1607542995">
              <w:marLeft w:val="0"/>
              <w:marRight w:val="0"/>
              <w:marTop w:val="0"/>
              <w:marBottom w:val="0"/>
              <w:divBdr>
                <w:top w:val="none" w:sz="0" w:space="0" w:color="auto"/>
                <w:left w:val="none" w:sz="0" w:space="0" w:color="auto"/>
                <w:bottom w:val="none" w:sz="0" w:space="0" w:color="auto"/>
                <w:right w:val="none" w:sz="0" w:space="0" w:color="auto"/>
              </w:divBdr>
              <w:divsChild>
                <w:div w:id="886986727">
                  <w:marLeft w:val="0"/>
                  <w:marRight w:val="0"/>
                  <w:marTop w:val="0"/>
                  <w:marBottom w:val="0"/>
                  <w:divBdr>
                    <w:top w:val="none" w:sz="0" w:space="0" w:color="auto"/>
                    <w:left w:val="none" w:sz="0" w:space="0" w:color="auto"/>
                    <w:bottom w:val="none" w:sz="0" w:space="0" w:color="auto"/>
                    <w:right w:val="none" w:sz="0" w:space="0" w:color="auto"/>
                  </w:divBdr>
                </w:div>
              </w:divsChild>
            </w:div>
            <w:div w:id="1858276881">
              <w:marLeft w:val="0"/>
              <w:marRight w:val="0"/>
              <w:marTop w:val="0"/>
              <w:marBottom w:val="0"/>
              <w:divBdr>
                <w:top w:val="none" w:sz="0" w:space="0" w:color="auto"/>
                <w:left w:val="none" w:sz="0" w:space="0" w:color="auto"/>
                <w:bottom w:val="none" w:sz="0" w:space="0" w:color="auto"/>
                <w:right w:val="none" w:sz="0" w:space="0" w:color="auto"/>
              </w:divBdr>
              <w:divsChild>
                <w:div w:id="1093553103">
                  <w:marLeft w:val="0"/>
                  <w:marRight w:val="0"/>
                  <w:marTop w:val="0"/>
                  <w:marBottom w:val="0"/>
                  <w:divBdr>
                    <w:top w:val="none" w:sz="0" w:space="0" w:color="auto"/>
                    <w:left w:val="none" w:sz="0" w:space="0" w:color="auto"/>
                    <w:bottom w:val="none" w:sz="0" w:space="0" w:color="auto"/>
                    <w:right w:val="none" w:sz="0" w:space="0" w:color="auto"/>
                  </w:divBdr>
                </w:div>
              </w:divsChild>
            </w:div>
            <w:div w:id="1180779214">
              <w:marLeft w:val="0"/>
              <w:marRight w:val="0"/>
              <w:marTop w:val="0"/>
              <w:marBottom w:val="0"/>
              <w:divBdr>
                <w:top w:val="none" w:sz="0" w:space="0" w:color="auto"/>
                <w:left w:val="none" w:sz="0" w:space="0" w:color="auto"/>
                <w:bottom w:val="none" w:sz="0" w:space="0" w:color="auto"/>
                <w:right w:val="none" w:sz="0" w:space="0" w:color="auto"/>
              </w:divBdr>
              <w:divsChild>
                <w:div w:id="1022785379">
                  <w:marLeft w:val="0"/>
                  <w:marRight w:val="0"/>
                  <w:marTop w:val="0"/>
                  <w:marBottom w:val="0"/>
                  <w:divBdr>
                    <w:top w:val="none" w:sz="0" w:space="0" w:color="auto"/>
                    <w:left w:val="none" w:sz="0" w:space="0" w:color="auto"/>
                    <w:bottom w:val="none" w:sz="0" w:space="0" w:color="auto"/>
                    <w:right w:val="none" w:sz="0" w:space="0" w:color="auto"/>
                  </w:divBdr>
                </w:div>
              </w:divsChild>
            </w:div>
            <w:div w:id="1154567718">
              <w:marLeft w:val="0"/>
              <w:marRight w:val="0"/>
              <w:marTop w:val="0"/>
              <w:marBottom w:val="0"/>
              <w:divBdr>
                <w:top w:val="none" w:sz="0" w:space="0" w:color="auto"/>
                <w:left w:val="none" w:sz="0" w:space="0" w:color="auto"/>
                <w:bottom w:val="none" w:sz="0" w:space="0" w:color="auto"/>
                <w:right w:val="none" w:sz="0" w:space="0" w:color="auto"/>
              </w:divBdr>
              <w:divsChild>
                <w:div w:id="78674020">
                  <w:marLeft w:val="0"/>
                  <w:marRight w:val="0"/>
                  <w:marTop w:val="0"/>
                  <w:marBottom w:val="0"/>
                  <w:divBdr>
                    <w:top w:val="none" w:sz="0" w:space="0" w:color="auto"/>
                    <w:left w:val="none" w:sz="0" w:space="0" w:color="auto"/>
                    <w:bottom w:val="none" w:sz="0" w:space="0" w:color="auto"/>
                    <w:right w:val="none" w:sz="0" w:space="0" w:color="auto"/>
                  </w:divBdr>
                </w:div>
              </w:divsChild>
            </w:div>
            <w:div w:id="2052531963">
              <w:marLeft w:val="0"/>
              <w:marRight w:val="0"/>
              <w:marTop w:val="0"/>
              <w:marBottom w:val="0"/>
              <w:divBdr>
                <w:top w:val="none" w:sz="0" w:space="0" w:color="auto"/>
                <w:left w:val="none" w:sz="0" w:space="0" w:color="auto"/>
                <w:bottom w:val="none" w:sz="0" w:space="0" w:color="auto"/>
                <w:right w:val="none" w:sz="0" w:space="0" w:color="auto"/>
              </w:divBdr>
              <w:divsChild>
                <w:div w:id="548613316">
                  <w:marLeft w:val="0"/>
                  <w:marRight w:val="0"/>
                  <w:marTop w:val="0"/>
                  <w:marBottom w:val="0"/>
                  <w:divBdr>
                    <w:top w:val="none" w:sz="0" w:space="0" w:color="auto"/>
                    <w:left w:val="none" w:sz="0" w:space="0" w:color="auto"/>
                    <w:bottom w:val="none" w:sz="0" w:space="0" w:color="auto"/>
                    <w:right w:val="none" w:sz="0" w:space="0" w:color="auto"/>
                  </w:divBdr>
                </w:div>
              </w:divsChild>
            </w:div>
            <w:div w:id="408772221">
              <w:marLeft w:val="0"/>
              <w:marRight w:val="0"/>
              <w:marTop w:val="0"/>
              <w:marBottom w:val="0"/>
              <w:divBdr>
                <w:top w:val="none" w:sz="0" w:space="0" w:color="auto"/>
                <w:left w:val="none" w:sz="0" w:space="0" w:color="auto"/>
                <w:bottom w:val="none" w:sz="0" w:space="0" w:color="auto"/>
                <w:right w:val="none" w:sz="0" w:space="0" w:color="auto"/>
              </w:divBdr>
              <w:divsChild>
                <w:div w:id="54817881">
                  <w:marLeft w:val="0"/>
                  <w:marRight w:val="0"/>
                  <w:marTop w:val="0"/>
                  <w:marBottom w:val="0"/>
                  <w:divBdr>
                    <w:top w:val="none" w:sz="0" w:space="0" w:color="auto"/>
                    <w:left w:val="none" w:sz="0" w:space="0" w:color="auto"/>
                    <w:bottom w:val="none" w:sz="0" w:space="0" w:color="auto"/>
                    <w:right w:val="none" w:sz="0" w:space="0" w:color="auto"/>
                  </w:divBdr>
                </w:div>
              </w:divsChild>
            </w:div>
            <w:div w:id="2015455409">
              <w:marLeft w:val="0"/>
              <w:marRight w:val="0"/>
              <w:marTop w:val="0"/>
              <w:marBottom w:val="0"/>
              <w:divBdr>
                <w:top w:val="none" w:sz="0" w:space="0" w:color="auto"/>
                <w:left w:val="none" w:sz="0" w:space="0" w:color="auto"/>
                <w:bottom w:val="none" w:sz="0" w:space="0" w:color="auto"/>
                <w:right w:val="none" w:sz="0" w:space="0" w:color="auto"/>
              </w:divBdr>
              <w:divsChild>
                <w:div w:id="1942757758">
                  <w:marLeft w:val="0"/>
                  <w:marRight w:val="0"/>
                  <w:marTop w:val="0"/>
                  <w:marBottom w:val="0"/>
                  <w:divBdr>
                    <w:top w:val="none" w:sz="0" w:space="0" w:color="auto"/>
                    <w:left w:val="none" w:sz="0" w:space="0" w:color="auto"/>
                    <w:bottom w:val="none" w:sz="0" w:space="0" w:color="auto"/>
                    <w:right w:val="none" w:sz="0" w:space="0" w:color="auto"/>
                  </w:divBdr>
                </w:div>
              </w:divsChild>
            </w:div>
            <w:div w:id="89204793">
              <w:marLeft w:val="0"/>
              <w:marRight w:val="0"/>
              <w:marTop w:val="0"/>
              <w:marBottom w:val="0"/>
              <w:divBdr>
                <w:top w:val="none" w:sz="0" w:space="0" w:color="auto"/>
                <w:left w:val="none" w:sz="0" w:space="0" w:color="auto"/>
                <w:bottom w:val="none" w:sz="0" w:space="0" w:color="auto"/>
                <w:right w:val="none" w:sz="0" w:space="0" w:color="auto"/>
              </w:divBdr>
              <w:divsChild>
                <w:div w:id="2025553248">
                  <w:marLeft w:val="0"/>
                  <w:marRight w:val="0"/>
                  <w:marTop w:val="0"/>
                  <w:marBottom w:val="0"/>
                  <w:divBdr>
                    <w:top w:val="none" w:sz="0" w:space="0" w:color="auto"/>
                    <w:left w:val="none" w:sz="0" w:space="0" w:color="auto"/>
                    <w:bottom w:val="none" w:sz="0" w:space="0" w:color="auto"/>
                    <w:right w:val="none" w:sz="0" w:space="0" w:color="auto"/>
                  </w:divBdr>
                </w:div>
              </w:divsChild>
            </w:div>
            <w:div w:id="1506021491">
              <w:marLeft w:val="0"/>
              <w:marRight w:val="0"/>
              <w:marTop w:val="0"/>
              <w:marBottom w:val="0"/>
              <w:divBdr>
                <w:top w:val="none" w:sz="0" w:space="0" w:color="auto"/>
                <w:left w:val="none" w:sz="0" w:space="0" w:color="auto"/>
                <w:bottom w:val="none" w:sz="0" w:space="0" w:color="auto"/>
                <w:right w:val="none" w:sz="0" w:space="0" w:color="auto"/>
              </w:divBdr>
              <w:divsChild>
                <w:div w:id="932586331">
                  <w:marLeft w:val="0"/>
                  <w:marRight w:val="0"/>
                  <w:marTop w:val="0"/>
                  <w:marBottom w:val="0"/>
                  <w:divBdr>
                    <w:top w:val="none" w:sz="0" w:space="0" w:color="auto"/>
                    <w:left w:val="none" w:sz="0" w:space="0" w:color="auto"/>
                    <w:bottom w:val="none" w:sz="0" w:space="0" w:color="auto"/>
                    <w:right w:val="none" w:sz="0" w:space="0" w:color="auto"/>
                  </w:divBdr>
                </w:div>
              </w:divsChild>
            </w:div>
            <w:div w:id="1854806875">
              <w:marLeft w:val="0"/>
              <w:marRight w:val="0"/>
              <w:marTop w:val="0"/>
              <w:marBottom w:val="0"/>
              <w:divBdr>
                <w:top w:val="none" w:sz="0" w:space="0" w:color="auto"/>
                <w:left w:val="none" w:sz="0" w:space="0" w:color="auto"/>
                <w:bottom w:val="none" w:sz="0" w:space="0" w:color="auto"/>
                <w:right w:val="none" w:sz="0" w:space="0" w:color="auto"/>
              </w:divBdr>
              <w:divsChild>
                <w:div w:id="343748752">
                  <w:marLeft w:val="0"/>
                  <w:marRight w:val="0"/>
                  <w:marTop w:val="0"/>
                  <w:marBottom w:val="0"/>
                  <w:divBdr>
                    <w:top w:val="none" w:sz="0" w:space="0" w:color="auto"/>
                    <w:left w:val="none" w:sz="0" w:space="0" w:color="auto"/>
                    <w:bottom w:val="none" w:sz="0" w:space="0" w:color="auto"/>
                    <w:right w:val="none" w:sz="0" w:space="0" w:color="auto"/>
                  </w:divBdr>
                </w:div>
                <w:div w:id="168716148">
                  <w:marLeft w:val="0"/>
                  <w:marRight w:val="0"/>
                  <w:marTop w:val="0"/>
                  <w:marBottom w:val="0"/>
                  <w:divBdr>
                    <w:top w:val="none" w:sz="0" w:space="0" w:color="auto"/>
                    <w:left w:val="none" w:sz="0" w:space="0" w:color="auto"/>
                    <w:bottom w:val="none" w:sz="0" w:space="0" w:color="auto"/>
                    <w:right w:val="none" w:sz="0" w:space="0" w:color="auto"/>
                  </w:divBdr>
                </w:div>
              </w:divsChild>
            </w:div>
            <w:div w:id="1208492143">
              <w:marLeft w:val="0"/>
              <w:marRight w:val="0"/>
              <w:marTop w:val="0"/>
              <w:marBottom w:val="0"/>
              <w:divBdr>
                <w:top w:val="none" w:sz="0" w:space="0" w:color="auto"/>
                <w:left w:val="none" w:sz="0" w:space="0" w:color="auto"/>
                <w:bottom w:val="none" w:sz="0" w:space="0" w:color="auto"/>
                <w:right w:val="none" w:sz="0" w:space="0" w:color="auto"/>
              </w:divBdr>
              <w:divsChild>
                <w:div w:id="1942489794">
                  <w:marLeft w:val="0"/>
                  <w:marRight w:val="0"/>
                  <w:marTop w:val="0"/>
                  <w:marBottom w:val="0"/>
                  <w:divBdr>
                    <w:top w:val="none" w:sz="0" w:space="0" w:color="auto"/>
                    <w:left w:val="none" w:sz="0" w:space="0" w:color="auto"/>
                    <w:bottom w:val="none" w:sz="0" w:space="0" w:color="auto"/>
                    <w:right w:val="none" w:sz="0" w:space="0" w:color="auto"/>
                  </w:divBdr>
                </w:div>
              </w:divsChild>
            </w:div>
            <w:div w:id="717432650">
              <w:marLeft w:val="0"/>
              <w:marRight w:val="0"/>
              <w:marTop w:val="0"/>
              <w:marBottom w:val="0"/>
              <w:divBdr>
                <w:top w:val="none" w:sz="0" w:space="0" w:color="auto"/>
                <w:left w:val="none" w:sz="0" w:space="0" w:color="auto"/>
                <w:bottom w:val="none" w:sz="0" w:space="0" w:color="auto"/>
                <w:right w:val="none" w:sz="0" w:space="0" w:color="auto"/>
              </w:divBdr>
              <w:divsChild>
                <w:div w:id="1171917312">
                  <w:marLeft w:val="0"/>
                  <w:marRight w:val="0"/>
                  <w:marTop w:val="0"/>
                  <w:marBottom w:val="0"/>
                  <w:divBdr>
                    <w:top w:val="none" w:sz="0" w:space="0" w:color="auto"/>
                    <w:left w:val="none" w:sz="0" w:space="0" w:color="auto"/>
                    <w:bottom w:val="none" w:sz="0" w:space="0" w:color="auto"/>
                    <w:right w:val="none" w:sz="0" w:space="0" w:color="auto"/>
                  </w:divBdr>
                </w:div>
              </w:divsChild>
            </w:div>
            <w:div w:id="1672902191">
              <w:marLeft w:val="0"/>
              <w:marRight w:val="0"/>
              <w:marTop w:val="0"/>
              <w:marBottom w:val="0"/>
              <w:divBdr>
                <w:top w:val="none" w:sz="0" w:space="0" w:color="auto"/>
                <w:left w:val="none" w:sz="0" w:space="0" w:color="auto"/>
                <w:bottom w:val="none" w:sz="0" w:space="0" w:color="auto"/>
                <w:right w:val="none" w:sz="0" w:space="0" w:color="auto"/>
              </w:divBdr>
              <w:divsChild>
                <w:div w:id="1520654168">
                  <w:marLeft w:val="0"/>
                  <w:marRight w:val="0"/>
                  <w:marTop w:val="0"/>
                  <w:marBottom w:val="0"/>
                  <w:divBdr>
                    <w:top w:val="none" w:sz="0" w:space="0" w:color="auto"/>
                    <w:left w:val="none" w:sz="0" w:space="0" w:color="auto"/>
                    <w:bottom w:val="none" w:sz="0" w:space="0" w:color="auto"/>
                    <w:right w:val="none" w:sz="0" w:space="0" w:color="auto"/>
                  </w:divBdr>
                </w:div>
              </w:divsChild>
            </w:div>
            <w:div w:id="832261604">
              <w:marLeft w:val="0"/>
              <w:marRight w:val="0"/>
              <w:marTop w:val="0"/>
              <w:marBottom w:val="0"/>
              <w:divBdr>
                <w:top w:val="none" w:sz="0" w:space="0" w:color="auto"/>
                <w:left w:val="none" w:sz="0" w:space="0" w:color="auto"/>
                <w:bottom w:val="none" w:sz="0" w:space="0" w:color="auto"/>
                <w:right w:val="none" w:sz="0" w:space="0" w:color="auto"/>
              </w:divBdr>
              <w:divsChild>
                <w:div w:id="600529701">
                  <w:marLeft w:val="0"/>
                  <w:marRight w:val="0"/>
                  <w:marTop w:val="0"/>
                  <w:marBottom w:val="0"/>
                  <w:divBdr>
                    <w:top w:val="none" w:sz="0" w:space="0" w:color="auto"/>
                    <w:left w:val="none" w:sz="0" w:space="0" w:color="auto"/>
                    <w:bottom w:val="none" w:sz="0" w:space="0" w:color="auto"/>
                    <w:right w:val="none" w:sz="0" w:space="0" w:color="auto"/>
                  </w:divBdr>
                </w:div>
              </w:divsChild>
            </w:div>
            <w:div w:id="1622688757">
              <w:marLeft w:val="0"/>
              <w:marRight w:val="0"/>
              <w:marTop w:val="0"/>
              <w:marBottom w:val="0"/>
              <w:divBdr>
                <w:top w:val="none" w:sz="0" w:space="0" w:color="auto"/>
                <w:left w:val="none" w:sz="0" w:space="0" w:color="auto"/>
                <w:bottom w:val="none" w:sz="0" w:space="0" w:color="auto"/>
                <w:right w:val="none" w:sz="0" w:space="0" w:color="auto"/>
              </w:divBdr>
              <w:divsChild>
                <w:div w:id="1308896912">
                  <w:marLeft w:val="0"/>
                  <w:marRight w:val="0"/>
                  <w:marTop w:val="0"/>
                  <w:marBottom w:val="0"/>
                  <w:divBdr>
                    <w:top w:val="none" w:sz="0" w:space="0" w:color="auto"/>
                    <w:left w:val="none" w:sz="0" w:space="0" w:color="auto"/>
                    <w:bottom w:val="none" w:sz="0" w:space="0" w:color="auto"/>
                    <w:right w:val="none" w:sz="0" w:space="0" w:color="auto"/>
                  </w:divBdr>
                </w:div>
                <w:div w:id="1625696344">
                  <w:marLeft w:val="0"/>
                  <w:marRight w:val="0"/>
                  <w:marTop w:val="0"/>
                  <w:marBottom w:val="0"/>
                  <w:divBdr>
                    <w:top w:val="none" w:sz="0" w:space="0" w:color="auto"/>
                    <w:left w:val="none" w:sz="0" w:space="0" w:color="auto"/>
                    <w:bottom w:val="none" w:sz="0" w:space="0" w:color="auto"/>
                    <w:right w:val="none" w:sz="0" w:space="0" w:color="auto"/>
                  </w:divBdr>
                </w:div>
                <w:div w:id="1317343526">
                  <w:marLeft w:val="0"/>
                  <w:marRight w:val="0"/>
                  <w:marTop w:val="0"/>
                  <w:marBottom w:val="0"/>
                  <w:divBdr>
                    <w:top w:val="none" w:sz="0" w:space="0" w:color="auto"/>
                    <w:left w:val="none" w:sz="0" w:space="0" w:color="auto"/>
                    <w:bottom w:val="none" w:sz="0" w:space="0" w:color="auto"/>
                    <w:right w:val="none" w:sz="0" w:space="0" w:color="auto"/>
                  </w:divBdr>
                </w:div>
              </w:divsChild>
            </w:div>
            <w:div w:id="139078878">
              <w:marLeft w:val="0"/>
              <w:marRight w:val="0"/>
              <w:marTop w:val="0"/>
              <w:marBottom w:val="0"/>
              <w:divBdr>
                <w:top w:val="none" w:sz="0" w:space="0" w:color="auto"/>
                <w:left w:val="none" w:sz="0" w:space="0" w:color="auto"/>
                <w:bottom w:val="none" w:sz="0" w:space="0" w:color="auto"/>
                <w:right w:val="none" w:sz="0" w:space="0" w:color="auto"/>
              </w:divBdr>
              <w:divsChild>
                <w:div w:id="904605833">
                  <w:marLeft w:val="0"/>
                  <w:marRight w:val="0"/>
                  <w:marTop w:val="0"/>
                  <w:marBottom w:val="0"/>
                  <w:divBdr>
                    <w:top w:val="none" w:sz="0" w:space="0" w:color="auto"/>
                    <w:left w:val="none" w:sz="0" w:space="0" w:color="auto"/>
                    <w:bottom w:val="none" w:sz="0" w:space="0" w:color="auto"/>
                    <w:right w:val="none" w:sz="0" w:space="0" w:color="auto"/>
                  </w:divBdr>
                </w:div>
              </w:divsChild>
            </w:div>
            <w:div w:id="975917213">
              <w:marLeft w:val="0"/>
              <w:marRight w:val="0"/>
              <w:marTop w:val="0"/>
              <w:marBottom w:val="0"/>
              <w:divBdr>
                <w:top w:val="none" w:sz="0" w:space="0" w:color="auto"/>
                <w:left w:val="none" w:sz="0" w:space="0" w:color="auto"/>
                <w:bottom w:val="none" w:sz="0" w:space="0" w:color="auto"/>
                <w:right w:val="none" w:sz="0" w:space="0" w:color="auto"/>
              </w:divBdr>
              <w:divsChild>
                <w:div w:id="1486581265">
                  <w:marLeft w:val="0"/>
                  <w:marRight w:val="0"/>
                  <w:marTop w:val="0"/>
                  <w:marBottom w:val="0"/>
                  <w:divBdr>
                    <w:top w:val="none" w:sz="0" w:space="0" w:color="auto"/>
                    <w:left w:val="none" w:sz="0" w:space="0" w:color="auto"/>
                    <w:bottom w:val="none" w:sz="0" w:space="0" w:color="auto"/>
                    <w:right w:val="none" w:sz="0" w:space="0" w:color="auto"/>
                  </w:divBdr>
                </w:div>
              </w:divsChild>
            </w:div>
            <w:div w:id="1883906659">
              <w:marLeft w:val="0"/>
              <w:marRight w:val="0"/>
              <w:marTop w:val="0"/>
              <w:marBottom w:val="0"/>
              <w:divBdr>
                <w:top w:val="none" w:sz="0" w:space="0" w:color="auto"/>
                <w:left w:val="none" w:sz="0" w:space="0" w:color="auto"/>
                <w:bottom w:val="none" w:sz="0" w:space="0" w:color="auto"/>
                <w:right w:val="none" w:sz="0" w:space="0" w:color="auto"/>
              </w:divBdr>
              <w:divsChild>
                <w:div w:id="738401972">
                  <w:marLeft w:val="0"/>
                  <w:marRight w:val="0"/>
                  <w:marTop w:val="0"/>
                  <w:marBottom w:val="0"/>
                  <w:divBdr>
                    <w:top w:val="none" w:sz="0" w:space="0" w:color="auto"/>
                    <w:left w:val="none" w:sz="0" w:space="0" w:color="auto"/>
                    <w:bottom w:val="none" w:sz="0" w:space="0" w:color="auto"/>
                    <w:right w:val="none" w:sz="0" w:space="0" w:color="auto"/>
                  </w:divBdr>
                </w:div>
              </w:divsChild>
            </w:div>
            <w:div w:id="2041395719">
              <w:marLeft w:val="0"/>
              <w:marRight w:val="0"/>
              <w:marTop w:val="0"/>
              <w:marBottom w:val="0"/>
              <w:divBdr>
                <w:top w:val="none" w:sz="0" w:space="0" w:color="auto"/>
                <w:left w:val="none" w:sz="0" w:space="0" w:color="auto"/>
                <w:bottom w:val="none" w:sz="0" w:space="0" w:color="auto"/>
                <w:right w:val="none" w:sz="0" w:space="0" w:color="auto"/>
              </w:divBdr>
              <w:divsChild>
                <w:div w:id="904529306">
                  <w:marLeft w:val="0"/>
                  <w:marRight w:val="0"/>
                  <w:marTop w:val="0"/>
                  <w:marBottom w:val="0"/>
                  <w:divBdr>
                    <w:top w:val="none" w:sz="0" w:space="0" w:color="auto"/>
                    <w:left w:val="none" w:sz="0" w:space="0" w:color="auto"/>
                    <w:bottom w:val="none" w:sz="0" w:space="0" w:color="auto"/>
                    <w:right w:val="none" w:sz="0" w:space="0" w:color="auto"/>
                  </w:divBdr>
                </w:div>
              </w:divsChild>
            </w:div>
            <w:div w:id="67583927">
              <w:marLeft w:val="0"/>
              <w:marRight w:val="0"/>
              <w:marTop w:val="0"/>
              <w:marBottom w:val="0"/>
              <w:divBdr>
                <w:top w:val="none" w:sz="0" w:space="0" w:color="auto"/>
                <w:left w:val="none" w:sz="0" w:space="0" w:color="auto"/>
                <w:bottom w:val="none" w:sz="0" w:space="0" w:color="auto"/>
                <w:right w:val="none" w:sz="0" w:space="0" w:color="auto"/>
              </w:divBdr>
              <w:divsChild>
                <w:div w:id="820194661">
                  <w:marLeft w:val="0"/>
                  <w:marRight w:val="0"/>
                  <w:marTop w:val="0"/>
                  <w:marBottom w:val="0"/>
                  <w:divBdr>
                    <w:top w:val="none" w:sz="0" w:space="0" w:color="auto"/>
                    <w:left w:val="none" w:sz="0" w:space="0" w:color="auto"/>
                    <w:bottom w:val="none" w:sz="0" w:space="0" w:color="auto"/>
                    <w:right w:val="none" w:sz="0" w:space="0" w:color="auto"/>
                  </w:divBdr>
                </w:div>
              </w:divsChild>
            </w:div>
            <w:div w:id="739986186">
              <w:marLeft w:val="0"/>
              <w:marRight w:val="0"/>
              <w:marTop w:val="0"/>
              <w:marBottom w:val="0"/>
              <w:divBdr>
                <w:top w:val="none" w:sz="0" w:space="0" w:color="auto"/>
                <w:left w:val="none" w:sz="0" w:space="0" w:color="auto"/>
                <w:bottom w:val="none" w:sz="0" w:space="0" w:color="auto"/>
                <w:right w:val="none" w:sz="0" w:space="0" w:color="auto"/>
              </w:divBdr>
              <w:divsChild>
                <w:div w:id="1775175695">
                  <w:marLeft w:val="0"/>
                  <w:marRight w:val="0"/>
                  <w:marTop w:val="0"/>
                  <w:marBottom w:val="0"/>
                  <w:divBdr>
                    <w:top w:val="none" w:sz="0" w:space="0" w:color="auto"/>
                    <w:left w:val="none" w:sz="0" w:space="0" w:color="auto"/>
                    <w:bottom w:val="none" w:sz="0" w:space="0" w:color="auto"/>
                    <w:right w:val="none" w:sz="0" w:space="0" w:color="auto"/>
                  </w:divBdr>
                </w:div>
              </w:divsChild>
            </w:div>
            <w:div w:id="1518695965">
              <w:marLeft w:val="0"/>
              <w:marRight w:val="0"/>
              <w:marTop w:val="0"/>
              <w:marBottom w:val="0"/>
              <w:divBdr>
                <w:top w:val="none" w:sz="0" w:space="0" w:color="auto"/>
                <w:left w:val="none" w:sz="0" w:space="0" w:color="auto"/>
                <w:bottom w:val="none" w:sz="0" w:space="0" w:color="auto"/>
                <w:right w:val="none" w:sz="0" w:space="0" w:color="auto"/>
              </w:divBdr>
              <w:divsChild>
                <w:div w:id="1624462915">
                  <w:marLeft w:val="0"/>
                  <w:marRight w:val="0"/>
                  <w:marTop w:val="0"/>
                  <w:marBottom w:val="0"/>
                  <w:divBdr>
                    <w:top w:val="none" w:sz="0" w:space="0" w:color="auto"/>
                    <w:left w:val="none" w:sz="0" w:space="0" w:color="auto"/>
                    <w:bottom w:val="none" w:sz="0" w:space="0" w:color="auto"/>
                    <w:right w:val="none" w:sz="0" w:space="0" w:color="auto"/>
                  </w:divBdr>
                </w:div>
              </w:divsChild>
            </w:div>
            <w:div w:id="1266688542">
              <w:marLeft w:val="0"/>
              <w:marRight w:val="0"/>
              <w:marTop w:val="0"/>
              <w:marBottom w:val="0"/>
              <w:divBdr>
                <w:top w:val="none" w:sz="0" w:space="0" w:color="auto"/>
                <w:left w:val="none" w:sz="0" w:space="0" w:color="auto"/>
                <w:bottom w:val="none" w:sz="0" w:space="0" w:color="auto"/>
                <w:right w:val="none" w:sz="0" w:space="0" w:color="auto"/>
              </w:divBdr>
              <w:divsChild>
                <w:div w:id="1661689044">
                  <w:marLeft w:val="0"/>
                  <w:marRight w:val="0"/>
                  <w:marTop w:val="0"/>
                  <w:marBottom w:val="0"/>
                  <w:divBdr>
                    <w:top w:val="none" w:sz="0" w:space="0" w:color="auto"/>
                    <w:left w:val="none" w:sz="0" w:space="0" w:color="auto"/>
                    <w:bottom w:val="none" w:sz="0" w:space="0" w:color="auto"/>
                    <w:right w:val="none" w:sz="0" w:space="0" w:color="auto"/>
                  </w:divBdr>
                </w:div>
              </w:divsChild>
            </w:div>
            <w:div w:id="2132245111">
              <w:marLeft w:val="0"/>
              <w:marRight w:val="0"/>
              <w:marTop w:val="0"/>
              <w:marBottom w:val="0"/>
              <w:divBdr>
                <w:top w:val="none" w:sz="0" w:space="0" w:color="auto"/>
                <w:left w:val="none" w:sz="0" w:space="0" w:color="auto"/>
                <w:bottom w:val="none" w:sz="0" w:space="0" w:color="auto"/>
                <w:right w:val="none" w:sz="0" w:space="0" w:color="auto"/>
              </w:divBdr>
              <w:divsChild>
                <w:div w:id="1531450413">
                  <w:marLeft w:val="0"/>
                  <w:marRight w:val="0"/>
                  <w:marTop w:val="0"/>
                  <w:marBottom w:val="0"/>
                  <w:divBdr>
                    <w:top w:val="none" w:sz="0" w:space="0" w:color="auto"/>
                    <w:left w:val="none" w:sz="0" w:space="0" w:color="auto"/>
                    <w:bottom w:val="none" w:sz="0" w:space="0" w:color="auto"/>
                    <w:right w:val="none" w:sz="0" w:space="0" w:color="auto"/>
                  </w:divBdr>
                </w:div>
              </w:divsChild>
            </w:div>
            <w:div w:id="745810913">
              <w:marLeft w:val="0"/>
              <w:marRight w:val="0"/>
              <w:marTop w:val="0"/>
              <w:marBottom w:val="0"/>
              <w:divBdr>
                <w:top w:val="none" w:sz="0" w:space="0" w:color="auto"/>
                <w:left w:val="none" w:sz="0" w:space="0" w:color="auto"/>
                <w:bottom w:val="none" w:sz="0" w:space="0" w:color="auto"/>
                <w:right w:val="none" w:sz="0" w:space="0" w:color="auto"/>
              </w:divBdr>
              <w:divsChild>
                <w:div w:id="1371685303">
                  <w:marLeft w:val="0"/>
                  <w:marRight w:val="0"/>
                  <w:marTop w:val="0"/>
                  <w:marBottom w:val="0"/>
                  <w:divBdr>
                    <w:top w:val="none" w:sz="0" w:space="0" w:color="auto"/>
                    <w:left w:val="none" w:sz="0" w:space="0" w:color="auto"/>
                    <w:bottom w:val="none" w:sz="0" w:space="0" w:color="auto"/>
                    <w:right w:val="none" w:sz="0" w:space="0" w:color="auto"/>
                  </w:divBdr>
                </w:div>
              </w:divsChild>
            </w:div>
            <w:div w:id="1669556872">
              <w:marLeft w:val="0"/>
              <w:marRight w:val="0"/>
              <w:marTop w:val="0"/>
              <w:marBottom w:val="0"/>
              <w:divBdr>
                <w:top w:val="none" w:sz="0" w:space="0" w:color="auto"/>
                <w:left w:val="none" w:sz="0" w:space="0" w:color="auto"/>
                <w:bottom w:val="none" w:sz="0" w:space="0" w:color="auto"/>
                <w:right w:val="none" w:sz="0" w:space="0" w:color="auto"/>
              </w:divBdr>
              <w:divsChild>
                <w:div w:id="1837529649">
                  <w:marLeft w:val="0"/>
                  <w:marRight w:val="0"/>
                  <w:marTop w:val="0"/>
                  <w:marBottom w:val="0"/>
                  <w:divBdr>
                    <w:top w:val="none" w:sz="0" w:space="0" w:color="auto"/>
                    <w:left w:val="none" w:sz="0" w:space="0" w:color="auto"/>
                    <w:bottom w:val="none" w:sz="0" w:space="0" w:color="auto"/>
                    <w:right w:val="none" w:sz="0" w:space="0" w:color="auto"/>
                  </w:divBdr>
                </w:div>
              </w:divsChild>
            </w:div>
            <w:div w:id="1099762618">
              <w:marLeft w:val="0"/>
              <w:marRight w:val="0"/>
              <w:marTop w:val="0"/>
              <w:marBottom w:val="0"/>
              <w:divBdr>
                <w:top w:val="none" w:sz="0" w:space="0" w:color="auto"/>
                <w:left w:val="none" w:sz="0" w:space="0" w:color="auto"/>
                <w:bottom w:val="none" w:sz="0" w:space="0" w:color="auto"/>
                <w:right w:val="none" w:sz="0" w:space="0" w:color="auto"/>
              </w:divBdr>
              <w:divsChild>
                <w:div w:id="10378925">
                  <w:marLeft w:val="0"/>
                  <w:marRight w:val="0"/>
                  <w:marTop w:val="0"/>
                  <w:marBottom w:val="0"/>
                  <w:divBdr>
                    <w:top w:val="none" w:sz="0" w:space="0" w:color="auto"/>
                    <w:left w:val="none" w:sz="0" w:space="0" w:color="auto"/>
                    <w:bottom w:val="none" w:sz="0" w:space="0" w:color="auto"/>
                    <w:right w:val="none" w:sz="0" w:space="0" w:color="auto"/>
                  </w:divBdr>
                </w:div>
              </w:divsChild>
            </w:div>
            <w:div w:id="1675107317">
              <w:marLeft w:val="0"/>
              <w:marRight w:val="0"/>
              <w:marTop w:val="0"/>
              <w:marBottom w:val="0"/>
              <w:divBdr>
                <w:top w:val="none" w:sz="0" w:space="0" w:color="auto"/>
                <w:left w:val="none" w:sz="0" w:space="0" w:color="auto"/>
                <w:bottom w:val="none" w:sz="0" w:space="0" w:color="auto"/>
                <w:right w:val="none" w:sz="0" w:space="0" w:color="auto"/>
              </w:divBdr>
              <w:divsChild>
                <w:div w:id="2059862455">
                  <w:marLeft w:val="0"/>
                  <w:marRight w:val="0"/>
                  <w:marTop w:val="0"/>
                  <w:marBottom w:val="0"/>
                  <w:divBdr>
                    <w:top w:val="none" w:sz="0" w:space="0" w:color="auto"/>
                    <w:left w:val="none" w:sz="0" w:space="0" w:color="auto"/>
                    <w:bottom w:val="none" w:sz="0" w:space="0" w:color="auto"/>
                    <w:right w:val="none" w:sz="0" w:space="0" w:color="auto"/>
                  </w:divBdr>
                </w:div>
              </w:divsChild>
            </w:div>
            <w:div w:id="2096781427">
              <w:marLeft w:val="0"/>
              <w:marRight w:val="0"/>
              <w:marTop w:val="0"/>
              <w:marBottom w:val="0"/>
              <w:divBdr>
                <w:top w:val="none" w:sz="0" w:space="0" w:color="auto"/>
                <w:left w:val="none" w:sz="0" w:space="0" w:color="auto"/>
                <w:bottom w:val="none" w:sz="0" w:space="0" w:color="auto"/>
                <w:right w:val="none" w:sz="0" w:space="0" w:color="auto"/>
              </w:divBdr>
              <w:divsChild>
                <w:div w:id="190187107">
                  <w:marLeft w:val="0"/>
                  <w:marRight w:val="0"/>
                  <w:marTop w:val="0"/>
                  <w:marBottom w:val="0"/>
                  <w:divBdr>
                    <w:top w:val="none" w:sz="0" w:space="0" w:color="auto"/>
                    <w:left w:val="none" w:sz="0" w:space="0" w:color="auto"/>
                    <w:bottom w:val="none" w:sz="0" w:space="0" w:color="auto"/>
                    <w:right w:val="none" w:sz="0" w:space="0" w:color="auto"/>
                  </w:divBdr>
                </w:div>
              </w:divsChild>
            </w:div>
            <w:div w:id="1749618675">
              <w:marLeft w:val="0"/>
              <w:marRight w:val="0"/>
              <w:marTop w:val="0"/>
              <w:marBottom w:val="0"/>
              <w:divBdr>
                <w:top w:val="none" w:sz="0" w:space="0" w:color="auto"/>
                <w:left w:val="none" w:sz="0" w:space="0" w:color="auto"/>
                <w:bottom w:val="none" w:sz="0" w:space="0" w:color="auto"/>
                <w:right w:val="none" w:sz="0" w:space="0" w:color="auto"/>
              </w:divBdr>
              <w:divsChild>
                <w:div w:id="1596357163">
                  <w:marLeft w:val="0"/>
                  <w:marRight w:val="0"/>
                  <w:marTop w:val="0"/>
                  <w:marBottom w:val="0"/>
                  <w:divBdr>
                    <w:top w:val="none" w:sz="0" w:space="0" w:color="auto"/>
                    <w:left w:val="none" w:sz="0" w:space="0" w:color="auto"/>
                    <w:bottom w:val="none" w:sz="0" w:space="0" w:color="auto"/>
                    <w:right w:val="none" w:sz="0" w:space="0" w:color="auto"/>
                  </w:divBdr>
                </w:div>
              </w:divsChild>
            </w:div>
            <w:div w:id="563416884">
              <w:marLeft w:val="0"/>
              <w:marRight w:val="0"/>
              <w:marTop w:val="0"/>
              <w:marBottom w:val="0"/>
              <w:divBdr>
                <w:top w:val="none" w:sz="0" w:space="0" w:color="auto"/>
                <w:left w:val="none" w:sz="0" w:space="0" w:color="auto"/>
                <w:bottom w:val="none" w:sz="0" w:space="0" w:color="auto"/>
                <w:right w:val="none" w:sz="0" w:space="0" w:color="auto"/>
              </w:divBdr>
              <w:divsChild>
                <w:div w:id="1839925560">
                  <w:marLeft w:val="0"/>
                  <w:marRight w:val="0"/>
                  <w:marTop w:val="0"/>
                  <w:marBottom w:val="0"/>
                  <w:divBdr>
                    <w:top w:val="none" w:sz="0" w:space="0" w:color="auto"/>
                    <w:left w:val="none" w:sz="0" w:space="0" w:color="auto"/>
                    <w:bottom w:val="none" w:sz="0" w:space="0" w:color="auto"/>
                    <w:right w:val="none" w:sz="0" w:space="0" w:color="auto"/>
                  </w:divBdr>
                </w:div>
              </w:divsChild>
            </w:div>
            <w:div w:id="1167130871">
              <w:marLeft w:val="0"/>
              <w:marRight w:val="0"/>
              <w:marTop w:val="0"/>
              <w:marBottom w:val="0"/>
              <w:divBdr>
                <w:top w:val="none" w:sz="0" w:space="0" w:color="auto"/>
                <w:left w:val="none" w:sz="0" w:space="0" w:color="auto"/>
                <w:bottom w:val="none" w:sz="0" w:space="0" w:color="auto"/>
                <w:right w:val="none" w:sz="0" w:space="0" w:color="auto"/>
              </w:divBdr>
              <w:divsChild>
                <w:div w:id="1078600878">
                  <w:marLeft w:val="0"/>
                  <w:marRight w:val="0"/>
                  <w:marTop w:val="0"/>
                  <w:marBottom w:val="0"/>
                  <w:divBdr>
                    <w:top w:val="none" w:sz="0" w:space="0" w:color="auto"/>
                    <w:left w:val="none" w:sz="0" w:space="0" w:color="auto"/>
                    <w:bottom w:val="none" w:sz="0" w:space="0" w:color="auto"/>
                    <w:right w:val="none" w:sz="0" w:space="0" w:color="auto"/>
                  </w:divBdr>
                </w:div>
              </w:divsChild>
            </w:div>
            <w:div w:id="1062169371">
              <w:marLeft w:val="0"/>
              <w:marRight w:val="0"/>
              <w:marTop w:val="0"/>
              <w:marBottom w:val="0"/>
              <w:divBdr>
                <w:top w:val="none" w:sz="0" w:space="0" w:color="auto"/>
                <w:left w:val="none" w:sz="0" w:space="0" w:color="auto"/>
                <w:bottom w:val="none" w:sz="0" w:space="0" w:color="auto"/>
                <w:right w:val="none" w:sz="0" w:space="0" w:color="auto"/>
              </w:divBdr>
              <w:divsChild>
                <w:div w:id="510218277">
                  <w:marLeft w:val="0"/>
                  <w:marRight w:val="0"/>
                  <w:marTop w:val="0"/>
                  <w:marBottom w:val="0"/>
                  <w:divBdr>
                    <w:top w:val="none" w:sz="0" w:space="0" w:color="auto"/>
                    <w:left w:val="none" w:sz="0" w:space="0" w:color="auto"/>
                    <w:bottom w:val="none" w:sz="0" w:space="0" w:color="auto"/>
                    <w:right w:val="none" w:sz="0" w:space="0" w:color="auto"/>
                  </w:divBdr>
                </w:div>
              </w:divsChild>
            </w:div>
            <w:div w:id="855073249">
              <w:marLeft w:val="0"/>
              <w:marRight w:val="0"/>
              <w:marTop w:val="0"/>
              <w:marBottom w:val="0"/>
              <w:divBdr>
                <w:top w:val="none" w:sz="0" w:space="0" w:color="auto"/>
                <w:left w:val="none" w:sz="0" w:space="0" w:color="auto"/>
                <w:bottom w:val="none" w:sz="0" w:space="0" w:color="auto"/>
                <w:right w:val="none" w:sz="0" w:space="0" w:color="auto"/>
              </w:divBdr>
              <w:divsChild>
                <w:div w:id="483282811">
                  <w:marLeft w:val="0"/>
                  <w:marRight w:val="0"/>
                  <w:marTop w:val="0"/>
                  <w:marBottom w:val="0"/>
                  <w:divBdr>
                    <w:top w:val="none" w:sz="0" w:space="0" w:color="auto"/>
                    <w:left w:val="none" w:sz="0" w:space="0" w:color="auto"/>
                    <w:bottom w:val="none" w:sz="0" w:space="0" w:color="auto"/>
                    <w:right w:val="none" w:sz="0" w:space="0" w:color="auto"/>
                  </w:divBdr>
                </w:div>
              </w:divsChild>
            </w:div>
            <w:div w:id="1488091013">
              <w:marLeft w:val="0"/>
              <w:marRight w:val="0"/>
              <w:marTop w:val="0"/>
              <w:marBottom w:val="0"/>
              <w:divBdr>
                <w:top w:val="none" w:sz="0" w:space="0" w:color="auto"/>
                <w:left w:val="none" w:sz="0" w:space="0" w:color="auto"/>
                <w:bottom w:val="none" w:sz="0" w:space="0" w:color="auto"/>
                <w:right w:val="none" w:sz="0" w:space="0" w:color="auto"/>
              </w:divBdr>
              <w:divsChild>
                <w:div w:id="151020990">
                  <w:marLeft w:val="0"/>
                  <w:marRight w:val="0"/>
                  <w:marTop w:val="0"/>
                  <w:marBottom w:val="0"/>
                  <w:divBdr>
                    <w:top w:val="none" w:sz="0" w:space="0" w:color="auto"/>
                    <w:left w:val="none" w:sz="0" w:space="0" w:color="auto"/>
                    <w:bottom w:val="none" w:sz="0" w:space="0" w:color="auto"/>
                    <w:right w:val="none" w:sz="0" w:space="0" w:color="auto"/>
                  </w:divBdr>
                </w:div>
              </w:divsChild>
            </w:div>
            <w:div w:id="414744225">
              <w:marLeft w:val="0"/>
              <w:marRight w:val="0"/>
              <w:marTop w:val="0"/>
              <w:marBottom w:val="0"/>
              <w:divBdr>
                <w:top w:val="none" w:sz="0" w:space="0" w:color="auto"/>
                <w:left w:val="none" w:sz="0" w:space="0" w:color="auto"/>
                <w:bottom w:val="none" w:sz="0" w:space="0" w:color="auto"/>
                <w:right w:val="none" w:sz="0" w:space="0" w:color="auto"/>
              </w:divBdr>
              <w:divsChild>
                <w:div w:id="1502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4668">
      <w:bodyDiv w:val="1"/>
      <w:marLeft w:val="0"/>
      <w:marRight w:val="0"/>
      <w:marTop w:val="0"/>
      <w:marBottom w:val="0"/>
      <w:divBdr>
        <w:top w:val="none" w:sz="0" w:space="0" w:color="auto"/>
        <w:left w:val="none" w:sz="0" w:space="0" w:color="auto"/>
        <w:bottom w:val="none" w:sz="0" w:space="0" w:color="auto"/>
        <w:right w:val="none" w:sz="0" w:space="0" w:color="auto"/>
      </w:divBdr>
    </w:div>
    <w:div w:id="1506284850">
      <w:bodyDiv w:val="1"/>
      <w:marLeft w:val="0"/>
      <w:marRight w:val="0"/>
      <w:marTop w:val="0"/>
      <w:marBottom w:val="0"/>
      <w:divBdr>
        <w:top w:val="none" w:sz="0" w:space="0" w:color="auto"/>
        <w:left w:val="none" w:sz="0" w:space="0" w:color="auto"/>
        <w:bottom w:val="none" w:sz="0" w:space="0" w:color="auto"/>
        <w:right w:val="none" w:sz="0" w:space="0" w:color="auto"/>
      </w:divBdr>
    </w:div>
    <w:div w:id="1615164463">
      <w:bodyDiv w:val="1"/>
      <w:marLeft w:val="0"/>
      <w:marRight w:val="0"/>
      <w:marTop w:val="0"/>
      <w:marBottom w:val="0"/>
      <w:divBdr>
        <w:top w:val="none" w:sz="0" w:space="0" w:color="auto"/>
        <w:left w:val="none" w:sz="0" w:space="0" w:color="auto"/>
        <w:bottom w:val="none" w:sz="0" w:space="0" w:color="auto"/>
        <w:right w:val="none" w:sz="0" w:space="0" w:color="auto"/>
      </w:divBdr>
    </w:div>
    <w:div w:id="1718697637">
      <w:bodyDiv w:val="1"/>
      <w:marLeft w:val="0"/>
      <w:marRight w:val="0"/>
      <w:marTop w:val="0"/>
      <w:marBottom w:val="0"/>
      <w:divBdr>
        <w:top w:val="none" w:sz="0" w:space="0" w:color="auto"/>
        <w:left w:val="none" w:sz="0" w:space="0" w:color="auto"/>
        <w:bottom w:val="none" w:sz="0" w:space="0" w:color="auto"/>
        <w:right w:val="none" w:sz="0" w:space="0" w:color="auto"/>
      </w:divBdr>
    </w:div>
    <w:div w:id="1732532580">
      <w:bodyDiv w:val="1"/>
      <w:marLeft w:val="0"/>
      <w:marRight w:val="0"/>
      <w:marTop w:val="0"/>
      <w:marBottom w:val="0"/>
      <w:divBdr>
        <w:top w:val="none" w:sz="0" w:space="0" w:color="auto"/>
        <w:left w:val="none" w:sz="0" w:space="0" w:color="auto"/>
        <w:bottom w:val="none" w:sz="0" w:space="0" w:color="auto"/>
        <w:right w:val="none" w:sz="0" w:space="0" w:color="auto"/>
      </w:divBdr>
    </w:div>
    <w:div w:id="1768774517">
      <w:bodyDiv w:val="1"/>
      <w:marLeft w:val="0"/>
      <w:marRight w:val="0"/>
      <w:marTop w:val="0"/>
      <w:marBottom w:val="0"/>
      <w:divBdr>
        <w:top w:val="none" w:sz="0" w:space="0" w:color="auto"/>
        <w:left w:val="none" w:sz="0" w:space="0" w:color="auto"/>
        <w:bottom w:val="none" w:sz="0" w:space="0" w:color="auto"/>
        <w:right w:val="none" w:sz="0" w:space="0" w:color="auto"/>
      </w:divBdr>
    </w:div>
    <w:div w:id="19847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9FFFD4253AD94FBC1DC19F553D56CC" ma:contentTypeVersion="3" ma:contentTypeDescription="Create a new document." ma:contentTypeScope="" ma:versionID="28f9ba8b5bc5c7a43b62b64ac0dae302">
  <xsd:schema xmlns:xsd="http://www.w3.org/2001/XMLSchema" xmlns:xs="http://www.w3.org/2001/XMLSchema" xmlns:p="http://schemas.microsoft.com/office/2006/metadata/properties" xmlns:ns2="277a7695-cafa-4208-811a-2317a6789962" targetNamespace="http://schemas.microsoft.com/office/2006/metadata/properties" ma:root="true" ma:fieldsID="636cbbecb71fbbfabfd68306d08c59e1" ns2:_="">
    <xsd:import namespace="277a7695-cafa-4208-811a-2317a67899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7695-cafa-4208-811a-2317a678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136C5-FDAA-489E-9F0B-E5E74E184E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7473C0-BAE2-49E0-956C-2E9900FC61A4}">
  <ds:schemaRefs>
    <ds:schemaRef ds:uri="http://schemas.openxmlformats.org/officeDocument/2006/bibliography"/>
  </ds:schemaRefs>
</ds:datastoreItem>
</file>

<file path=customXml/itemProps3.xml><?xml version="1.0" encoding="utf-8"?>
<ds:datastoreItem xmlns:ds="http://schemas.openxmlformats.org/officeDocument/2006/customXml" ds:itemID="{0D0D9EBC-AC47-4D94-8AC0-F38D52A44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7695-cafa-4208-811a-2317a6789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732C67-19CA-453F-AAA3-85BE441972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Peter Niblett</cp:lastModifiedBy>
  <cp:revision>3</cp:revision>
  <dcterms:created xsi:type="dcterms:W3CDTF">2023-08-17T15:13:00Z</dcterms:created>
  <dcterms:modified xsi:type="dcterms:W3CDTF">2023-08-17T15:13:00Z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0x010100DF9FFFD4253AD94FBC1DC19F553D56CC</vt:lpwstr>
  </property>
</Properties>
</file>