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EA7B95" w:rsidRPr="009B635D" w14:paraId="7819536A" w14:textId="77777777" w:rsidTr="002D7645">
        <w:trPr>
          <w:trHeight w:val="738"/>
        </w:trPr>
        <w:tc>
          <w:tcPr>
            <w:tcW w:w="1597" w:type="dxa"/>
          </w:tcPr>
          <w:p w14:paraId="66B63B99" w14:textId="77777777" w:rsidR="00EA7B95" w:rsidRPr="00867EBE" w:rsidRDefault="00EA7B95" w:rsidP="002D7645">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7EA20CDB" w14:textId="77777777" w:rsidR="00EA7B95" w:rsidRPr="0035391E" w:rsidRDefault="00EA7B95" w:rsidP="00EA7B95">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EA7B95" w:rsidRPr="009B635D" w14:paraId="4893CA20" w14:textId="77777777" w:rsidTr="73B1A238">
        <w:trPr>
          <w:trHeight w:val="302"/>
          <w:jc w:val="center"/>
        </w:trPr>
        <w:tc>
          <w:tcPr>
            <w:tcW w:w="9463" w:type="dxa"/>
            <w:gridSpan w:val="2"/>
            <w:shd w:val="clear" w:color="auto" w:fill="B42025"/>
          </w:tcPr>
          <w:p w14:paraId="29D4176F" w14:textId="77777777" w:rsidR="00EA7B95" w:rsidRPr="009B635D" w:rsidRDefault="00EA7B95" w:rsidP="002D7645">
            <w:pPr>
              <w:pStyle w:val="oneM2M-CoverTableTitle"/>
            </w:pPr>
            <w:bookmarkStart w:id="1" w:name="_Toc338862360"/>
            <w:bookmarkEnd w:id="0"/>
            <w:r w:rsidRPr="009B635D">
              <w:t>CHANGE REQUEST</w:t>
            </w:r>
          </w:p>
        </w:tc>
      </w:tr>
      <w:tr w:rsidR="00EA7B95" w:rsidRPr="009B635D" w14:paraId="52E8BC23" w14:textId="77777777" w:rsidTr="73B1A238">
        <w:trPr>
          <w:trHeight w:val="124"/>
          <w:jc w:val="center"/>
        </w:trPr>
        <w:tc>
          <w:tcPr>
            <w:tcW w:w="2464" w:type="dxa"/>
            <w:shd w:val="clear" w:color="auto" w:fill="A0A0A3"/>
          </w:tcPr>
          <w:p w14:paraId="68BE0E6E" w14:textId="77777777" w:rsidR="00EA7B95" w:rsidRPr="00EF5EFD" w:rsidRDefault="00EA7B95" w:rsidP="002D7645">
            <w:pPr>
              <w:pStyle w:val="oneM2M-CoverTableLeft"/>
            </w:pPr>
            <w:r w:rsidRPr="00EF5EFD">
              <w:t>Meeting</w:t>
            </w:r>
            <w:r>
              <w:t xml:space="preserve"> </w:t>
            </w:r>
            <w:proofErr w:type="gramStart"/>
            <w:r>
              <w:t>ID</w:t>
            </w:r>
            <w:r w:rsidRPr="00EF5EFD">
              <w:t>:*</w:t>
            </w:r>
            <w:proofErr w:type="gramEnd"/>
          </w:p>
        </w:tc>
        <w:tc>
          <w:tcPr>
            <w:tcW w:w="6999" w:type="dxa"/>
            <w:shd w:val="clear" w:color="auto" w:fill="FFFFFF" w:themeFill="background1"/>
          </w:tcPr>
          <w:p w14:paraId="5E3C85E0" w14:textId="5E19103A" w:rsidR="00EA7B95" w:rsidRPr="00EF5EFD" w:rsidRDefault="007A3AF6" w:rsidP="002D7645">
            <w:pPr>
              <w:pStyle w:val="oneM2M-CoverTableText"/>
            </w:pPr>
            <w:r>
              <w:rPr>
                <w:lang w:eastAsia="ko-KR"/>
              </w:rPr>
              <w:t>SDS</w:t>
            </w:r>
            <w:r w:rsidR="00A015EF">
              <w:rPr>
                <w:lang w:eastAsia="ko-KR"/>
              </w:rPr>
              <w:t xml:space="preserve"> </w:t>
            </w:r>
            <w:r w:rsidR="00F33A5A">
              <w:rPr>
                <w:lang w:eastAsia="ko-KR"/>
              </w:rPr>
              <w:t>6</w:t>
            </w:r>
            <w:r w:rsidR="00727A46">
              <w:rPr>
                <w:lang w:eastAsia="ko-KR"/>
              </w:rPr>
              <w:t>1</w:t>
            </w:r>
          </w:p>
        </w:tc>
      </w:tr>
      <w:tr w:rsidR="00EA7B95" w:rsidRPr="00514294" w14:paraId="79CC9078" w14:textId="77777777" w:rsidTr="73B1A238">
        <w:trPr>
          <w:trHeight w:val="124"/>
          <w:jc w:val="center"/>
        </w:trPr>
        <w:tc>
          <w:tcPr>
            <w:tcW w:w="2464" w:type="dxa"/>
            <w:shd w:val="clear" w:color="auto" w:fill="A0A0A3"/>
          </w:tcPr>
          <w:p w14:paraId="45867BC8" w14:textId="77777777" w:rsidR="00EA7B95" w:rsidRPr="00EF5EFD" w:rsidRDefault="00EA7B95" w:rsidP="002D7645">
            <w:pPr>
              <w:pStyle w:val="oneM2M-CoverTableLeft"/>
            </w:pPr>
            <w:proofErr w:type="gramStart"/>
            <w:r w:rsidRPr="00EF5EFD">
              <w:t>Source:*</w:t>
            </w:r>
            <w:proofErr w:type="gramEnd"/>
          </w:p>
        </w:tc>
        <w:tc>
          <w:tcPr>
            <w:tcW w:w="6999" w:type="dxa"/>
            <w:shd w:val="clear" w:color="auto" w:fill="FFFFFF" w:themeFill="background1"/>
          </w:tcPr>
          <w:p w14:paraId="5347852A" w14:textId="3322DE8B" w:rsidR="00EA7B95" w:rsidRPr="00514294" w:rsidRDefault="00A015EF" w:rsidP="002D7645">
            <w:pPr>
              <w:pStyle w:val="oneM2M-CoverTableText"/>
              <w:rPr>
                <w:lang w:val="es-ES"/>
              </w:rPr>
            </w:pPr>
            <w:r>
              <w:rPr>
                <w:rFonts w:eastAsia="SimSun"/>
                <w:lang w:val="es-ES"/>
              </w:rPr>
              <w:t xml:space="preserve">Sherzod Elamanov (SyncTechno), </w:t>
            </w:r>
            <w:proofErr w:type="spellStart"/>
            <w:r>
              <w:rPr>
                <w:rFonts w:eastAsia="SimSun"/>
                <w:lang w:val="es-ES"/>
              </w:rPr>
              <w:t>Taehyun</w:t>
            </w:r>
            <w:proofErr w:type="spellEnd"/>
            <w:r>
              <w:rPr>
                <w:rFonts w:eastAsia="SimSun"/>
                <w:lang w:val="es-ES"/>
              </w:rPr>
              <w:t xml:space="preserve"> Kim (SyncTechno)</w:t>
            </w:r>
          </w:p>
        </w:tc>
      </w:tr>
      <w:tr w:rsidR="00EA7B95" w:rsidRPr="009B635D" w14:paraId="7EFE1933" w14:textId="77777777" w:rsidTr="73B1A238">
        <w:trPr>
          <w:trHeight w:val="124"/>
          <w:jc w:val="center"/>
        </w:trPr>
        <w:tc>
          <w:tcPr>
            <w:tcW w:w="2464" w:type="dxa"/>
            <w:shd w:val="clear" w:color="auto" w:fill="A0A0A3"/>
          </w:tcPr>
          <w:p w14:paraId="37CF413B" w14:textId="77777777" w:rsidR="00EA7B95" w:rsidRPr="00EF5EFD" w:rsidRDefault="00EA7B95" w:rsidP="002D7645">
            <w:pPr>
              <w:pStyle w:val="oneM2M-CoverTableLeft"/>
            </w:pPr>
            <w:proofErr w:type="gramStart"/>
            <w:r w:rsidRPr="00EF5EFD">
              <w:t>Date:*</w:t>
            </w:r>
            <w:proofErr w:type="gramEnd"/>
          </w:p>
        </w:tc>
        <w:tc>
          <w:tcPr>
            <w:tcW w:w="6999" w:type="dxa"/>
            <w:shd w:val="clear" w:color="auto" w:fill="FFFFFF" w:themeFill="background1"/>
          </w:tcPr>
          <w:p w14:paraId="2506552B" w14:textId="30B1AA98" w:rsidR="00EA7B95" w:rsidRPr="00EF5EFD" w:rsidRDefault="00EA7B95" w:rsidP="002D7645">
            <w:pPr>
              <w:pStyle w:val="oneM2M-CoverTableText"/>
            </w:pPr>
            <w:r>
              <w:t>202</w:t>
            </w:r>
            <w:r w:rsidR="008B034E">
              <w:t>3</w:t>
            </w:r>
            <w:r>
              <w:t>-0</w:t>
            </w:r>
            <w:r w:rsidR="00727A46">
              <w:t>8</w:t>
            </w:r>
            <w:r w:rsidR="00AC17B4">
              <w:t>-</w:t>
            </w:r>
            <w:r w:rsidR="00727A46">
              <w:t>14</w:t>
            </w:r>
          </w:p>
        </w:tc>
      </w:tr>
      <w:tr w:rsidR="00EA7B95" w:rsidRPr="0062206B" w14:paraId="4188A5BD" w14:textId="77777777" w:rsidTr="73B1A238">
        <w:trPr>
          <w:trHeight w:val="371"/>
          <w:jc w:val="center"/>
        </w:trPr>
        <w:tc>
          <w:tcPr>
            <w:tcW w:w="2464" w:type="dxa"/>
            <w:shd w:val="clear" w:color="auto" w:fill="A0A0A3"/>
          </w:tcPr>
          <w:p w14:paraId="7519BDC6" w14:textId="77777777" w:rsidR="00EA7B95" w:rsidRPr="00EF5EFD" w:rsidRDefault="00EA7B95" w:rsidP="002D7645">
            <w:pPr>
              <w:pStyle w:val="oneM2M-CoverTableLeft"/>
            </w:pPr>
            <w:r w:rsidRPr="00EF5EFD">
              <w:t>Reason for Change/</w:t>
            </w:r>
            <w:proofErr w:type="gramStart"/>
            <w:r w:rsidRPr="00EF5EFD">
              <w:t>s:*</w:t>
            </w:r>
            <w:proofErr w:type="gramEnd"/>
          </w:p>
        </w:tc>
        <w:tc>
          <w:tcPr>
            <w:tcW w:w="6999" w:type="dxa"/>
            <w:shd w:val="clear" w:color="auto" w:fill="FFFFFF" w:themeFill="background1"/>
          </w:tcPr>
          <w:p w14:paraId="779245B2" w14:textId="0C18D2CA" w:rsidR="00EA7B95" w:rsidRPr="00151ED7" w:rsidRDefault="00727A46" w:rsidP="00151ED7">
            <w:pPr>
              <w:rPr>
                <w:lang w:val="en-US"/>
              </w:rPr>
            </w:pPr>
            <w:r>
              <w:rPr>
                <w:lang w:val="en-US"/>
              </w:rPr>
              <w:t xml:space="preserve">Clarify that there is no response topic for MQTT URI targets in </w:t>
            </w:r>
            <w:proofErr w:type="spellStart"/>
            <w:r w:rsidRPr="00727A46">
              <w:rPr>
                <w:i/>
                <w:iCs/>
                <w:lang w:val="en-US"/>
              </w:rPr>
              <w:t>notificationURI</w:t>
            </w:r>
            <w:proofErr w:type="spellEnd"/>
            <w:r>
              <w:rPr>
                <w:lang w:val="en-US"/>
              </w:rPr>
              <w:t xml:space="preserve"> of &lt;subscription&gt; resource </w:t>
            </w:r>
            <w:r w:rsidR="0062206B">
              <w:rPr>
                <w:lang w:val="en-US"/>
              </w:rPr>
              <w:t xml:space="preserve"> </w:t>
            </w:r>
          </w:p>
        </w:tc>
      </w:tr>
      <w:tr w:rsidR="00EA7B95" w:rsidRPr="009B635D" w14:paraId="2071E98A" w14:textId="77777777" w:rsidTr="73B1A238">
        <w:trPr>
          <w:trHeight w:val="371"/>
          <w:jc w:val="center"/>
        </w:trPr>
        <w:tc>
          <w:tcPr>
            <w:tcW w:w="2464" w:type="dxa"/>
            <w:shd w:val="clear" w:color="auto" w:fill="A0A0A3"/>
          </w:tcPr>
          <w:p w14:paraId="324B290A" w14:textId="77777777" w:rsidR="00EA7B95" w:rsidRPr="00EF5EFD" w:rsidRDefault="00EA7B95" w:rsidP="002D7645">
            <w:pPr>
              <w:pStyle w:val="oneM2M-CoverTableLeft"/>
            </w:pPr>
            <w:proofErr w:type="gramStart"/>
            <w:r w:rsidRPr="00EF5EFD">
              <w:t>CR  against</w:t>
            </w:r>
            <w:proofErr w:type="gramEnd"/>
            <w:r w:rsidRPr="00EF5EFD">
              <w:t>:  Release*</w:t>
            </w:r>
          </w:p>
        </w:tc>
        <w:tc>
          <w:tcPr>
            <w:tcW w:w="6999" w:type="dxa"/>
            <w:shd w:val="clear" w:color="auto" w:fill="FFFFFF" w:themeFill="background1"/>
          </w:tcPr>
          <w:p w14:paraId="08723542" w14:textId="77E77557" w:rsidR="00EA7B95" w:rsidRPr="00883855" w:rsidRDefault="00EA7B95" w:rsidP="002D7645">
            <w:pPr>
              <w:pStyle w:val="1tableentryleft"/>
              <w:rPr>
                <w:rFonts w:ascii="Times New Roman" w:hAnsi="Times New Roman"/>
                <w:sz w:val="24"/>
              </w:rPr>
            </w:pPr>
            <w:r w:rsidRPr="00EF5EFD">
              <w:t>Release</w:t>
            </w:r>
            <w:r>
              <w:t xml:space="preserve"> </w:t>
            </w:r>
            <w:r w:rsidR="007A3AF6">
              <w:t>5</w:t>
            </w:r>
          </w:p>
        </w:tc>
      </w:tr>
      <w:tr w:rsidR="00EA7B95" w:rsidRPr="009B635D" w14:paraId="3FE34310" w14:textId="77777777" w:rsidTr="73B1A238">
        <w:trPr>
          <w:trHeight w:val="371"/>
          <w:jc w:val="center"/>
        </w:trPr>
        <w:tc>
          <w:tcPr>
            <w:tcW w:w="2464" w:type="dxa"/>
            <w:shd w:val="clear" w:color="auto" w:fill="A0A0A3"/>
          </w:tcPr>
          <w:p w14:paraId="4D190E53" w14:textId="77777777" w:rsidR="00EA7B95" w:rsidRPr="00EF5EFD" w:rsidRDefault="00EA7B95" w:rsidP="002D7645">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hemeFill="background1"/>
          </w:tcPr>
          <w:p w14:paraId="55477306" w14:textId="319E524D" w:rsidR="00EA7B95" w:rsidRPr="0039551C" w:rsidRDefault="00547395" w:rsidP="002D7645">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A7B95" w:rsidRPr="0039551C">
              <w:rPr>
                <w:rFonts w:ascii="Times New Roman" w:hAnsi="Times New Roman"/>
                <w:szCs w:val="22"/>
              </w:rPr>
              <w:t xml:space="preserve"> </w:t>
            </w:r>
            <w:r w:rsidR="00EA7B95" w:rsidRPr="00A70A34">
              <w:rPr>
                <w:szCs w:val="22"/>
              </w:rPr>
              <w:t xml:space="preserve">Active </w:t>
            </w:r>
            <w:r w:rsidR="00A015EF">
              <w:rPr>
                <w:szCs w:val="22"/>
              </w:rPr>
              <w:t>WI-113</w:t>
            </w:r>
            <w:r w:rsidR="00EA7B95" w:rsidRPr="00A70A34">
              <w:rPr>
                <w:szCs w:val="22"/>
              </w:rPr>
              <w:t xml:space="preserve"> </w:t>
            </w:r>
            <w:r w:rsidR="00EA7B95" w:rsidRPr="0039551C">
              <w:rPr>
                <w:rFonts w:ascii="Times New Roman" w:hAnsi="Times New Roman"/>
                <w:szCs w:val="22"/>
              </w:rPr>
              <w:t xml:space="preserve"> </w:t>
            </w:r>
          </w:p>
          <w:p w14:paraId="31148419" w14:textId="77777777" w:rsidR="00EA7B95" w:rsidRDefault="00EA7B95" w:rsidP="002D7645">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7B1C8187" w14:textId="77777777" w:rsidR="00EA7B95" w:rsidRDefault="00EA7B95" w:rsidP="002D7645">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0FA21F11" w14:textId="77777777" w:rsidR="00EA7B95" w:rsidRPr="00864E1F" w:rsidRDefault="00EA7B95" w:rsidP="002D7645">
            <w:pPr>
              <w:pStyle w:val="1tableentryleft"/>
              <w:ind w:left="568"/>
              <w:rPr>
                <w:szCs w:val="22"/>
              </w:rPr>
            </w:pPr>
            <w:r>
              <w:rPr>
                <w:szCs w:val="22"/>
              </w:rPr>
              <w:t>mirror CR number: (Note to Rapporteur - use latest agreed revision)</w:t>
            </w:r>
          </w:p>
          <w:p w14:paraId="598E8EF0" w14:textId="77777777" w:rsidR="00EA7B95" w:rsidRDefault="00EA7B95" w:rsidP="002D7645">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D0E7D21" w14:textId="77777777" w:rsidR="00EA7B95" w:rsidRPr="00EF5EFD" w:rsidRDefault="00EA7B95" w:rsidP="002D7645">
            <w:pPr>
              <w:pStyle w:val="1tableentryleft"/>
            </w:pPr>
            <w:r w:rsidRPr="00883855">
              <w:rPr>
                <w:sz w:val="18"/>
              </w:rPr>
              <w:t>Only ONE of the above shall be tick</w:t>
            </w:r>
            <w:r>
              <w:rPr>
                <w:sz w:val="18"/>
              </w:rPr>
              <w:t>ed</w:t>
            </w:r>
          </w:p>
        </w:tc>
      </w:tr>
      <w:tr w:rsidR="00EA7B95" w:rsidRPr="009B635D" w14:paraId="04426A45" w14:textId="77777777" w:rsidTr="73B1A238">
        <w:trPr>
          <w:trHeight w:val="371"/>
          <w:jc w:val="center"/>
        </w:trPr>
        <w:tc>
          <w:tcPr>
            <w:tcW w:w="2464" w:type="dxa"/>
            <w:shd w:val="clear" w:color="auto" w:fill="A0A0A3"/>
          </w:tcPr>
          <w:p w14:paraId="0C90A21E" w14:textId="77777777" w:rsidR="00EA7B95" w:rsidRPr="00EF5EFD" w:rsidRDefault="00EA7B95" w:rsidP="002D7645">
            <w:pPr>
              <w:pStyle w:val="oneM2M-CoverTableLeft"/>
            </w:pPr>
            <w:proofErr w:type="gramStart"/>
            <w:r w:rsidRPr="00EF5EFD">
              <w:t>CR  against</w:t>
            </w:r>
            <w:proofErr w:type="gramEnd"/>
            <w:r w:rsidRPr="00EF5EFD">
              <w:t>:  TS/TR*</w:t>
            </w:r>
          </w:p>
        </w:tc>
        <w:tc>
          <w:tcPr>
            <w:tcW w:w="6999" w:type="dxa"/>
            <w:shd w:val="clear" w:color="auto" w:fill="FFFFFF" w:themeFill="background1"/>
          </w:tcPr>
          <w:p w14:paraId="23A8228E" w14:textId="186DA891" w:rsidR="00EA7B95" w:rsidRPr="00EF5EFD" w:rsidRDefault="00EA7B95" w:rsidP="002D7645">
            <w:pPr>
              <w:pStyle w:val="oneM2M-CoverTableText"/>
            </w:pPr>
            <w:r>
              <w:t>TS-00</w:t>
            </w:r>
            <w:r w:rsidR="00D54536">
              <w:t>10</w:t>
            </w:r>
            <w:r>
              <w:t xml:space="preserve"> V</w:t>
            </w:r>
            <w:r w:rsidR="00D54536">
              <w:t>4.0</w:t>
            </w:r>
            <w:r>
              <w:t>.0</w:t>
            </w:r>
          </w:p>
        </w:tc>
      </w:tr>
      <w:tr w:rsidR="00EA7B95" w:rsidRPr="009B635D" w14:paraId="3F7A0E4C" w14:textId="77777777" w:rsidTr="73B1A238">
        <w:trPr>
          <w:trHeight w:val="371"/>
          <w:jc w:val="center"/>
        </w:trPr>
        <w:tc>
          <w:tcPr>
            <w:tcW w:w="2464" w:type="dxa"/>
            <w:shd w:val="clear" w:color="auto" w:fill="A0A0A3"/>
          </w:tcPr>
          <w:p w14:paraId="02F393E4" w14:textId="77777777" w:rsidR="00EA7B95" w:rsidRPr="00EF5EFD" w:rsidRDefault="00EA7B95" w:rsidP="002D7645">
            <w:pPr>
              <w:pStyle w:val="oneM2M-CoverTableLeft"/>
            </w:pPr>
            <w:r w:rsidRPr="00EF5EFD">
              <w:t>Clauses</w:t>
            </w:r>
            <w:r w:rsidRPr="00EF5EFD" w:rsidDel="00F66BC9">
              <w:t xml:space="preserve"> </w:t>
            </w:r>
            <w:r w:rsidRPr="00EF5EFD">
              <w:t>*</w:t>
            </w:r>
          </w:p>
        </w:tc>
        <w:tc>
          <w:tcPr>
            <w:tcW w:w="6999" w:type="dxa"/>
            <w:shd w:val="clear" w:color="auto" w:fill="FFFFFF" w:themeFill="background1"/>
          </w:tcPr>
          <w:p w14:paraId="557D357E" w14:textId="17228914" w:rsidR="00EA7B95" w:rsidRPr="009B635D" w:rsidRDefault="00006FF7" w:rsidP="00701DEF">
            <w:pPr>
              <w:pStyle w:val="oneM2M-CoverTableText"/>
            </w:pPr>
            <w:r>
              <w:t>6.6</w:t>
            </w:r>
          </w:p>
        </w:tc>
      </w:tr>
      <w:tr w:rsidR="00EA7B95" w:rsidRPr="009B635D" w14:paraId="770882D5" w14:textId="77777777" w:rsidTr="73B1A238">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8835D30" w14:textId="77777777" w:rsidR="00EA7B95" w:rsidRPr="00EF5EFD" w:rsidRDefault="00EA7B95" w:rsidP="002D7645">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hemeFill="background1"/>
          </w:tcPr>
          <w:p w14:paraId="729AE3A2" w14:textId="77777777" w:rsidR="00EA7B95" w:rsidRPr="0039551C" w:rsidRDefault="00EA7B95" w:rsidP="002D7645">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3B1BBEF4" w14:textId="52411982" w:rsidR="00EA7B95" w:rsidRPr="0039551C" w:rsidRDefault="00727A46" w:rsidP="002D7645">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A7B95" w:rsidRPr="0039551C">
              <w:rPr>
                <w:rFonts w:ascii="Times New Roman" w:hAnsi="Times New Roman"/>
                <w:szCs w:val="22"/>
              </w:rPr>
              <w:t xml:space="preserve"> Bug Fix or Correction</w:t>
            </w:r>
          </w:p>
          <w:p w14:paraId="32796F48" w14:textId="77777777" w:rsidR="00EA7B95" w:rsidRPr="0039551C" w:rsidRDefault="00EA7B95" w:rsidP="002D7645">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w:t>
            </w:r>
            <w:proofErr w:type="gramStart"/>
            <w:r w:rsidRPr="0039551C">
              <w:rPr>
                <w:rFonts w:ascii="Times New Roman" w:hAnsi="Times New Roman"/>
                <w:szCs w:val="22"/>
              </w:rPr>
              <w:t>functionality</w:t>
            </w:r>
            <w:proofErr w:type="gramEnd"/>
          </w:p>
          <w:p w14:paraId="77AEF26C" w14:textId="47D0C8B4" w:rsidR="00EA7B95" w:rsidRDefault="00727A46" w:rsidP="002D7645">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00EA7B95" w:rsidRPr="0039551C">
              <w:rPr>
                <w:rFonts w:ascii="Times New Roman" w:hAnsi="Times New Roman"/>
                <w:szCs w:val="22"/>
              </w:rPr>
              <w:t xml:space="preserve"> New feature or functionality</w:t>
            </w:r>
          </w:p>
          <w:p w14:paraId="0D970E33" w14:textId="77777777" w:rsidR="00EA7B95" w:rsidRPr="00883855" w:rsidRDefault="00EA7B95" w:rsidP="002D7645">
            <w:pPr>
              <w:pStyle w:val="1tableentryleft"/>
              <w:rPr>
                <w:rFonts w:ascii="Times New Roman" w:hAnsi="Times New Roman"/>
                <w:sz w:val="20"/>
              </w:rPr>
            </w:pPr>
            <w:r w:rsidRPr="00786C01">
              <w:rPr>
                <w:sz w:val="18"/>
              </w:rPr>
              <w:t>Only ONE of the above shall be t</w:t>
            </w:r>
            <w:r>
              <w:rPr>
                <w:sz w:val="18"/>
              </w:rPr>
              <w:t>icked</w:t>
            </w:r>
          </w:p>
        </w:tc>
      </w:tr>
      <w:tr w:rsidR="00EA7B95" w:rsidRPr="009B635D" w14:paraId="0AFA41FE" w14:textId="77777777" w:rsidTr="73B1A238">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C900A16" w14:textId="77777777" w:rsidR="00EA7B95" w:rsidRPr="00EF5EFD" w:rsidRDefault="00EA7B95" w:rsidP="002D7645">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hemeFill="background1"/>
          </w:tcPr>
          <w:p w14:paraId="5CDFA643" w14:textId="77777777" w:rsidR="00EA7B95" w:rsidRPr="00EF5EFD" w:rsidRDefault="00EA7B95" w:rsidP="002D7645">
            <w:pPr>
              <w:pStyle w:val="1tableentryleft"/>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EA7B95" w:rsidRPr="009B635D" w14:paraId="396356DA" w14:textId="77777777" w:rsidTr="73B1A238">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DC26518" w14:textId="77777777" w:rsidR="00EA7B95" w:rsidRPr="008850DB" w:rsidRDefault="00EA7B95" w:rsidP="002D7645">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hemeFill="background1"/>
          </w:tcPr>
          <w:p w14:paraId="65AD2FEB" w14:textId="77777777" w:rsidR="00EA7B95" w:rsidRPr="0039551C" w:rsidRDefault="00EA7B95" w:rsidP="002D7645">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00000">
              <w:rPr>
                <w:rFonts w:ascii="Times New Roman" w:hAnsi="Times New Roman"/>
                <w:szCs w:val="22"/>
              </w:rPr>
            </w:r>
            <w:r w:rsidR="00000000">
              <w:rPr>
                <w:rFonts w:ascii="Times New Roman" w:hAnsi="Times New Roman"/>
                <w:szCs w:val="22"/>
              </w:rPr>
              <w:fldChar w:fldCharType="separate"/>
            </w:r>
            <w:r w:rsidRPr="0039551C">
              <w:rPr>
                <w:rFonts w:ascii="Times New Roman" w:hAnsi="Times New Roman"/>
                <w:szCs w:val="22"/>
              </w:rPr>
              <w:fldChar w:fldCharType="end"/>
            </w:r>
          </w:p>
          <w:p w14:paraId="40144148" w14:textId="77777777" w:rsidR="00EA7B95" w:rsidRDefault="00EA7B95" w:rsidP="002D7645">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00000">
              <w:rPr>
                <w:rFonts w:ascii="Times New Roman" w:hAnsi="Times New Roman"/>
                <w:sz w:val="24"/>
              </w:rPr>
            </w:r>
            <w:r w:rsidR="00000000">
              <w:rPr>
                <w:rFonts w:ascii="Times New Roman" w:hAnsi="Times New Roman"/>
                <w:sz w:val="24"/>
              </w:rPr>
              <w:fldChar w:fldCharType="separate"/>
            </w:r>
            <w:r>
              <w:rPr>
                <w:rFonts w:ascii="Times New Roman" w:hAnsi="Times New Roman"/>
                <w:sz w:val="24"/>
              </w:rPr>
              <w:fldChar w:fldCharType="end"/>
            </w:r>
          </w:p>
          <w:p w14:paraId="64194B1C" w14:textId="77777777" w:rsidR="00EA7B95" w:rsidRPr="0039551C" w:rsidRDefault="00EA7B95" w:rsidP="002D7645">
            <w:pPr>
              <w:pStyle w:val="1tableentryleft"/>
              <w:rPr>
                <w:rFonts w:ascii="Times New Roman" w:hAnsi="Times New Roman"/>
                <w:szCs w:val="22"/>
              </w:rPr>
            </w:pPr>
          </w:p>
        </w:tc>
      </w:tr>
      <w:tr w:rsidR="00EA7B95" w:rsidRPr="009B635D" w14:paraId="48DE03F4" w14:textId="77777777" w:rsidTr="73B1A238">
        <w:trPr>
          <w:trHeight w:val="373"/>
          <w:jc w:val="center"/>
        </w:trPr>
        <w:tc>
          <w:tcPr>
            <w:tcW w:w="9463" w:type="dxa"/>
            <w:gridSpan w:val="2"/>
            <w:shd w:val="clear" w:color="auto" w:fill="A0A0A3"/>
          </w:tcPr>
          <w:p w14:paraId="3307AF54" w14:textId="77777777" w:rsidR="00EA7B95" w:rsidRPr="008850DB" w:rsidRDefault="00EA7B95" w:rsidP="002D7645">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084A8AB3" w14:textId="77777777" w:rsidR="00EA7B95" w:rsidRPr="00EF5EFD" w:rsidRDefault="00EA7B95" w:rsidP="00EA7B95"/>
    <w:p w14:paraId="2EB7AD73" w14:textId="77777777" w:rsidR="00EA7B95" w:rsidRPr="00EF5EFD" w:rsidRDefault="00EA7B95" w:rsidP="00EA7B95">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5785E600" w14:textId="77777777" w:rsidR="00EA7B95" w:rsidRPr="00AC7F93" w:rsidRDefault="00EA7B95" w:rsidP="00EA7B95">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46D563F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0367FB82" w14:textId="77777777" w:rsidR="00EA7B95" w:rsidRPr="0088221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7284D5E"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02CF041"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0709D70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1F8B63F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187B415"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proofErr w:type="gramStart"/>
      <w:r>
        <w:rPr>
          <w:rFonts w:eastAsia="MS PGothic"/>
          <w:color w:val="365F91"/>
          <w:kern w:val="24"/>
        </w:rPr>
        <w:t>e</w:t>
      </w:r>
      <w:r w:rsidRPr="00882215">
        <w:rPr>
          <w:rFonts w:eastAsia="MS PGothic"/>
          <w:color w:val="365F91"/>
          <w:kern w:val="24"/>
        </w:rPr>
        <w:t>.g.</w:t>
      </w:r>
      <w:proofErr w:type="gramEnd"/>
      <w:r w:rsidRPr="00882215">
        <w:rPr>
          <w:rFonts w:eastAsia="MS PGothic"/>
          <w:color w:val="365F91"/>
          <w:kern w:val="24"/>
        </w:rPr>
        <w:t xml:space="preserve">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0E1454EF"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3D0B1D5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E71FF4D"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265C259C"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381B963B"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55F36FE" w14:textId="77777777" w:rsidR="00EA7B95" w:rsidRPr="00882215" w:rsidRDefault="00EA7B95" w:rsidP="00EA7B95">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0CD74C9"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505F392" w14:textId="77777777" w:rsidR="00EA7B95" w:rsidRDefault="00EA7B95" w:rsidP="00EA7B95">
      <w:pPr>
        <w:pStyle w:val="Heading2"/>
      </w:pPr>
      <w:r>
        <w:t>Introduction</w:t>
      </w:r>
    </w:p>
    <w:p w14:paraId="302C4C57" w14:textId="2DD4979B" w:rsidR="007C5181" w:rsidRDefault="00271D2E" w:rsidP="007C5181">
      <w:pPr>
        <w:rPr>
          <w:lang w:val="en-US"/>
        </w:rPr>
      </w:pPr>
      <w:r>
        <w:rPr>
          <w:lang w:val="en-US"/>
        </w:rPr>
        <w:t>Related to CRs SDS-2023-0134r02 and issue #35</w:t>
      </w:r>
    </w:p>
    <w:p w14:paraId="222F739A" w14:textId="0BEFACFB" w:rsidR="00F31D3C" w:rsidRDefault="00F31D3C" w:rsidP="00F31D3C">
      <w:pPr>
        <w:pStyle w:val="Heading3"/>
      </w:pPr>
      <w:r>
        <w:t>----------------------</w:t>
      </w:r>
      <w:r>
        <w:rPr>
          <w:lang w:val="en-US"/>
        </w:rPr>
        <w:t>Start</w:t>
      </w:r>
      <w:r>
        <w:t xml:space="preserve"> of change 1-------------------------------------------</w:t>
      </w:r>
    </w:p>
    <w:p w14:paraId="1016CD05" w14:textId="77777777" w:rsidR="007C5181" w:rsidRPr="00162B85" w:rsidRDefault="007C5181" w:rsidP="007C5181">
      <w:pPr>
        <w:pStyle w:val="Heading2"/>
      </w:pPr>
      <w:bookmarkStart w:id="4" w:name="_Toc120791917"/>
      <w:r w:rsidRPr="00162B85">
        <w:t>6.6</w:t>
      </w:r>
      <w:r w:rsidRPr="00162B85">
        <w:tab/>
        <w:t>URI format</w:t>
      </w:r>
      <w:bookmarkEnd w:id="4"/>
    </w:p>
    <w:p w14:paraId="55C3F129" w14:textId="70E9B3E3" w:rsidR="007C5181" w:rsidRPr="00162B85" w:rsidRDefault="007C5181" w:rsidP="007C5181">
      <w:r w:rsidRPr="00162B85">
        <w:t xml:space="preserve">oneM2M defines an MQTT URI format to be used </w:t>
      </w:r>
      <w:r w:rsidRPr="0041479A">
        <w:t>in</w:t>
      </w:r>
      <w:r w:rsidRPr="00162B85">
        <w:t xml:space="preserve"> the </w:t>
      </w:r>
      <w:proofErr w:type="spellStart"/>
      <w:r w:rsidRPr="00162B85">
        <w:rPr>
          <w:i/>
        </w:rPr>
        <w:t>pointOfAccess</w:t>
      </w:r>
      <w:proofErr w:type="spellEnd"/>
      <w:r w:rsidRPr="00162B85">
        <w:rPr>
          <w:i/>
        </w:rPr>
        <w:t xml:space="preserve"> </w:t>
      </w:r>
      <w:r w:rsidRPr="00162B85">
        <w:t xml:space="preserve">attributes </w:t>
      </w:r>
      <w:r w:rsidRPr="0041479A">
        <w:t>in</w:t>
      </w:r>
      <w:r w:rsidRPr="00162B85">
        <w:t xml:space="preserve"> several entity resource types (</w:t>
      </w:r>
      <w:proofErr w:type="gramStart"/>
      <w:r w:rsidRPr="00162B85">
        <w:t>e.g.</w:t>
      </w:r>
      <w:proofErr w:type="gramEnd"/>
      <w:r w:rsidRPr="00162B85">
        <w:t> &lt;</w:t>
      </w:r>
      <w:proofErr w:type="spellStart"/>
      <w:r w:rsidRPr="00162B85">
        <w:t>CSEBase</w:t>
      </w:r>
      <w:proofErr w:type="spellEnd"/>
      <w:r w:rsidRPr="00162B85">
        <w:t>&gt;, &lt;</w:t>
      </w:r>
      <w:proofErr w:type="spellStart"/>
      <w:r w:rsidRPr="00162B85">
        <w:t>remoteCSE</w:t>
      </w:r>
      <w:proofErr w:type="spellEnd"/>
      <w:r w:rsidRPr="00162B85">
        <w:t>&gt;, &lt;</w:t>
      </w:r>
      <w:r w:rsidRPr="0041479A">
        <w:t>AE</w:t>
      </w:r>
      <w:r w:rsidRPr="00162B85">
        <w:t xml:space="preserve">&gt;) and also </w:t>
      </w:r>
      <w:r w:rsidRPr="0041479A">
        <w:t>in</w:t>
      </w:r>
      <w:r w:rsidRPr="00162B85">
        <w:t xml:space="preserve"> the </w:t>
      </w:r>
      <w:r w:rsidRPr="00162B85">
        <w:rPr>
          <w:b/>
          <w:i/>
        </w:rPr>
        <w:t>Response Type</w:t>
      </w:r>
      <w:r w:rsidRPr="00162B85">
        <w:t xml:space="preserve"> parameter and </w:t>
      </w:r>
      <w:r w:rsidRPr="0041479A">
        <w:t>in</w:t>
      </w:r>
      <w:r w:rsidRPr="00162B85">
        <w:t xml:space="preserve"> the </w:t>
      </w:r>
      <w:proofErr w:type="spellStart"/>
      <w:r w:rsidRPr="00162B85">
        <w:rPr>
          <w:i/>
        </w:rPr>
        <w:t>notificationURI</w:t>
      </w:r>
      <w:proofErr w:type="spellEnd"/>
      <w:r w:rsidRPr="00162B85">
        <w:t xml:space="preserve"> attributes of the &lt;subscription&gt; resource type.</w:t>
      </w:r>
    </w:p>
    <w:p w14:paraId="5907A283" w14:textId="77777777" w:rsidR="007C5181" w:rsidRPr="00162B85" w:rsidRDefault="007C5181" w:rsidP="007C5181">
      <w:r w:rsidRPr="00162B85">
        <w:t xml:space="preserve">A </w:t>
      </w:r>
      <w:proofErr w:type="spellStart"/>
      <w:r w:rsidRPr="00162B85">
        <w:rPr>
          <w:i/>
        </w:rPr>
        <w:t>pointOfAccess</w:t>
      </w:r>
      <w:proofErr w:type="spellEnd"/>
      <w:r w:rsidRPr="00162B85">
        <w:t xml:space="preserve"> attribute contains a list of one or more strings, each of which indicates a way </w:t>
      </w:r>
      <w:r w:rsidRPr="0041479A">
        <w:t>in</w:t>
      </w:r>
      <w:r w:rsidRPr="00162B85">
        <w:t xml:space="preserve"> which that entity can be addressed. An entity can indicate support for MQTT by including strings </w:t>
      </w:r>
      <w:r w:rsidRPr="0041479A">
        <w:t>in</w:t>
      </w:r>
      <w:r w:rsidRPr="00162B85">
        <w:t xml:space="preserve"> either or both of the following forms:</w:t>
      </w:r>
    </w:p>
    <w:p w14:paraId="14F255A8" w14:textId="77777777" w:rsidR="007C5181" w:rsidRPr="00162B85" w:rsidRDefault="007C5181" w:rsidP="007C5181">
      <w:pPr>
        <w:pStyle w:val="B1"/>
        <w:tabs>
          <w:tab w:val="num" w:pos="737"/>
        </w:tabs>
        <w:ind w:left="737" w:hanging="453"/>
        <w:rPr>
          <w:lang w:eastAsia="ko-KR"/>
        </w:rPr>
      </w:pPr>
      <w:r w:rsidRPr="00162B85">
        <w:rPr>
          <w:lang w:eastAsia="ko-KR"/>
        </w:rPr>
        <w:t>mqtt://&lt;authority&gt;</w:t>
      </w:r>
    </w:p>
    <w:p w14:paraId="2FCCCE3F" w14:textId="77777777" w:rsidR="007C5181" w:rsidRPr="00162B85" w:rsidRDefault="007C5181" w:rsidP="007C5181">
      <w:pPr>
        <w:pStyle w:val="B1"/>
        <w:tabs>
          <w:tab w:val="num" w:pos="737"/>
        </w:tabs>
        <w:ind w:left="737" w:hanging="453"/>
        <w:rPr>
          <w:lang w:eastAsia="ko-KR"/>
        </w:rPr>
      </w:pPr>
      <w:r w:rsidRPr="00162B85">
        <w:rPr>
          <w:lang w:eastAsia="ko-KR"/>
        </w:rPr>
        <w:t>mqtts://&lt;authority&gt;</w:t>
      </w:r>
    </w:p>
    <w:p w14:paraId="5F1113E9" w14:textId="77777777" w:rsidR="007C5181" w:rsidRPr="00162B85" w:rsidRDefault="007C5181" w:rsidP="007C5181">
      <w:pPr>
        <w:pStyle w:val="B1"/>
        <w:tabs>
          <w:tab w:val="num" w:pos="737"/>
        </w:tabs>
        <w:ind w:left="737" w:hanging="453"/>
        <w:rPr>
          <w:lang w:eastAsia="ko-KR"/>
        </w:rPr>
      </w:pPr>
      <w:r w:rsidRPr="00162B85">
        <w:rPr>
          <w:lang w:eastAsia="ko-KR"/>
        </w:rPr>
        <w:t>mqtt://&lt;authority&gt;/&lt;path&gt;</w:t>
      </w:r>
    </w:p>
    <w:p w14:paraId="2D35C75C" w14:textId="77777777" w:rsidR="007C5181" w:rsidRPr="00162B85" w:rsidRDefault="007C5181" w:rsidP="007C5181">
      <w:pPr>
        <w:pStyle w:val="B1"/>
        <w:tabs>
          <w:tab w:val="num" w:pos="737"/>
        </w:tabs>
        <w:ind w:left="737" w:hanging="453"/>
        <w:rPr>
          <w:lang w:eastAsia="ko-KR"/>
        </w:rPr>
      </w:pPr>
      <w:r w:rsidRPr="00162B85">
        <w:rPr>
          <w:lang w:eastAsia="ko-KR"/>
        </w:rPr>
        <w:t>mqtts://&lt;authority&gt;/&lt;path&gt;</w:t>
      </w:r>
    </w:p>
    <w:p w14:paraId="032DD59D" w14:textId="77777777" w:rsidR="007C5181" w:rsidRPr="00162B85" w:rsidRDefault="007C5181" w:rsidP="007C5181">
      <w:pPr>
        <w:rPr>
          <w:lang w:eastAsia="ko-KR"/>
        </w:rPr>
      </w:pPr>
      <w:r w:rsidRPr="00162B85">
        <w:rPr>
          <w:lang w:eastAsia="ko-KR"/>
        </w:rPr>
        <w:lastRenderedPageBreak/>
        <w:t xml:space="preserve">The &lt;authority&gt; component is defined </w:t>
      </w:r>
      <w:r w:rsidRPr="0041479A">
        <w:rPr>
          <w:lang w:eastAsia="ko-KR"/>
        </w:rPr>
        <w:t>in</w:t>
      </w:r>
      <w:r w:rsidRPr="00162B85">
        <w:rPr>
          <w:lang w:eastAsia="ko-KR"/>
        </w:rPr>
        <w:t xml:space="preserve"> clause 3.2 of </w:t>
      </w:r>
      <w:r w:rsidRPr="0041479A">
        <w:t>IETF RFC 3986</w:t>
      </w:r>
      <w:r w:rsidRPr="0041479A">
        <w:rPr>
          <w:lang w:eastAsia="ko-KR"/>
        </w:rPr>
        <w:t xml:space="preserve"> [</w:t>
      </w:r>
      <w:r w:rsidRPr="0041479A">
        <w:rPr>
          <w:lang w:eastAsia="ko-KR"/>
        </w:rPr>
        <w:fldChar w:fldCharType="begin"/>
      </w:r>
      <w:r w:rsidRPr="0041479A">
        <w:rPr>
          <w:lang w:eastAsia="ko-KR"/>
        </w:rPr>
        <w:instrText xml:space="preserve">REF REF_IETFRFC3986  \h </w:instrText>
      </w:r>
      <w:r w:rsidRPr="0041479A">
        <w:rPr>
          <w:lang w:eastAsia="ko-KR"/>
        </w:rPr>
      </w:r>
      <w:r w:rsidRPr="0041479A">
        <w:rPr>
          <w:lang w:eastAsia="ko-KR"/>
        </w:rPr>
        <w:fldChar w:fldCharType="separate"/>
      </w:r>
      <w:r>
        <w:rPr>
          <w:noProof/>
        </w:rPr>
        <w:t>8</w:t>
      </w:r>
      <w:r w:rsidRPr="0041479A">
        <w:rPr>
          <w:lang w:eastAsia="ko-KR"/>
        </w:rPr>
        <w:fldChar w:fldCharType="end"/>
      </w:r>
      <w:r w:rsidRPr="0041479A">
        <w:rPr>
          <w:lang w:eastAsia="ko-KR"/>
        </w:rPr>
        <w:t>]</w:t>
      </w:r>
      <w:r w:rsidRPr="00162B85">
        <w:rPr>
          <w:lang w:eastAsia="ko-KR"/>
        </w:rPr>
        <w:t xml:space="preserve"> and includes the host and optionally the port of the MQTT Server that is to be used to access the entity </w:t>
      </w:r>
      <w:r w:rsidRPr="0041479A">
        <w:rPr>
          <w:lang w:eastAsia="ko-KR"/>
        </w:rPr>
        <w:t>in</w:t>
      </w:r>
      <w:r w:rsidRPr="00162B85">
        <w:rPr>
          <w:lang w:eastAsia="ko-KR"/>
        </w:rPr>
        <w:t xml:space="preserve"> question. </w:t>
      </w:r>
    </w:p>
    <w:p w14:paraId="10689C90" w14:textId="77777777" w:rsidR="007C5181" w:rsidRPr="00162B85" w:rsidRDefault="007C5181" w:rsidP="007C5181">
      <w:pPr>
        <w:rPr>
          <w:lang w:eastAsia="ko-KR"/>
        </w:rPr>
      </w:pPr>
      <w:r w:rsidRPr="00162B85">
        <w:rPr>
          <w:lang w:eastAsia="ko-KR"/>
        </w:rPr>
        <w:t xml:space="preserve">The form with scheme </w:t>
      </w:r>
      <w:proofErr w:type="spellStart"/>
      <w:r w:rsidRPr="00162B85">
        <w:rPr>
          <w:lang w:eastAsia="ko-KR"/>
        </w:rPr>
        <w:t>mqtts</w:t>
      </w:r>
      <w:proofErr w:type="spellEnd"/>
      <w:r w:rsidRPr="00162B85">
        <w:rPr>
          <w:lang w:eastAsia="ko-KR"/>
        </w:rPr>
        <w:t xml:space="preserve">: shall be used to show that the server requires the use of </w:t>
      </w:r>
      <w:r w:rsidRPr="0041479A">
        <w:rPr>
          <w:lang w:eastAsia="ko-KR"/>
        </w:rPr>
        <w:t>TLS</w:t>
      </w:r>
      <w:r w:rsidRPr="00162B85">
        <w:rPr>
          <w:lang w:eastAsia="ko-KR"/>
        </w:rPr>
        <w:t xml:space="preserve"> when this </w:t>
      </w:r>
      <w:proofErr w:type="gramStart"/>
      <w:r w:rsidRPr="00162B85">
        <w:rPr>
          <w:lang w:eastAsia="ko-KR"/>
        </w:rPr>
        <w:t>particular point</w:t>
      </w:r>
      <w:proofErr w:type="gramEnd"/>
      <w:r w:rsidRPr="00162B85">
        <w:rPr>
          <w:lang w:eastAsia="ko-KR"/>
        </w:rPr>
        <w:t xml:space="preserve"> of access is being used.</w:t>
      </w:r>
    </w:p>
    <w:p w14:paraId="184B0075" w14:textId="77777777" w:rsidR="007C5181" w:rsidRPr="00162B85" w:rsidRDefault="007C5181" w:rsidP="007C5181">
      <w:pPr>
        <w:rPr>
          <w:lang w:eastAsia="ko-KR"/>
        </w:rPr>
      </w:pPr>
      <w:r w:rsidRPr="00162B85">
        <w:rPr>
          <w:lang w:eastAsia="ko-KR"/>
        </w:rPr>
        <w:t xml:space="preserve">If the &lt;authority&gt; does not contain a port component, then the IANA-registered MQTT ports shall be assumed. These are 1883 </w:t>
      </w:r>
      <w:r w:rsidRPr="0041479A">
        <w:rPr>
          <w:lang w:eastAsia="ko-KR"/>
        </w:rPr>
        <w:t>in</w:t>
      </w:r>
      <w:r w:rsidRPr="00162B85">
        <w:rPr>
          <w:lang w:eastAsia="ko-KR"/>
        </w:rPr>
        <w:t xml:space="preserve"> the case of </w:t>
      </w:r>
      <w:proofErr w:type="spellStart"/>
      <w:r w:rsidRPr="00162B85">
        <w:rPr>
          <w:lang w:eastAsia="ko-KR"/>
        </w:rPr>
        <w:t>mqtt</w:t>
      </w:r>
      <w:proofErr w:type="spellEnd"/>
      <w:r w:rsidRPr="00162B85">
        <w:rPr>
          <w:lang w:eastAsia="ko-KR"/>
        </w:rPr>
        <w:t xml:space="preserve">: and 8883 </w:t>
      </w:r>
      <w:r w:rsidRPr="0041479A">
        <w:rPr>
          <w:lang w:eastAsia="ko-KR"/>
        </w:rPr>
        <w:t>in</w:t>
      </w:r>
      <w:r w:rsidRPr="00162B85">
        <w:rPr>
          <w:lang w:eastAsia="ko-KR"/>
        </w:rPr>
        <w:t xml:space="preserve"> the case of </w:t>
      </w:r>
      <w:proofErr w:type="spellStart"/>
      <w:proofErr w:type="gramStart"/>
      <w:r w:rsidRPr="00162B85">
        <w:rPr>
          <w:lang w:eastAsia="ko-KR"/>
        </w:rPr>
        <w:t>mqtts</w:t>
      </w:r>
      <w:proofErr w:type="spellEnd"/>
      <w:r w:rsidRPr="00162B85">
        <w:rPr>
          <w:lang w:eastAsia="ko-KR"/>
        </w:rPr>
        <w:t>:.</w:t>
      </w:r>
      <w:proofErr w:type="gramEnd"/>
    </w:p>
    <w:p w14:paraId="105D3F34" w14:textId="77777777" w:rsidR="007C5181" w:rsidRPr="00162B85" w:rsidRDefault="007C5181" w:rsidP="007C5181">
      <w:pPr>
        <w:rPr>
          <w:lang w:eastAsia="ko-KR"/>
        </w:rPr>
      </w:pPr>
      <w:r w:rsidRPr="00162B85">
        <w:rPr>
          <w:lang w:eastAsia="ko-KR"/>
        </w:rPr>
        <w:t xml:space="preserve">The &lt;path&gt;, if present, contains one or more MQTT topic levels (separated by a / if there are multiple levels). If there is a path component </w:t>
      </w:r>
      <w:r w:rsidRPr="0041479A">
        <w:rPr>
          <w:lang w:eastAsia="ko-KR"/>
        </w:rPr>
        <w:t>in</w:t>
      </w:r>
      <w:r w:rsidRPr="00162B85">
        <w:rPr>
          <w:lang w:eastAsia="ko-KR"/>
        </w:rPr>
        <w:t xml:space="preserve"> a </w:t>
      </w:r>
      <w:proofErr w:type="spellStart"/>
      <w:r w:rsidRPr="00162B85">
        <w:rPr>
          <w:i/>
          <w:lang w:eastAsia="ko-KR"/>
        </w:rPr>
        <w:t>pointOfAccess</w:t>
      </w:r>
      <w:proofErr w:type="spellEnd"/>
      <w:r w:rsidRPr="00162B85">
        <w:rPr>
          <w:lang w:eastAsia="ko-KR"/>
        </w:rPr>
        <w:t xml:space="preserve"> string, the path is prepended to the topic strings defined </w:t>
      </w:r>
      <w:r w:rsidRPr="0041479A">
        <w:rPr>
          <w:lang w:eastAsia="ko-KR"/>
        </w:rPr>
        <w:t>in</w:t>
      </w:r>
      <w:r w:rsidRPr="00162B85">
        <w:rPr>
          <w:lang w:eastAsia="ko-KR"/>
        </w:rPr>
        <w:t xml:space="preserve"> the present document, so for example an </w:t>
      </w:r>
      <w:r w:rsidRPr="0041479A">
        <w:rPr>
          <w:lang w:eastAsia="ko-KR"/>
        </w:rPr>
        <w:t>AE</w:t>
      </w:r>
      <w:r w:rsidRPr="00162B85">
        <w:rPr>
          <w:lang w:eastAsia="ko-KR"/>
        </w:rPr>
        <w:t xml:space="preserve"> with </w:t>
      </w:r>
      <w:r w:rsidRPr="0041479A">
        <w:rPr>
          <w:lang w:eastAsia="ko-KR"/>
        </w:rPr>
        <w:t>AE</w:t>
      </w:r>
      <w:r w:rsidRPr="00162B85">
        <w:rPr>
          <w:lang w:eastAsia="ko-KR"/>
        </w:rPr>
        <w:t xml:space="preserve">-ID of "CAE01" and a </w:t>
      </w:r>
      <w:proofErr w:type="spellStart"/>
      <w:r w:rsidRPr="00162B85">
        <w:rPr>
          <w:lang w:eastAsia="ko-KR"/>
        </w:rPr>
        <w:t>pointOfAccess</w:t>
      </w:r>
      <w:proofErr w:type="spellEnd"/>
      <w:r w:rsidRPr="00162B85">
        <w:rPr>
          <w:lang w:eastAsia="ko-KR"/>
        </w:rPr>
        <w:t xml:space="preserve"> containing a path </w:t>
      </w:r>
      <w:proofErr w:type="spellStart"/>
      <w:r w:rsidRPr="00162B85">
        <w:rPr>
          <w:lang w:eastAsia="ko-KR"/>
        </w:rPr>
        <w:t>abc</w:t>
      </w:r>
      <w:proofErr w:type="spellEnd"/>
      <w:r w:rsidRPr="00162B85">
        <w:rPr>
          <w:lang w:eastAsia="ko-KR"/>
        </w:rPr>
        <w:t xml:space="preserve">/def would subscribe to the MQTT </w:t>
      </w:r>
      <w:proofErr w:type="gramStart"/>
      <w:r w:rsidRPr="00162B85">
        <w:rPr>
          <w:lang w:eastAsia="ko-KR"/>
        </w:rPr>
        <w:t>topic</w:t>
      </w:r>
      <w:proofErr w:type="gramEnd"/>
      <w:r w:rsidRPr="00162B85">
        <w:rPr>
          <w:lang w:eastAsia="ko-KR"/>
        </w:rPr>
        <w:t xml:space="preserve"> </w:t>
      </w:r>
    </w:p>
    <w:p w14:paraId="644E784B" w14:textId="77777777" w:rsidR="007C5181" w:rsidRPr="00162B85" w:rsidRDefault="007C5181" w:rsidP="007C5181">
      <w:pPr>
        <w:pStyle w:val="B1"/>
        <w:tabs>
          <w:tab w:val="num" w:pos="737"/>
        </w:tabs>
        <w:ind w:left="737" w:hanging="453"/>
      </w:pPr>
      <w:proofErr w:type="spellStart"/>
      <w:r w:rsidRPr="00162B85">
        <w:rPr>
          <w:lang w:eastAsia="ko-KR"/>
        </w:rPr>
        <w:t>abc</w:t>
      </w:r>
      <w:proofErr w:type="spellEnd"/>
      <w:r w:rsidRPr="00162B85">
        <w:rPr>
          <w:lang w:eastAsia="ko-KR"/>
        </w:rPr>
        <w:t>/def/oneM2M</w:t>
      </w:r>
      <w:r w:rsidRPr="00162B85">
        <w:t>/oneM2M/</w:t>
      </w:r>
      <w:proofErr w:type="spellStart"/>
      <w:r w:rsidRPr="00162B85">
        <w:t>req</w:t>
      </w:r>
      <w:proofErr w:type="spellEnd"/>
      <w:r w:rsidRPr="00162B85">
        <w:t>/+/CAE01/#</w:t>
      </w:r>
    </w:p>
    <w:p w14:paraId="3169BD3F" w14:textId="77777777" w:rsidR="007C5181" w:rsidRPr="00162B85" w:rsidRDefault="007C5181" w:rsidP="007C5181">
      <w:r w:rsidRPr="00162B85">
        <w:t xml:space="preserve">rather than to </w:t>
      </w:r>
    </w:p>
    <w:p w14:paraId="408DF839" w14:textId="77777777" w:rsidR="007C5181" w:rsidRPr="00162B85" w:rsidRDefault="007C5181" w:rsidP="007C5181">
      <w:pPr>
        <w:pStyle w:val="B1"/>
        <w:tabs>
          <w:tab w:val="num" w:pos="737"/>
        </w:tabs>
        <w:ind w:left="737" w:hanging="453"/>
        <w:rPr>
          <w:lang w:eastAsia="ko-KR"/>
        </w:rPr>
      </w:pPr>
      <w:r w:rsidRPr="00162B85">
        <w:t>/oneM2M/</w:t>
      </w:r>
      <w:proofErr w:type="spellStart"/>
      <w:r w:rsidRPr="00162B85">
        <w:t>req</w:t>
      </w:r>
      <w:proofErr w:type="spellEnd"/>
      <w:r w:rsidRPr="00162B85">
        <w:t>/+/CAE01/#</w:t>
      </w:r>
    </w:p>
    <w:p w14:paraId="2178707C" w14:textId="1AF776CB" w:rsidR="007C5181" w:rsidRDefault="007C5181" w:rsidP="007C5181">
      <w:pPr>
        <w:rPr>
          <w:ins w:id="5" w:author="Sherzod Elamanov" w:date="2023-08-14T11:12:00Z"/>
          <w:lang w:eastAsia="ko-KR"/>
        </w:rPr>
      </w:pPr>
      <w:r w:rsidRPr="00162B85">
        <w:rPr>
          <w:lang w:eastAsia="ko-KR"/>
        </w:rPr>
        <w:t xml:space="preserve">There shall always be a path if an MQTT URI is used </w:t>
      </w:r>
      <w:r w:rsidRPr="0041479A">
        <w:rPr>
          <w:lang w:eastAsia="ko-KR"/>
        </w:rPr>
        <w:t>in</w:t>
      </w:r>
      <w:r w:rsidRPr="00162B85">
        <w:rPr>
          <w:lang w:eastAsia="ko-KR"/>
        </w:rPr>
        <w:t xml:space="preserve"> a </w:t>
      </w:r>
      <w:proofErr w:type="spellStart"/>
      <w:r w:rsidRPr="00162B85">
        <w:rPr>
          <w:i/>
          <w:lang w:eastAsia="ko-KR"/>
        </w:rPr>
        <w:t>notificationURI</w:t>
      </w:r>
      <w:proofErr w:type="spellEnd"/>
      <w:r w:rsidRPr="00162B85">
        <w:rPr>
          <w:lang w:eastAsia="ko-KR"/>
        </w:rPr>
        <w:t xml:space="preserve"> attribute. That path gives the entire MQTT topic string that the notification is to be published to (with no leading /). The structure of that topic string does not have to conform to any of the topic string patterns defined </w:t>
      </w:r>
      <w:r w:rsidRPr="0041479A">
        <w:rPr>
          <w:lang w:eastAsia="ko-KR"/>
        </w:rPr>
        <w:t>in</w:t>
      </w:r>
      <w:r w:rsidRPr="00162B85">
        <w:rPr>
          <w:lang w:eastAsia="ko-KR"/>
        </w:rPr>
        <w:t xml:space="preserve"> the present document.</w:t>
      </w:r>
    </w:p>
    <w:p w14:paraId="70D5D91C" w14:textId="3FA40000" w:rsidR="0062206B" w:rsidDel="0062206B" w:rsidRDefault="0062206B" w:rsidP="0062206B">
      <w:pPr>
        <w:pStyle w:val="NO"/>
        <w:rPr>
          <w:del w:id="6" w:author="Sherzod Elamanov" w:date="2023-08-14T11:13:00Z"/>
          <w:lang w:eastAsia="ko-KR"/>
        </w:rPr>
      </w:pPr>
      <w:ins w:id="7" w:author="Sherzod Elamanov" w:date="2023-08-14T11:12:00Z">
        <w:r>
          <w:t>NOTE:</w:t>
        </w:r>
        <w:r>
          <w:tab/>
        </w:r>
      </w:ins>
      <w:ins w:id="8" w:author="Sherzod Elamanov" w:date="2023-08-14T11:20:00Z">
        <w:r w:rsidR="00727A46">
          <w:rPr>
            <w:lang w:eastAsia="ko-KR"/>
          </w:rPr>
          <w:t>There is no response topic</w:t>
        </w:r>
      </w:ins>
      <w:ins w:id="9" w:author="Sherzod Elamanov" w:date="2023-08-14T11:12:00Z">
        <w:r>
          <w:rPr>
            <w:lang w:eastAsia="ko-KR"/>
          </w:rPr>
          <w:t xml:space="preserve"> for the above case as the Hosting CSE does not expect responses when the target has a MQTT URI format.</w:t>
        </w:r>
      </w:ins>
    </w:p>
    <w:p w14:paraId="17FC9AAA" w14:textId="025EE1DA" w:rsidR="00D77492" w:rsidRDefault="00D77492" w:rsidP="00D77492">
      <w:pPr>
        <w:pStyle w:val="Heading3"/>
      </w:pPr>
      <w:r>
        <w:t>----------------------</w:t>
      </w:r>
      <w:r w:rsidR="00A015EF">
        <w:rPr>
          <w:lang w:val="en-US"/>
        </w:rPr>
        <w:t>End</w:t>
      </w:r>
      <w:r>
        <w:t xml:space="preserve"> of change </w:t>
      </w:r>
      <w:r w:rsidR="00A015EF">
        <w:rPr>
          <w:lang w:val="en-US" w:eastAsia="ko-KR"/>
        </w:rPr>
        <w:t>1</w:t>
      </w:r>
      <w:r>
        <w:t>-------------------------------------------</w:t>
      </w:r>
    </w:p>
    <w:p w14:paraId="73FC1930" w14:textId="77777777" w:rsidR="00EA7B95" w:rsidRDefault="00EA7B95" w:rsidP="00EA7B95">
      <w:pPr>
        <w:pStyle w:val="EW"/>
      </w:pPr>
      <w:bookmarkStart w:id="10" w:name="_Toc300919392"/>
      <w:bookmarkEnd w:id="2"/>
      <w:bookmarkEnd w:id="3"/>
    </w:p>
    <w:p w14:paraId="295F484B" w14:textId="77777777" w:rsidR="00EA7B95" w:rsidRDefault="00EA7B95" w:rsidP="00EA7B95">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7651C05"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0CF0BD31" w14:textId="77777777" w:rsidR="00EA7B95" w:rsidRPr="0088385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0A96BE52"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54100822" w14:textId="77777777" w:rsidR="00EA7B95" w:rsidRPr="002817F7"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0614F0F9" w14:textId="77777777" w:rsidR="00EA7B95" w:rsidRPr="00672A8D"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C6D3428"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3476C91C" w14:textId="77777777" w:rsidR="00EA7B95" w:rsidRPr="00882215"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4C0E0446" w14:textId="77777777" w:rsidR="00EA7B95" w:rsidRPr="004F54DF"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0C6C7BF" w14:textId="77777777" w:rsidR="00EA7B95" w:rsidRPr="00D218E9" w:rsidRDefault="00EA7B95" w:rsidP="00EA7B95">
      <w:pPr>
        <w:numPr>
          <w:ilvl w:val="0"/>
          <w:numId w:val="1"/>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0"/>
    <w:p w14:paraId="74E9CDD0" w14:textId="77777777" w:rsidR="00EA7B95" w:rsidRDefault="00EA7B95" w:rsidP="00EA7B95">
      <w:pPr>
        <w:pStyle w:val="EW"/>
      </w:pPr>
    </w:p>
    <w:p w14:paraId="4889A630" w14:textId="77777777" w:rsidR="00EA7B95" w:rsidRDefault="00EA7B95" w:rsidP="00EA7B95"/>
    <w:p w14:paraId="63B96291" w14:textId="77777777" w:rsidR="002D7645" w:rsidRDefault="002D7645"/>
    <w:sectPr w:rsidR="002D7645" w:rsidSect="002D7645">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5389B" w14:textId="77777777" w:rsidR="009D066D" w:rsidRDefault="009D066D" w:rsidP="00EA7B95">
      <w:pPr>
        <w:spacing w:after="0"/>
      </w:pPr>
      <w:r>
        <w:separator/>
      </w:r>
    </w:p>
  </w:endnote>
  <w:endnote w:type="continuationSeparator" w:id="0">
    <w:p w14:paraId="1C1ECC15" w14:textId="77777777" w:rsidR="009D066D" w:rsidRDefault="009D066D" w:rsidP="00EA7B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Droid Sans Fallback">
    <w:altName w:val="Segoe UI"/>
    <w:charset w:val="00"/>
    <w:family w:val="auto"/>
    <w:pitch w:val="variable"/>
  </w:font>
  <w:font w:name="FreeSans">
    <w:charset w:val="01"/>
    <w:family w:val="swiss"/>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6DAF7" w14:textId="77777777" w:rsidR="002D7645" w:rsidRPr="003C00E6" w:rsidRDefault="002D7645" w:rsidP="002D7645">
    <w:pPr>
      <w:pStyle w:val="Footer"/>
      <w:tabs>
        <w:tab w:val="center" w:pos="4678"/>
        <w:tab w:val="right" w:pos="9214"/>
      </w:tabs>
      <w:jc w:val="both"/>
      <w:rPr>
        <w:rFonts w:ascii="Times New Roman" w:eastAsia="Calibri" w:hAnsi="Times New Roman"/>
        <w:sz w:val="16"/>
        <w:szCs w:val="16"/>
        <w:lang w:val="en-US"/>
      </w:rPr>
    </w:pPr>
  </w:p>
  <w:p w14:paraId="63FB18DC" w14:textId="12C17617" w:rsidR="002D7645" w:rsidRPr="00861D0F" w:rsidRDefault="002D7645" w:rsidP="002D7645">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202</w:t>
    </w:r>
    <w:r w:rsidR="005B1AB7">
      <w:rPr>
        <w:sz w:val="20"/>
      </w:rPr>
      <w:t>3</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51D95">
      <w:rPr>
        <w:rStyle w:val="PageNumber"/>
        <w:noProof/>
        <w:szCs w:val="20"/>
      </w:rPr>
      <w:t>7</w:t>
    </w:r>
    <w:r w:rsidRPr="00861D0F">
      <w:rPr>
        <w:rStyle w:val="PageNumber"/>
        <w:szCs w:val="20"/>
      </w:rPr>
      <w:fldChar w:fldCharType="end"/>
    </w:r>
    <w:r w:rsidRPr="00861D0F">
      <w:rPr>
        <w:rStyle w:val="PageNumber"/>
        <w:szCs w:val="20"/>
      </w:rPr>
      <w:t>)</w:t>
    </w:r>
    <w:r w:rsidRPr="00861D0F">
      <w:tab/>
    </w:r>
  </w:p>
  <w:p w14:paraId="32F595AD" w14:textId="77777777" w:rsidR="002D7645" w:rsidRPr="00424964" w:rsidRDefault="002D7645" w:rsidP="002D7645">
    <w:pPr>
      <w:pStyle w:val="Footer"/>
      <w:tabs>
        <w:tab w:val="center" w:pos="4678"/>
        <w:tab w:val="right" w:pos="9214"/>
      </w:tabs>
      <w:jc w:val="both"/>
      <w:rPr>
        <w:lang w:val="en-GB"/>
      </w:rPr>
    </w:pPr>
  </w:p>
  <w:p w14:paraId="61AF07A7" w14:textId="77777777" w:rsidR="00D06143" w:rsidRDefault="00D06143"/>
  <w:p w14:paraId="6BE932D3" w14:textId="77777777" w:rsidR="00D06143" w:rsidRDefault="00D06143"/>
  <w:p w14:paraId="0F0DC282" w14:textId="77777777" w:rsidR="00D06143" w:rsidRDefault="00D061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E745B" w14:textId="77777777" w:rsidR="009D066D" w:rsidRDefault="009D066D" w:rsidP="00EA7B95">
      <w:pPr>
        <w:spacing w:after="0"/>
      </w:pPr>
      <w:r>
        <w:separator/>
      </w:r>
    </w:p>
  </w:footnote>
  <w:footnote w:type="continuationSeparator" w:id="0">
    <w:p w14:paraId="4E6C23CB" w14:textId="77777777" w:rsidR="009D066D" w:rsidRDefault="009D066D" w:rsidP="00EA7B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D7645" w:rsidRPr="009B635D" w14:paraId="6E06B2B1" w14:textId="77777777" w:rsidTr="002D7645">
      <w:trPr>
        <w:trHeight w:val="831"/>
      </w:trPr>
      <w:tc>
        <w:tcPr>
          <w:tcW w:w="8068" w:type="dxa"/>
        </w:tcPr>
        <w:p w14:paraId="65651F4B" w14:textId="5179ACCB" w:rsidR="00651D95" w:rsidRPr="00514294" w:rsidRDefault="00734A9D" w:rsidP="00EA7B95">
          <w:pPr>
            <w:pStyle w:val="oneM2M-PageHead"/>
            <w:rPr>
              <w:lang w:val="en-GB"/>
            </w:rPr>
          </w:pPr>
          <w:r w:rsidRPr="00734A9D">
            <w:rPr>
              <w:lang w:val="en-GB"/>
            </w:rPr>
            <w:t>SDS-2023-0179-TS-0010_response_topic_clarification_for_MQTT_URI_targets</w:t>
          </w:r>
          <w:r>
            <w:rPr>
              <w:lang w:val="en-GB"/>
            </w:rPr>
            <w:t>.docx</w:t>
          </w:r>
        </w:p>
      </w:tc>
      <w:tc>
        <w:tcPr>
          <w:tcW w:w="1569" w:type="dxa"/>
        </w:tcPr>
        <w:p w14:paraId="736E6ADE" w14:textId="77777777" w:rsidR="002D7645" w:rsidRPr="009B635D" w:rsidRDefault="002D7645" w:rsidP="002D7645">
          <w:pPr>
            <w:pStyle w:val="Header"/>
            <w:jc w:val="right"/>
          </w:pPr>
          <w:r w:rsidRPr="009B635D">
            <w:rPr>
              <w:lang w:eastAsia="en-GB"/>
            </w:rPr>
            <w:drawing>
              <wp:inline distT="0" distB="0" distL="0" distR="0" wp14:anchorId="64B814A6" wp14:editId="04FCFF92">
                <wp:extent cx="847725" cy="581025"/>
                <wp:effectExtent l="0" t="0" r="9525"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81025"/>
                        </a:xfrm>
                        <a:prstGeom prst="rect">
                          <a:avLst/>
                        </a:prstGeom>
                        <a:noFill/>
                        <a:ln>
                          <a:noFill/>
                        </a:ln>
                      </pic:spPr>
                    </pic:pic>
                  </a:graphicData>
                </a:graphic>
              </wp:inline>
            </w:drawing>
          </w:r>
        </w:p>
      </w:tc>
    </w:tr>
  </w:tbl>
  <w:p w14:paraId="2F9BAA66" w14:textId="77777777" w:rsidR="00D06143" w:rsidRDefault="00D0614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659"/>
        </w:tabs>
        <w:ind w:left="1659"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89"/>
    <w:multiLevelType w:val="singleLevel"/>
    <w:tmpl w:val="7A5ECFBA"/>
    <w:styleLink w:val="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C"/>
    <w:multiLevelType w:val="multilevel"/>
    <w:tmpl w:val="0000000C"/>
    <w:name w:val="WW8Num12"/>
    <w:lvl w:ilvl="0">
      <w:start w:val="1"/>
      <w:numFmt w:val="lowerLette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E046C46"/>
    <w:multiLevelType w:val="hybridMultilevel"/>
    <w:tmpl w:val="C226C392"/>
    <w:styleLink w:val="WW8Num511"/>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5C69A7"/>
    <w:multiLevelType w:val="multilevel"/>
    <w:tmpl w:val="F9B4F22A"/>
    <w:styleLink w:val="111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5ED51CA"/>
    <w:multiLevelType w:val="hybridMultilevel"/>
    <w:tmpl w:val="E6E694A2"/>
    <w:styleLink w:val="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3619B"/>
    <w:multiLevelType w:val="hybridMultilevel"/>
    <w:tmpl w:val="04B87010"/>
    <w:styleLink w:val="11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63CBD"/>
    <w:multiLevelType w:val="multilevel"/>
    <w:tmpl w:val="BD70EA38"/>
    <w:styleLink w:val="313"/>
    <w:lvl w:ilvl="0">
      <w:start w:val="7"/>
      <w:numFmt w:val="decimal"/>
      <w:lvlText w:val="%1"/>
      <w:lvlJc w:val="left"/>
      <w:pPr>
        <w:tabs>
          <w:tab w:val="num" w:pos="1134"/>
        </w:tabs>
        <w:ind w:left="0" w:firstLine="0"/>
      </w:pPr>
      <w:rPr>
        <w:rFonts w:hint="eastAsia"/>
      </w:rPr>
    </w:lvl>
    <w:lvl w:ilvl="1">
      <w:start w:val="4"/>
      <w:numFmt w:val="decimal"/>
      <w:lvlText w:val="%1.%2"/>
      <w:lvlJc w:val="left"/>
      <w:pPr>
        <w:tabs>
          <w:tab w:val="num" w:pos="1134"/>
        </w:tabs>
        <w:ind w:left="0" w:firstLine="0"/>
      </w:pPr>
      <w:rPr>
        <w:rFonts w:hint="eastAsia"/>
      </w:rPr>
    </w:lvl>
    <w:lvl w:ilvl="2">
      <w:start w:val="14"/>
      <w:numFmt w:val="decimal"/>
      <w:lvlText w:val="%1.%2.%3"/>
      <w:lvlJc w:val="left"/>
      <w:pPr>
        <w:tabs>
          <w:tab w:val="num" w:pos="1134"/>
        </w:tabs>
        <w:ind w:left="0" w:firstLine="0"/>
      </w:pPr>
      <w:rPr>
        <w:rFonts w:hint="eastAsia"/>
      </w:rPr>
    </w:lvl>
    <w:lvl w:ilvl="3">
      <w:start w:val="2"/>
      <w:numFmt w:val="decimal"/>
      <w:lvlText w:val="%1.%2.%3.%4"/>
      <w:lvlJc w:val="left"/>
      <w:pPr>
        <w:tabs>
          <w:tab w:val="num" w:pos="1134"/>
        </w:tabs>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3" w15:restartNumberingAfterBreak="0">
    <w:nsid w:val="266B1D70"/>
    <w:multiLevelType w:val="hybridMultilevel"/>
    <w:tmpl w:val="528ACB5A"/>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F9540F"/>
    <w:multiLevelType w:val="hybridMultilevel"/>
    <w:tmpl w:val="AFF252A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styleLink w:val="LFO313"/>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D878C3"/>
    <w:multiLevelType w:val="hybridMultilevel"/>
    <w:tmpl w:val="88F6A7E8"/>
    <w:styleLink w:val="3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61C7A02"/>
    <w:multiLevelType w:val="multilevel"/>
    <w:tmpl w:val="BBD43D98"/>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numFmt w:val="decimal"/>
      <w:pStyle w:val="Annex2"/>
      <w:lvlText w:val="%1.%2."/>
      <w:lvlJc w:val="left"/>
      <w:pPr>
        <w:ind w:left="0" w:firstLine="0"/>
      </w:pPr>
      <w:rPr>
        <w:rFonts w:hint="eastAsia"/>
      </w:rPr>
    </w:lvl>
    <w:lvl w:ilvl="2">
      <w:start w:val="1"/>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BD643C"/>
    <w:multiLevelType w:val="hybridMultilevel"/>
    <w:tmpl w:val="699CF268"/>
    <w:styleLink w:val="WW8Num513"/>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5" w15:restartNumberingAfterBreak="0">
    <w:nsid w:val="7C231C77"/>
    <w:multiLevelType w:val="hybridMultilevel"/>
    <w:tmpl w:val="57EEAEF0"/>
    <w:lvl w:ilvl="0" w:tplc="040C0001">
      <w:start w:val="1"/>
      <w:numFmt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num w:numId="1" w16cid:durableId="221910893">
    <w:abstractNumId w:val="11"/>
  </w:num>
  <w:num w:numId="2" w16cid:durableId="1939367760">
    <w:abstractNumId w:val="14"/>
  </w:num>
  <w:num w:numId="3" w16cid:durableId="2025403996">
    <w:abstractNumId w:val="23"/>
  </w:num>
  <w:num w:numId="4" w16cid:durableId="310984344">
    <w:abstractNumId w:val="7"/>
  </w:num>
  <w:num w:numId="5" w16cid:durableId="916090293">
    <w:abstractNumId w:val="16"/>
  </w:num>
  <w:num w:numId="6" w16cid:durableId="451677756">
    <w:abstractNumId w:val="18"/>
  </w:num>
  <w:num w:numId="7" w16cid:durableId="2020422225">
    <w:abstractNumId w:val="2"/>
  </w:num>
  <w:num w:numId="8" w16cid:durableId="1422989191">
    <w:abstractNumId w:val="1"/>
  </w:num>
  <w:num w:numId="9" w16cid:durableId="1377199466">
    <w:abstractNumId w:val="0"/>
  </w:num>
  <w:num w:numId="10" w16cid:durableId="462771664">
    <w:abstractNumId w:val="15"/>
  </w:num>
  <w:num w:numId="11" w16cid:durableId="953632067">
    <w:abstractNumId w:val="13"/>
  </w:num>
  <w:num w:numId="12" w16cid:durableId="1267957316">
    <w:abstractNumId w:val="6"/>
  </w:num>
  <w:num w:numId="13" w16cid:durableId="1928228492">
    <w:abstractNumId w:val="21"/>
  </w:num>
  <w:num w:numId="14" w16cid:durableId="2000185978">
    <w:abstractNumId w:val="12"/>
  </w:num>
  <w:num w:numId="15" w16cid:durableId="1043022779">
    <w:abstractNumId w:val="8"/>
  </w:num>
  <w:num w:numId="16" w16cid:durableId="677850032">
    <w:abstractNumId w:val="19"/>
  </w:num>
  <w:num w:numId="17" w16cid:durableId="1758556630">
    <w:abstractNumId w:val="9"/>
  </w:num>
  <w:num w:numId="18" w16cid:durableId="2076513846">
    <w:abstractNumId w:val="17"/>
  </w:num>
  <w:num w:numId="19" w16cid:durableId="1056661047">
    <w:abstractNumId w:val="10"/>
  </w:num>
  <w:num w:numId="20" w16cid:durableId="85155534">
    <w:abstractNumId w:val="3"/>
  </w:num>
  <w:num w:numId="21" w16cid:durableId="2054499551">
    <w:abstractNumId w:val="24"/>
  </w:num>
  <w:num w:numId="22" w16cid:durableId="1443962139">
    <w:abstractNumId w:val="22"/>
  </w:num>
  <w:num w:numId="23" w16cid:durableId="501970334">
    <w:abstractNumId w:val="20"/>
  </w:num>
  <w:num w:numId="24" w16cid:durableId="865367740">
    <w:abstractNumId w:val="2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rzod Elamanov">
    <w15:presenceInfo w15:providerId="None" w15:userId="Sherzod Elaman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sbAwMzUyNzI0NzRS0lEKTi0uzszPAykwrQUAfpmHNiwAAAA="/>
  </w:docVars>
  <w:rsids>
    <w:rsidRoot w:val="00EA7B95"/>
    <w:rsid w:val="00006FF7"/>
    <w:rsid w:val="00007854"/>
    <w:rsid w:val="0001688C"/>
    <w:rsid w:val="00022D5F"/>
    <w:rsid w:val="00022EB0"/>
    <w:rsid w:val="00030A8F"/>
    <w:rsid w:val="00035065"/>
    <w:rsid w:val="000350C9"/>
    <w:rsid w:val="000465C0"/>
    <w:rsid w:val="00051E20"/>
    <w:rsid w:val="00061399"/>
    <w:rsid w:val="00065F64"/>
    <w:rsid w:val="000915BA"/>
    <w:rsid w:val="00092F91"/>
    <w:rsid w:val="000A0032"/>
    <w:rsid w:val="000A21AC"/>
    <w:rsid w:val="000A21EE"/>
    <w:rsid w:val="000A6650"/>
    <w:rsid w:val="000C1991"/>
    <w:rsid w:val="000C6116"/>
    <w:rsid w:val="000E23CE"/>
    <w:rsid w:val="000E2E41"/>
    <w:rsid w:val="000E43D2"/>
    <w:rsid w:val="000E51F3"/>
    <w:rsid w:val="000F3FF0"/>
    <w:rsid w:val="00104854"/>
    <w:rsid w:val="001071AD"/>
    <w:rsid w:val="00111E1C"/>
    <w:rsid w:val="00137C66"/>
    <w:rsid w:val="00147EB5"/>
    <w:rsid w:val="00151ED7"/>
    <w:rsid w:val="001523AE"/>
    <w:rsid w:val="001545C9"/>
    <w:rsid w:val="00155B8F"/>
    <w:rsid w:val="00155F2B"/>
    <w:rsid w:val="001605CD"/>
    <w:rsid w:val="001608F1"/>
    <w:rsid w:val="00174E55"/>
    <w:rsid w:val="001841F6"/>
    <w:rsid w:val="00192A0B"/>
    <w:rsid w:val="001930D2"/>
    <w:rsid w:val="001A1857"/>
    <w:rsid w:val="001B47AC"/>
    <w:rsid w:val="001B5B4A"/>
    <w:rsid w:val="001C4923"/>
    <w:rsid w:val="001D6690"/>
    <w:rsid w:val="001E1CCA"/>
    <w:rsid w:val="001E33E1"/>
    <w:rsid w:val="00201732"/>
    <w:rsid w:val="002070AA"/>
    <w:rsid w:val="00213EAA"/>
    <w:rsid w:val="00216101"/>
    <w:rsid w:val="0021665E"/>
    <w:rsid w:val="002314C7"/>
    <w:rsid w:val="002324C7"/>
    <w:rsid w:val="00232FCB"/>
    <w:rsid w:val="002346CD"/>
    <w:rsid w:val="0023610F"/>
    <w:rsid w:val="00236AE4"/>
    <w:rsid w:val="002404AF"/>
    <w:rsid w:val="00240972"/>
    <w:rsid w:val="002530B1"/>
    <w:rsid w:val="0026214A"/>
    <w:rsid w:val="002632EE"/>
    <w:rsid w:val="00271D2E"/>
    <w:rsid w:val="00277703"/>
    <w:rsid w:val="00284634"/>
    <w:rsid w:val="00284F55"/>
    <w:rsid w:val="00297F8D"/>
    <w:rsid w:val="002A15F9"/>
    <w:rsid w:val="002B31AE"/>
    <w:rsid w:val="002B5026"/>
    <w:rsid w:val="002B7AFA"/>
    <w:rsid w:val="002C4665"/>
    <w:rsid w:val="002D5F98"/>
    <w:rsid w:val="002D6373"/>
    <w:rsid w:val="002D7645"/>
    <w:rsid w:val="002E6030"/>
    <w:rsid w:val="002E6A7D"/>
    <w:rsid w:val="002F4352"/>
    <w:rsid w:val="00311A56"/>
    <w:rsid w:val="00314D5E"/>
    <w:rsid w:val="00320650"/>
    <w:rsid w:val="00325D46"/>
    <w:rsid w:val="00325F93"/>
    <w:rsid w:val="003375C6"/>
    <w:rsid w:val="003412BE"/>
    <w:rsid w:val="00341936"/>
    <w:rsid w:val="00346C9D"/>
    <w:rsid w:val="00373FAE"/>
    <w:rsid w:val="0037592E"/>
    <w:rsid w:val="003A289B"/>
    <w:rsid w:val="003A64CC"/>
    <w:rsid w:val="003A7454"/>
    <w:rsid w:val="003B14B3"/>
    <w:rsid w:val="003B6376"/>
    <w:rsid w:val="003B63FC"/>
    <w:rsid w:val="003C55FB"/>
    <w:rsid w:val="003C5CAF"/>
    <w:rsid w:val="003D0690"/>
    <w:rsid w:val="003D25B3"/>
    <w:rsid w:val="003D460D"/>
    <w:rsid w:val="003F045B"/>
    <w:rsid w:val="003F6333"/>
    <w:rsid w:val="00400F25"/>
    <w:rsid w:val="00401992"/>
    <w:rsid w:val="00415EBE"/>
    <w:rsid w:val="00427242"/>
    <w:rsid w:val="00432178"/>
    <w:rsid w:val="00452651"/>
    <w:rsid w:val="00454518"/>
    <w:rsid w:val="00457EB3"/>
    <w:rsid w:val="00461D99"/>
    <w:rsid w:val="00465321"/>
    <w:rsid w:val="0048120D"/>
    <w:rsid w:val="00482F10"/>
    <w:rsid w:val="00485D4C"/>
    <w:rsid w:val="004A6959"/>
    <w:rsid w:val="004A7DD8"/>
    <w:rsid w:val="004B3259"/>
    <w:rsid w:val="004B3729"/>
    <w:rsid w:val="004B3A16"/>
    <w:rsid w:val="004D08F0"/>
    <w:rsid w:val="004D4BF2"/>
    <w:rsid w:val="004E02E3"/>
    <w:rsid w:val="004E2B90"/>
    <w:rsid w:val="004E41E5"/>
    <w:rsid w:val="004E60CF"/>
    <w:rsid w:val="004E729D"/>
    <w:rsid w:val="004E7AF1"/>
    <w:rsid w:val="004F2E8D"/>
    <w:rsid w:val="00504139"/>
    <w:rsid w:val="005048DD"/>
    <w:rsid w:val="00506ACB"/>
    <w:rsid w:val="0051184D"/>
    <w:rsid w:val="005120C5"/>
    <w:rsid w:val="00514294"/>
    <w:rsid w:val="005234AD"/>
    <w:rsid w:val="00524436"/>
    <w:rsid w:val="00525920"/>
    <w:rsid w:val="00541645"/>
    <w:rsid w:val="00547395"/>
    <w:rsid w:val="00551065"/>
    <w:rsid w:val="00565322"/>
    <w:rsid w:val="00582DF3"/>
    <w:rsid w:val="0058351E"/>
    <w:rsid w:val="00584AB6"/>
    <w:rsid w:val="005850FC"/>
    <w:rsid w:val="0059342E"/>
    <w:rsid w:val="005A75FD"/>
    <w:rsid w:val="005B07B2"/>
    <w:rsid w:val="005B1AB7"/>
    <w:rsid w:val="005B4D7E"/>
    <w:rsid w:val="005B64A1"/>
    <w:rsid w:val="005C7DC9"/>
    <w:rsid w:val="005D239B"/>
    <w:rsid w:val="005D51AC"/>
    <w:rsid w:val="005D600C"/>
    <w:rsid w:val="005E29FC"/>
    <w:rsid w:val="005E791E"/>
    <w:rsid w:val="005F082F"/>
    <w:rsid w:val="00602225"/>
    <w:rsid w:val="0062206B"/>
    <w:rsid w:val="0063255C"/>
    <w:rsid w:val="00641925"/>
    <w:rsid w:val="00647718"/>
    <w:rsid w:val="00651D95"/>
    <w:rsid w:val="00656C66"/>
    <w:rsid w:val="006608CA"/>
    <w:rsid w:val="00663E41"/>
    <w:rsid w:val="00682437"/>
    <w:rsid w:val="00684506"/>
    <w:rsid w:val="00685D0E"/>
    <w:rsid w:val="00697159"/>
    <w:rsid w:val="006A3F19"/>
    <w:rsid w:val="006A7FBE"/>
    <w:rsid w:val="006C5578"/>
    <w:rsid w:val="006D7DFB"/>
    <w:rsid w:val="006F00BF"/>
    <w:rsid w:val="006F66C0"/>
    <w:rsid w:val="00701DEF"/>
    <w:rsid w:val="00703227"/>
    <w:rsid w:val="00720BE4"/>
    <w:rsid w:val="00725963"/>
    <w:rsid w:val="00727A46"/>
    <w:rsid w:val="00730A93"/>
    <w:rsid w:val="00734A9D"/>
    <w:rsid w:val="007524ED"/>
    <w:rsid w:val="007576FD"/>
    <w:rsid w:val="00771877"/>
    <w:rsid w:val="00773E58"/>
    <w:rsid w:val="007777B9"/>
    <w:rsid w:val="00777D26"/>
    <w:rsid w:val="007825DE"/>
    <w:rsid w:val="007919CD"/>
    <w:rsid w:val="00792092"/>
    <w:rsid w:val="007939A6"/>
    <w:rsid w:val="007943CC"/>
    <w:rsid w:val="007A3AF6"/>
    <w:rsid w:val="007A73E9"/>
    <w:rsid w:val="007B0261"/>
    <w:rsid w:val="007B48DE"/>
    <w:rsid w:val="007C255B"/>
    <w:rsid w:val="007C3FD7"/>
    <w:rsid w:val="007C5181"/>
    <w:rsid w:val="007C5945"/>
    <w:rsid w:val="007C63CC"/>
    <w:rsid w:val="007D11AB"/>
    <w:rsid w:val="007F0375"/>
    <w:rsid w:val="007F20B9"/>
    <w:rsid w:val="007F41B4"/>
    <w:rsid w:val="007F70EB"/>
    <w:rsid w:val="008022A6"/>
    <w:rsid w:val="00804698"/>
    <w:rsid w:val="00807DB6"/>
    <w:rsid w:val="0081225A"/>
    <w:rsid w:val="00817123"/>
    <w:rsid w:val="00820088"/>
    <w:rsid w:val="00821973"/>
    <w:rsid w:val="00840F6D"/>
    <w:rsid w:val="00852C92"/>
    <w:rsid w:val="00866E7F"/>
    <w:rsid w:val="008A255A"/>
    <w:rsid w:val="008A41CD"/>
    <w:rsid w:val="008A7C13"/>
    <w:rsid w:val="008B034E"/>
    <w:rsid w:val="008C1A8D"/>
    <w:rsid w:val="008C7021"/>
    <w:rsid w:val="008D28AD"/>
    <w:rsid w:val="008D3FDF"/>
    <w:rsid w:val="008E114F"/>
    <w:rsid w:val="008E596C"/>
    <w:rsid w:val="008E72DF"/>
    <w:rsid w:val="008F0E01"/>
    <w:rsid w:val="008F3F93"/>
    <w:rsid w:val="008F6BC1"/>
    <w:rsid w:val="008F759C"/>
    <w:rsid w:val="009001BE"/>
    <w:rsid w:val="0090139C"/>
    <w:rsid w:val="00902852"/>
    <w:rsid w:val="00910097"/>
    <w:rsid w:val="009103C2"/>
    <w:rsid w:val="00911127"/>
    <w:rsid w:val="009111FB"/>
    <w:rsid w:val="0091463E"/>
    <w:rsid w:val="0092451A"/>
    <w:rsid w:val="00932B2A"/>
    <w:rsid w:val="00934B96"/>
    <w:rsid w:val="00941010"/>
    <w:rsid w:val="00945F10"/>
    <w:rsid w:val="00952B4B"/>
    <w:rsid w:val="009556CE"/>
    <w:rsid w:val="00956628"/>
    <w:rsid w:val="009567F9"/>
    <w:rsid w:val="00957557"/>
    <w:rsid w:val="009639A1"/>
    <w:rsid w:val="00964276"/>
    <w:rsid w:val="00973672"/>
    <w:rsid w:val="00974202"/>
    <w:rsid w:val="00991DB9"/>
    <w:rsid w:val="009A2283"/>
    <w:rsid w:val="009B289A"/>
    <w:rsid w:val="009C1D9C"/>
    <w:rsid w:val="009D03F5"/>
    <w:rsid w:val="009D066D"/>
    <w:rsid w:val="009E17DC"/>
    <w:rsid w:val="009E1A3B"/>
    <w:rsid w:val="009E3A3F"/>
    <w:rsid w:val="009E486C"/>
    <w:rsid w:val="009E7CB7"/>
    <w:rsid w:val="009F4AD3"/>
    <w:rsid w:val="009F5A7E"/>
    <w:rsid w:val="00A015EF"/>
    <w:rsid w:val="00A113D9"/>
    <w:rsid w:val="00A172D1"/>
    <w:rsid w:val="00A17F6A"/>
    <w:rsid w:val="00A271B4"/>
    <w:rsid w:val="00A329C5"/>
    <w:rsid w:val="00A55060"/>
    <w:rsid w:val="00A605D9"/>
    <w:rsid w:val="00A65E84"/>
    <w:rsid w:val="00A701D9"/>
    <w:rsid w:val="00A711D1"/>
    <w:rsid w:val="00A71C52"/>
    <w:rsid w:val="00A72BD4"/>
    <w:rsid w:val="00A74393"/>
    <w:rsid w:val="00A7648E"/>
    <w:rsid w:val="00A82DED"/>
    <w:rsid w:val="00A90BCA"/>
    <w:rsid w:val="00AA23E9"/>
    <w:rsid w:val="00AB0677"/>
    <w:rsid w:val="00AB085E"/>
    <w:rsid w:val="00AC0EA5"/>
    <w:rsid w:val="00AC147A"/>
    <w:rsid w:val="00AC17B4"/>
    <w:rsid w:val="00AC50BE"/>
    <w:rsid w:val="00AC7325"/>
    <w:rsid w:val="00AC7A86"/>
    <w:rsid w:val="00AE4839"/>
    <w:rsid w:val="00AF0D05"/>
    <w:rsid w:val="00AF2725"/>
    <w:rsid w:val="00AF5CD3"/>
    <w:rsid w:val="00AF6208"/>
    <w:rsid w:val="00B05521"/>
    <w:rsid w:val="00B16C9B"/>
    <w:rsid w:val="00B20836"/>
    <w:rsid w:val="00B22419"/>
    <w:rsid w:val="00B22A95"/>
    <w:rsid w:val="00B23251"/>
    <w:rsid w:val="00B250F0"/>
    <w:rsid w:val="00B362A3"/>
    <w:rsid w:val="00B456F2"/>
    <w:rsid w:val="00B47477"/>
    <w:rsid w:val="00B51137"/>
    <w:rsid w:val="00B530CB"/>
    <w:rsid w:val="00B5406F"/>
    <w:rsid w:val="00B54572"/>
    <w:rsid w:val="00B551E8"/>
    <w:rsid w:val="00B56097"/>
    <w:rsid w:val="00B566B7"/>
    <w:rsid w:val="00B660FA"/>
    <w:rsid w:val="00B70869"/>
    <w:rsid w:val="00B72DAB"/>
    <w:rsid w:val="00B81CB6"/>
    <w:rsid w:val="00B85254"/>
    <w:rsid w:val="00BA2E97"/>
    <w:rsid w:val="00BC0F4E"/>
    <w:rsid w:val="00BC4F43"/>
    <w:rsid w:val="00BC5607"/>
    <w:rsid w:val="00BD0C11"/>
    <w:rsid w:val="00BD1E61"/>
    <w:rsid w:val="00BD20F4"/>
    <w:rsid w:val="00BE0530"/>
    <w:rsid w:val="00BE0876"/>
    <w:rsid w:val="00BE1D2B"/>
    <w:rsid w:val="00BE5C26"/>
    <w:rsid w:val="00BE6635"/>
    <w:rsid w:val="00BF2F86"/>
    <w:rsid w:val="00BF310B"/>
    <w:rsid w:val="00C00EDE"/>
    <w:rsid w:val="00C07C63"/>
    <w:rsid w:val="00C10C42"/>
    <w:rsid w:val="00C12231"/>
    <w:rsid w:val="00C1359C"/>
    <w:rsid w:val="00C15E3A"/>
    <w:rsid w:val="00C216F3"/>
    <w:rsid w:val="00C2327A"/>
    <w:rsid w:val="00C256DB"/>
    <w:rsid w:val="00C445AB"/>
    <w:rsid w:val="00C45D26"/>
    <w:rsid w:val="00C45E19"/>
    <w:rsid w:val="00C60A0C"/>
    <w:rsid w:val="00C61D8C"/>
    <w:rsid w:val="00C61EAF"/>
    <w:rsid w:val="00C6252B"/>
    <w:rsid w:val="00C806F7"/>
    <w:rsid w:val="00CA40F2"/>
    <w:rsid w:val="00CA7FD3"/>
    <w:rsid w:val="00CB144E"/>
    <w:rsid w:val="00CC08AD"/>
    <w:rsid w:val="00CD4741"/>
    <w:rsid w:val="00CD5BF6"/>
    <w:rsid w:val="00CD741D"/>
    <w:rsid w:val="00CD7EE2"/>
    <w:rsid w:val="00CE7F80"/>
    <w:rsid w:val="00CF1408"/>
    <w:rsid w:val="00CF3625"/>
    <w:rsid w:val="00CF368E"/>
    <w:rsid w:val="00CF5E4D"/>
    <w:rsid w:val="00D019B1"/>
    <w:rsid w:val="00D01E79"/>
    <w:rsid w:val="00D06143"/>
    <w:rsid w:val="00D201A2"/>
    <w:rsid w:val="00D22B45"/>
    <w:rsid w:val="00D23866"/>
    <w:rsid w:val="00D247E5"/>
    <w:rsid w:val="00D24D85"/>
    <w:rsid w:val="00D24E19"/>
    <w:rsid w:val="00D270B4"/>
    <w:rsid w:val="00D34F0C"/>
    <w:rsid w:val="00D37612"/>
    <w:rsid w:val="00D42C38"/>
    <w:rsid w:val="00D43FA9"/>
    <w:rsid w:val="00D532F8"/>
    <w:rsid w:val="00D54536"/>
    <w:rsid w:val="00D61465"/>
    <w:rsid w:val="00D6692C"/>
    <w:rsid w:val="00D7009D"/>
    <w:rsid w:val="00D70FD1"/>
    <w:rsid w:val="00D72AFD"/>
    <w:rsid w:val="00D75538"/>
    <w:rsid w:val="00D7664E"/>
    <w:rsid w:val="00D77492"/>
    <w:rsid w:val="00D82815"/>
    <w:rsid w:val="00D8431D"/>
    <w:rsid w:val="00DB21FB"/>
    <w:rsid w:val="00DC0D74"/>
    <w:rsid w:val="00DD0250"/>
    <w:rsid w:val="00DD059F"/>
    <w:rsid w:val="00DD49B7"/>
    <w:rsid w:val="00DF59AF"/>
    <w:rsid w:val="00E0279C"/>
    <w:rsid w:val="00E06224"/>
    <w:rsid w:val="00E101F9"/>
    <w:rsid w:val="00E16AF3"/>
    <w:rsid w:val="00E170D5"/>
    <w:rsid w:val="00E17A9C"/>
    <w:rsid w:val="00E24E8B"/>
    <w:rsid w:val="00E3075B"/>
    <w:rsid w:val="00E33314"/>
    <w:rsid w:val="00E34A47"/>
    <w:rsid w:val="00E40B90"/>
    <w:rsid w:val="00E45293"/>
    <w:rsid w:val="00E50EF3"/>
    <w:rsid w:val="00E52D56"/>
    <w:rsid w:val="00E57910"/>
    <w:rsid w:val="00E62AC7"/>
    <w:rsid w:val="00E65F65"/>
    <w:rsid w:val="00E676A3"/>
    <w:rsid w:val="00E67EAB"/>
    <w:rsid w:val="00E86731"/>
    <w:rsid w:val="00E872E8"/>
    <w:rsid w:val="00E915A7"/>
    <w:rsid w:val="00EA4CFE"/>
    <w:rsid w:val="00EA7B95"/>
    <w:rsid w:val="00EB4677"/>
    <w:rsid w:val="00EC37DC"/>
    <w:rsid w:val="00ED10A7"/>
    <w:rsid w:val="00EE3A71"/>
    <w:rsid w:val="00F006C9"/>
    <w:rsid w:val="00F073C5"/>
    <w:rsid w:val="00F15F6F"/>
    <w:rsid w:val="00F21CDD"/>
    <w:rsid w:val="00F31D3C"/>
    <w:rsid w:val="00F33A5A"/>
    <w:rsid w:val="00F33BB7"/>
    <w:rsid w:val="00F435C6"/>
    <w:rsid w:val="00F46904"/>
    <w:rsid w:val="00F50D51"/>
    <w:rsid w:val="00F66DED"/>
    <w:rsid w:val="00F70A4A"/>
    <w:rsid w:val="00F76500"/>
    <w:rsid w:val="00F90370"/>
    <w:rsid w:val="00F9594B"/>
    <w:rsid w:val="00F9759F"/>
    <w:rsid w:val="00FA57AC"/>
    <w:rsid w:val="00FA6D22"/>
    <w:rsid w:val="00FC48F3"/>
    <w:rsid w:val="00FC4BD8"/>
    <w:rsid w:val="00FE6089"/>
    <w:rsid w:val="00FE6E8B"/>
    <w:rsid w:val="13E90DA6"/>
    <w:rsid w:val="23572402"/>
    <w:rsid w:val="73B1A23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E44DA"/>
  <w15:chartTrackingRefBased/>
  <w15:docId w15:val="{AF357D78-0A85-47D9-901E-3DC6220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ED7"/>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rPr>
  </w:style>
  <w:style w:type="paragraph" w:styleId="Heading1">
    <w:name w:val="heading 1"/>
    <w:basedOn w:val="Normal"/>
    <w:next w:val="Normal"/>
    <w:link w:val="Heading1Char"/>
    <w:qFormat/>
    <w:rsid w:val="00EA7B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2)"/>
    <w:basedOn w:val="Heading1"/>
    <w:next w:val="Normal"/>
    <w:link w:val="Heading2Char"/>
    <w:qFormat/>
    <w:rsid w:val="00EA7B95"/>
    <w:pPr>
      <w:spacing w:before="180" w:after="180"/>
      <w:ind w:left="1134" w:hanging="1134"/>
      <w:outlineLvl w:val="1"/>
    </w:pPr>
    <w:rPr>
      <w:rFonts w:ascii="Arial" w:eastAsia="Malgun Gothic" w:hAnsi="Arial" w:cs="Times New Roman"/>
      <w:color w:val="auto"/>
      <w:szCs w:val="20"/>
      <w:lang w:val="x-none"/>
    </w:rPr>
  </w:style>
  <w:style w:type="paragraph" w:styleId="Heading3">
    <w:name w:val="heading 3"/>
    <w:basedOn w:val="Heading2"/>
    <w:next w:val="Normal"/>
    <w:link w:val="Heading3Char"/>
    <w:qFormat/>
    <w:rsid w:val="00EA7B95"/>
    <w:pPr>
      <w:spacing w:before="120"/>
      <w:outlineLvl w:val="2"/>
    </w:pPr>
    <w:rPr>
      <w:sz w:val="28"/>
    </w:rPr>
  </w:style>
  <w:style w:type="paragraph" w:styleId="Heading4">
    <w:name w:val="heading 4"/>
    <w:basedOn w:val="Heading3"/>
    <w:next w:val="Normal"/>
    <w:link w:val="Heading4Char"/>
    <w:qFormat/>
    <w:rsid w:val="00EA7B95"/>
    <w:pPr>
      <w:ind w:left="1418" w:hanging="1418"/>
      <w:outlineLvl w:val="3"/>
    </w:pPr>
    <w:rPr>
      <w:sz w:val="24"/>
    </w:rPr>
  </w:style>
  <w:style w:type="paragraph" w:styleId="Heading5">
    <w:name w:val="heading 5"/>
    <w:basedOn w:val="Normal"/>
    <w:next w:val="Normal"/>
    <w:link w:val="Heading5Char"/>
    <w:unhideWhenUsed/>
    <w:qFormat/>
    <w:rsid w:val="00EA7B9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C1223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1223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Heading1"/>
    <w:next w:val="Normal"/>
    <w:link w:val="Heading8Char"/>
    <w:qFormat/>
    <w:rsid w:val="00AC147A"/>
    <w:pPr>
      <w:pBdr>
        <w:top w:val="single" w:sz="12" w:space="3" w:color="auto"/>
      </w:pBdr>
      <w:spacing w:after="180"/>
      <w:outlineLvl w:val="7"/>
    </w:pPr>
    <w:rPr>
      <w:rFonts w:ascii="Arial" w:eastAsia="Malgun Gothic" w:hAnsi="Arial" w:cs="Times New Roman"/>
      <w:color w:val="auto"/>
      <w:sz w:val="36"/>
      <w:szCs w:val="20"/>
    </w:rPr>
  </w:style>
  <w:style w:type="paragraph" w:styleId="Heading9">
    <w:name w:val="heading 9"/>
    <w:basedOn w:val="Heading8"/>
    <w:next w:val="Normal"/>
    <w:link w:val="Heading9Char"/>
    <w:qFormat/>
    <w:rsid w:val="00AC14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7B9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L2) Char"/>
    <w:basedOn w:val="DefaultParagraphFont"/>
    <w:link w:val="Heading2"/>
    <w:rsid w:val="00EA7B95"/>
    <w:rPr>
      <w:rFonts w:ascii="Arial" w:eastAsia="Malgun Gothic" w:hAnsi="Arial" w:cs="Times New Roman"/>
      <w:sz w:val="32"/>
      <w:szCs w:val="20"/>
      <w:lang w:val="x-none"/>
    </w:rPr>
  </w:style>
  <w:style w:type="character" w:customStyle="1" w:styleId="Heading3Char">
    <w:name w:val="Heading 3 Char"/>
    <w:basedOn w:val="DefaultParagraphFont"/>
    <w:link w:val="Heading3"/>
    <w:rsid w:val="00EA7B95"/>
    <w:rPr>
      <w:rFonts w:ascii="Arial" w:eastAsia="Malgun Gothic" w:hAnsi="Arial" w:cs="Times New Roman"/>
      <w:sz w:val="28"/>
      <w:szCs w:val="20"/>
      <w:lang w:val="x-none"/>
    </w:rPr>
  </w:style>
  <w:style w:type="character" w:customStyle="1" w:styleId="Heading4Char">
    <w:name w:val="Heading 4 Char"/>
    <w:basedOn w:val="DefaultParagraphFont"/>
    <w:link w:val="Heading4"/>
    <w:rsid w:val="00EA7B95"/>
    <w:rPr>
      <w:rFonts w:ascii="Arial" w:eastAsia="Malgun Gothic" w:hAnsi="Arial" w:cs="Times New Roman"/>
      <w:sz w:val="24"/>
      <w:szCs w:val="20"/>
      <w:lang w:val="x-none"/>
    </w:rPr>
  </w:style>
  <w:style w:type="character" w:customStyle="1" w:styleId="Heading5Char">
    <w:name w:val="Heading 5 Char"/>
    <w:basedOn w:val="DefaultParagraphFont"/>
    <w:link w:val="Heading5"/>
    <w:rsid w:val="00EA7B95"/>
    <w:rPr>
      <w:rFonts w:asciiTheme="majorHAnsi" w:eastAsiaTheme="majorEastAsia" w:hAnsiTheme="majorHAnsi" w:cstheme="majorBidi"/>
      <w:color w:val="2E74B5" w:themeColor="accent1" w:themeShade="BF"/>
      <w:sz w:val="20"/>
      <w:szCs w:val="20"/>
    </w:rPr>
  </w:style>
  <w:style w:type="paragraph" w:styleId="Header">
    <w:name w:val="header"/>
    <w:link w:val="HeaderChar"/>
    <w:qFormat/>
    <w:rsid w:val="00EA7B95"/>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rPr>
  </w:style>
  <w:style w:type="character" w:customStyle="1" w:styleId="HeaderChar">
    <w:name w:val="Header Char"/>
    <w:basedOn w:val="DefaultParagraphFont"/>
    <w:link w:val="Header"/>
    <w:uiPriority w:val="99"/>
    <w:rsid w:val="00EA7B95"/>
    <w:rPr>
      <w:rFonts w:ascii="Arial" w:eastAsia="Malgun Gothic" w:hAnsi="Arial" w:cs="Times New Roman"/>
      <w:b/>
      <w:noProof/>
      <w:sz w:val="18"/>
      <w:szCs w:val="20"/>
    </w:rPr>
  </w:style>
  <w:style w:type="paragraph" w:styleId="Footer">
    <w:name w:val="footer"/>
    <w:basedOn w:val="Header"/>
    <w:link w:val="FooterChar"/>
    <w:rsid w:val="00EA7B95"/>
    <w:pPr>
      <w:jc w:val="center"/>
    </w:pPr>
    <w:rPr>
      <w:i/>
      <w:lang w:val="x-none"/>
    </w:rPr>
  </w:style>
  <w:style w:type="character" w:customStyle="1" w:styleId="FooterChar">
    <w:name w:val="Footer Char"/>
    <w:basedOn w:val="DefaultParagraphFont"/>
    <w:link w:val="Footer"/>
    <w:rsid w:val="00EA7B95"/>
    <w:rPr>
      <w:rFonts w:ascii="Arial" w:eastAsia="Malgun Gothic" w:hAnsi="Arial" w:cs="Times New Roman"/>
      <w:b/>
      <w:i/>
      <w:noProof/>
      <w:sz w:val="18"/>
      <w:szCs w:val="20"/>
      <w:lang w:val="x-none"/>
    </w:rPr>
  </w:style>
  <w:style w:type="paragraph" w:customStyle="1" w:styleId="FP">
    <w:name w:val="FP"/>
    <w:basedOn w:val="Normal"/>
    <w:rsid w:val="00EA7B95"/>
    <w:pPr>
      <w:spacing w:after="0"/>
    </w:pPr>
  </w:style>
  <w:style w:type="paragraph" w:customStyle="1" w:styleId="EW">
    <w:name w:val="EW"/>
    <w:basedOn w:val="Normal"/>
    <w:rsid w:val="00EA7B95"/>
    <w:pPr>
      <w:keepLines/>
      <w:spacing w:after="0"/>
      <w:ind w:left="1702" w:hanging="1418"/>
    </w:pPr>
  </w:style>
  <w:style w:type="character" w:styleId="PageNumber">
    <w:name w:val="page number"/>
    <w:basedOn w:val="DefaultParagraphFont"/>
    <w:rsid w:val="00EA7B95"/>
  </w:style>
  <w:style w:type="paragraph" w:customStyle="1" w:styleId="1tableentryleft">
    <w:name w:val="1table entry left"/>
    <w:aliases w:val="1TEL"/>
    <w:uiPriority w:val="99"/>
    <w:rsid w:val="00EA7B95"/>
    <w:pPr>
      <w:keepNext/>
      <w:keepLines/>
      <w:spacing w:before="60" w:after="60" w:line="240" w:lineRule="auto"/>
    </w:pPr>
    <w:rPr>
      <w:rFonts w:ascii="Times" w:eastAsia="BatangChe" w:hAnsi="Times" w:cs="Times New Roman"/>
      <w:szCs w:val="24"/>
      <w:lang w:val="en-US"/>
    </w:rPr>
  </w:style>
  <w:style w:type="paragraph" w:customStyle="1" w:styleId="AltNormal">
    <w:name w:val="AltNormal"/>
    <w:basedOn w:val="Normal"/>
    <w:rsid w:val="00EA7B95"/>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EA7B95"/>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EA7B9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oneM2M-CoverTableTitle">
    <w:name w:val="oneM2M-CoverTableTitle"/>
    <w:basedOn w:val="Normal"/>
    <w:qFormat/>
    <w:rsid w:val="00EA7B95"/>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EA7B95"/>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EA7B95"/>
    <w:pPr>
      <w:keepNext/>
      <w:keepLines/>
      <w:overflowPunct/>
      <w:autoSpaceDE/>
      <w:autoSpaceDN/>
      <w:adjustRightInd/>
      <w:spacing w:before="60" w:after="60"/>
      <w:textAlignment w:val="auto"/>
    </w:pPr>
    <w:rPr>
      <w:rFonts w:eastAsia="BatangChe"/>
      <w:sz w:val="22"/>
      <w:szCs w:val="24"/>
      <w:lang w:val="en-US"/>
    </w:rPr>
  </w:style>
  <w:style w:type="character" w:styleId="LineNumber">
    <w:name w:val="line number"/>
    <w:basedOn w:val="DefaultParagraphFont"/>
    <w:unhideWhenUsed/>
    <w:rsid w:val="00EA7B95"/>
  </w:style>
  <w:style w:type="paragraph" w:customStyle="1" w:styleId="H6">
    <w:name w:val="H6"/>
    <w:basedOn w:val="Heading5"/>
    <w:next w:val="Normal"/>
    <w:qFormat/>
    <w:rsid w:val="00EA7B95"/>
    <w:pPr>
      <w:spacing w:before="120" w:after="180"/>
      <w:ind w:left="1985" w:hanging="1985"/>
      <w:textAlignment w:val="auto"/>
      <w:outlineLvl w:val="9"/>
    </w:pPr>
    <w:rPr>
      <w:rFonts w:ascii="Arial" w:eastAsia="Malgun Gothic" w:hAnsi="Arial" w:cs="Times New Roman"/>
      <w:color w:val="auto"/>
    </w:rPr>
  </w:style>
  <w:style w:type="character" w:customStyle="1" w:styleId="TALChar">
    <w:name w:val="TAL Char"/>
    <w:link w:val="TAL"/>
    <w:locked/>
    <w:rsid w:val="00EA7B95"/>
    <w:rPr>
      <w:rFonts w:ascii="Arial" w:hAnsi="Arial" w:cs="Arial"/>
      <w:sz w:val="18"/>
    </w:rPr>
  </w:style>
  <w:style w:type="paragraph" w:customStyle="1" w:styleId="TAL">
    <w:name w:val="TAL"/>
    <w:basedOn w:val="Normal"/>
    <w:link w:val="TALChar"/>
    <w:qFormat/>
    <w:rsid w:val="00EA7B95"/>
    <w:pPr>
      <w:keepNext/>
      <w:keepLines/>
      <w:spacing w:after="0"/>
      <w:textAlignment w:val="auto"/>
    </w:pPr>
    <w:rPr>
      <w:rFonts w:ascii="Arial" w:eastAsiaTheme="minorHAnsi" w:hAnsi="Arial" w:cs="Arial"/>
      <w:sz w:val="18"/>
      <w:szCs w:val="22"/>
    </w:rPr>
  </w:style>
  <w:style w:type="paragraph" w:styleId="NormalWeb">
    <w:name w:val="Normal (Web)"/>
    <w:basedOn w:val="Normal"/>
    <w:uiPriority w:val="99"/>
    <w:unhideWhenUsed/>
    <w:rsid w:val="00EA7B95"/>
    <w:pPr>
      <w:overflowPunct/>
      <w:autoSpaceDE/>
      <w:autoSpaceDN/>
      <w:adjustRightInd/>
      <w:spacing w:before="100" w:beforeAutospacing="1" w:after="100" w:afterAutospacing="1"/>
      <w:textAlignment w:val="auto"/>
    </w:pPr>
    <w:rPr>
      <w:rFonts w:eastAsia="Times New Roman"/>
      <w:sz w:val="24"/>
      <w:szCs w:val="24"/>
      <w:lang w:eastAsia="en-GB"/>
    </w:rPr>
  </w:style>
  <w:style w:type="character" w:customStyle="1" w:styleId="apple-tab-span">
    <w:name w:val="apple-tab-span"/>
    <w:basedOn w:val="DefaultParagraphFont"/>
    <w:rsid w:val="00EA7B95"/>
  </w:style>
  <w:style w:type="character" w:styleId="CommentReference">
    <w:name w:val="annotation reference"/>
    <w:basedOn w:val="DefaultParagraphFont"/>
    <w:unhideWhenUsed/>
    <w:rsid w:val="00E24E8B"/>
    <w:rPr>
      <w:sz w:val="16"/>
      <w:szCs w:val="16"/>
    </w:rPr>
  </w:style>
  <w:style w:type="paragraph" w:styleId="CommentText">
    <w:name w:val="annotation text"/>
    <w:basedOn w:val="Normal"/>
    <w:link w:val="CommentTextChar"/>
    <w:unhideWhenUsed/>
    <w:rsid w:val="00E24E8B"/>
  </w:style>
  <w:style w:type="character" w:customStyle="1" w:styleId="CommentTextChar">
    <w:name w:val="Comment Text Char"/>
    <w:basedOn w:val="DefaultParagraphFont"/>
    <w:link w:val="CommentText"/>
    <w:rsid w:val="00E24E8B"/>
    <w:rPr>
      <w:rFonts w:ascii="Times New Roman" w:eastAsia="Malgun Gothic" w:hAnsi="Times New Roman" w:cs="Times New Roman"/>
      <w:sz w:val="20"/>
      <w:szCs w:val="20"/>
    </w:rPr>
  </w:style>
  <w:style w:type="paragraph" w:styleId="CommentSubject">
    <w:name w:val="annotation subject"/>
    <w:basedOn w:val="CommentText"/>
    <w:next w:val="CommentText"/>
    <w:link w:val="CommentSubjectChar"/>
    <w:uiPriority w:val="99"/>
    <w:unhideWhenUsed/>
    <w:rsid w:val="00E24E8B"/>
    <w:rPr>
      <w:b/>
      <w:bCs/>
    </w:rPr>
  </w:style>
  <w:style w:type="character" w:customStyle="1" w:styleId="CommentSubjectChar">
    <w:name w:val="Comment Subject Char"/>
    <w:basedOn w:val="CommentTextChar"/>
    <w:link w:val="CommentSubject"/>
    <w:uiPriority w:val="99"/>
    <w:rsid w:val="00E24E8B"/>
    <w:rPr>
      <w:rFonts w:ascii="Times New Roman" w:eastAsia="Malgun Gothic" w:hAnsi="Times New Roman" w:cs="Times New Roman"/>
      <w:b/>
      <w:bCs/>
      <w:sz w:val="20"/>
      <w:szCs w:val="20"/>
    </w:rPr>
  </w:style>
  <w:style w:type="paragraph" w:styleId="BalloonText">
    <w:name w:val="Balloon Text"/>
    <w:basedOn w:val="Normal"/>
    <w:link w:val="BalloonTextChar"/>
    <w:uiPriority w:val="99"/>
    <w:unhideWhenUsed/>
    <w:rsid w:val="00AE4839"/>
    <w:pPr>
      <w:spacing w:after="0"/>
    </w:pPr>
    <w:rPr>
      <w:rFonts w:ascii="Segoe UI" w:hAnsi="Segoe UI" w:cs="Segoe UI"/>
      <w:sz w:val="18"/>
      <w:szCs w:val="18"/>
    </w:rPr>
  </w:style>
  <w:style w:type="character" w:customStyle="1" w:styleId="BalloonTextChar">
    <w:name w:val="Balloon Text Char"/>
    <w:basedOn w:val="DefaultParagraphFont"/>
    <w:link w:val="BalloonText"/>
    <w:rsid w:val="00AE4839"/>
    <w:rPr>
      <w:rFonts w:ascii="Segoe UI" w:eastAsia="Malgun Gothic" w:hAnsi="Segoe UI" w:cs="Segoe UI"/>
      <w:sz w:val="18"/>
      <w:szCs w:val="18"/>
    </w:rPr>
  </w:style>
  <w:style w:type="character" w:customStyle="1" w:styleId="Heading6Char">
    <w:name w:val="Heading 6 Char"/>
    <w:basedOn w:val="DefaultParagraphFont"/>
    <w:link w:val="Heading6"/>
    <w:rsid w:val="00C12231"/>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rsid w:val="00C12231"/>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rsid w:val="00AC147A"/>
    <w:rPr>
      <w:rFonts w:ascii="Arial" w:eastAsia="Malgun Gothic" w:hAnsi="Arial" w:cs="Times New Roman"/>
      <w:sz w:val="36"/>
      <w:szCs w:val="20"/>
    </w:rPr>
  </w:style>
  <w:style w:type="character" w:customStyle="1" w:styleId="Heading9Char">
    <w:name w:val="Heading 9 Char"/>
    <w:basedOn w:val="DefaultParagraphFont"/>
    <w:link w:val="Heading9"/>
    <w:rsid w:val="00AC147A"/>
    <w:rPr>
      <w:rFonts w:ascii="Arial" w:eastAsia="Malgun Gothic" w:hAnsi="Arial" w:cs="Times New Roman"/>
      <w:sz w:val="36"/>
      <w:szCs w:val="20"/>
    </w:rPr>
  </w:style>
  <w:style w:type="paragraph" w:styleId="TOC9">
    <w:name w:val="toc 9"/>
    <w:basedOn w:val="TOC8"/>
    <w:uiPriority w:val="39"/>
    <w:rsid w:val="00AC147A"/>
    <w:pPr>
      <w:ind w:left="1418" w:hanging="1418"/>
    </w:pPr>
  </w:style>
  <w:style w:type="paragraph" w:styleId="TOC8">
    <w:name w:val="toc 8"/>
    <w:basedOn w:val="TOC1"/>
    <w:uiPriority w:val="39"/>
    <w:rsid w:val="00AC147A"/>
    <w:pPr>
      <w:spacing w:before="180"/>
      <w:ind w:left="2693" w:hanging="2693"/>
    </w:pPr>
    <w:rPr>
      <w:b/>
    </w:rPr>
  </w:style>
  <w:style w:type="paragraph" w:styleId="TOC1">
    <w:name w:val="toc 1"/>
    <w:uiPriority w:val="39"/>
    <w:rsid w:val="00AC147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Arial" w:eastAsia="Malgun Gothic" w:hAnsi="Arial" w:cs="Times New Roman"/>
      <w:noProof/>
      <w:szCs w:val="20"/>
    </w:rPr>
  </w:style>
  <w:style w:type="paragraph" w:customStyle="1" w:styleId="EQ">
    <w:name w:val="EQ"/>
    <w:basedOn w:val="Normal"/>
    <w:next w:val="Normal"/>
    <w:rsid w:val="00AC147A"/>
    <w:pPr>
      <w:keepLines/>
      <w:tabs>
        <w:tab w:val="center" w:pos="4536"/>
        <w:tab w:val="right" w:pos="9072"/>
      </w:tabs>
    </w:pPr>
    <w:rPr>
      <w:noProof/>
    </w:rPr>
  </w:style>
  <w:style w:type="character" w:customStyle="1" w:styleId="ZGSM">
    <w:name w:val="ZGSM"/>
    <w:rsid w:val="00AC147A"/>
  </w:style>
  <w:style w:type="paragraph" w:customStyle="1" w:styleId="ZD">
    <w:name w:val="ZD"/>
    <w:rsid w:val="00AC147A"/>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rPr>
  </w:style>
  <w:style w:type="paragraph" w:styleId="TOC5">
    <w:name w:val="toc 5"/>
    <w:basedOn w:val="TOC4"/>
    <w:uiPriority w:val="39"/>
    <w:rsid w:val="00AC147A"/>
    <w:pPr>
      <w:ind w:left="1701" w:hanging="1701"/>
    </w:pPr>
  </w:style>
  <w:style w:type="paragraph" w:styleId="TOC4">
    <w:name w:val="toc 4"/>
    <w:basedOn w:val="TOC3"/>
    <w:uiPriority w:val="39"/>
    <w:rsid w:val="00AC147A"/>
    <w:pPr>
      <w:ind w:left="1418" w:hanging="1418"/>
    </w:pPr>
  </w:style>
  <w:style w:type="paragraph" w:styleId="TOC3">
    <w:name w:val="toc 3"/>
    <w:basedOn w:val="TOC2"/>
    <w:uiPriority w:val="39"/>
    <w:rsid w:val="00AC147A"/>
    <w:pPr>
      <w:ind w:left="1134" w:hanging="1134"/>
    </w:pPr>
  </w:style>
  <w:style w:type="paragraph" w:styleId="TOC2">
    <w:name w:val="toc 2"/>
    <w:basedOn w:val="TOC1"/>
    <w:uiPriority w:val="39"/>
    <w:rsid w:val="00AC147A"/>
    <w:pPr>
      <w:spacing w:before="0"/>
      <w:ind w:left="851" w:hanging="851"/>
    </w:pPr>
    <w:rPr>
      <w:sz w:val="20"/>
    </w:rPr>
  </w:style>
  <w:style w:type="paragraph" w:styleId="Index1">
    <w:name w:val="index 1"/>
    <w:basedOn w:val="Normal"/>
    <w:rsid w:val="00AC147A"/>
    <w:pPr>
      <w:keepLines/>
    </w:pPr>
  </w:style>
  <w:style w:type="paragraph" w:styleId="Index2">
    <w:name w:val="index 2"/>
    <w:basedOn w:val="Index1"/>
    <w:rsid w:val="00AC147A"/>
    <w:pPr>
      <w:ind w:left="284"/>
    </w:pPr>
  </w:style>
  <w:style w:type="paragraph" w:customStyle="1" w:styleId="TT">
    <w:name w:val="TT"/>
    <w:basedOn w:val="Heading1"/>
    <w:next w:val="Normal"/>
    <w:rsid w:val="00AC147A"/>
    <w:pPr>
      <w:pBdr>
        <w:top w:val="single" w:sz="12" w:space="3" w:color="auto"/>
      </w:pBdr>
      <w:spacing w:after="180"/>
      <w:ind w:left="1134" w:hanging="1134"/>
      <w:outlineLvl w:val="9"/>
    </w:pPr>
    <w:rPr>
      <w:rFonts w:ascii="Arial" w:eastAsia="Malgun Gothic" w:hAnsi="Arial" w:cs="Times New Roman"/>
      <w:color w:val="auto"/>
      <w:sz w:val="36"/>
      <w:szCs w:val="20"/>
    </w:rPr>
  </w:style>
  <w:style w:type="character" w:styleId="FootnoteReference">
    <w:name w:val="footnote reference"/>
    <w:rsid w:val="00AC147A"/>
    <w:rPr>
      <w:b/>
      <w:position w:val="6"/>
      <w:sz w:val="16"/>
    </w:rPr>
  </w:style>
  <w:style w:type="paragraph" w:styleId="FootnoteText">
    <w:name w:val="footnote text"/>
    <w:basedOn w:val="Normal"/>
    <w:link w:val="FootnoteTextChar"/>
    <w:rsid w:val="00AC147A"/>
    <w:pPr>
      <w:keepLines/>
      <w:ind w:left="454" w:hanging="454"/>
    </w:pPr>
    <w:rPr>
      <w:sz w:val="16"/>
    </w:rPr>
  </w:style>
  <w:style w:type="character" w:customStyle="1" w:styleId="FootnoteTextChar">
    <w:name w:val="Footnote Text Char"/>
    <w:basedOn w:val="DefaultParagraphFont"/>
    <w:link w:val="FootnoteText"/>
    <w:uiPriority w:val="99"/>
    <w:rsid w:val="00AC147A"/>
    <w:rPr>
      <w:rFonts w:ascii="Times New Roman" w:eastAsia="Malgun Gothic" w:hAnsi="Times New Roman" w:cs="Times New Roman"/>
      <w:sz w:val="16"/>
      <w:szCs w:val="20"/>
    </w:rPr>
  </w:style>
  <w:style w:type="paragraph" w:customStyle="1" w:styleId="NF">
    <w:name w:val="NF"/>
    <w:basedOn w:val="NO"/>
    <w:rsid w:val="00AC147A"/>
    <w:pPr>
      <w:keepNext/>
      <w:spacing w:after="0"/>
    </w:pPr>
    <w:rPr>
      <w:rFonts w:ascii="Arial" w:hAnsi="Arial"/>
      <w:sz w:val="18"/>
    </w:rPr>
  </w:style>
  <w:style w:type="paragraph" w:customStyle="1" w:styleId="NO">
    <w:name w:val="NO"/>
    <w:basedOn w:val="Normal"/>
    <w:link w:val="NOChar"/>
    <w:rsid w:val="00AC147A"/>
    <w:pPr>
      <w:keepLines/>
      <w:ind w:left="1135" w:hanging="851"/>
    </w:pPr>
  </w:style>
  <w:style w:type="paragraph" w:customStyle="1" w:styleId="PL">
    <w:name w:val="PL"/>
    <w:rsid w:val="00AC147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rPr>
  </w:style>
  <w:style w:type="paragraph" w:customStyle="1" w:styleId="TAR">
    <w:name w:val="TAR"/>
    <w:basedOn w:val="TAL"/>
    <w:rsid w:val="00AC147A"/>
    <w:pPr>
      <w:jc w:val="right"/>
      <w:textAlignment w:val="baseline"/>
    </w:pPr>
    <w:rPr>
      <w:rFonts w:eastAsia="Malgun Gothic" w:cs="Times New Roman"/>
      <w:szCs w:val="20"/>
    </w:rPr>
  </w:style>
  <w:style w:type="paragraph" w:styleId="ListNumber2">
    <w:name w:val="List Number 2"/>
    <w:basedOn w:val="ListNumber"/>
    <w:rsid w:val="00AC147A"/>
    <w:pPr>
      <w:ind w:left="851"/>
    </w:pPr>
  </w:style>
  <w:style w:type="paragraph" w:styleId="ListNumber">
    <w:name w:val="List Number"/>
    <w:basedOn w:val="List"/>
    <w:rsid w:val="00AC147A"/>
  </w:style>
  <w:style w:type="paragraph" w:styleId="List">
    <w:name w:val="List"/>
    <w:basedOn w:val="Normal"/>
    <w:rsid w:val="00AC147A"/>
    <w:pPr>
      <w:ind w:left="568" w:hanging="284"/>
    </w:pPr>
  </w:style>
  <w:style w:type="paragraph" w:customStyle="1" w:styleId="TAH">
    <w:name w:val="TAH"/>
    <w:basedOn w:val="TAC"/>
    <w:link w:val="TAHChar"/>
    <w:rsid w:val="00AC147A"/>
    <w:rPr>
      <w:b/>
    </w:rPr>
  </w:style>
  <w:style w:type="paragraph" w:customStyle="1" w:styleId="TAC">
    <w:name w:val="TAC"/>
    <w:basedOn w:val="TAL"/>
    <w:link w:val="TACChar"/>
    <w:rsid w:val="00AC147A"/>
    <w:pPr>
      <w:jc w:val="center"/>
      <w:textAlignment w:val="baseline"/>
    </w:pPr>
    <w:rPr>
      <w:rFonts w:eastAsia="Malgun Gothic" w:cs="Times New Roman"/>
      <w:szCs w:val="20"/>
    </w:rPr>
  </w:style>
  <w:style w:type="paragraph" w:customStyle="1" w:styleId="LD">
    <w:name w:val="LD"/>
    <w:rsid w:val="00AC147A"/>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rPr>
  </w:style>
  <w:style w:type="paragraph" w:customStyle="1" w:styleId="EX">
    <w:name w:val="EX"/>
    <w:basedOn w:val="Normal"/>
    <w:link w:val="EXCar"/>
    <w:rsid w:val="00AC147A"/>
    <w:pPr>
      <w:keepLines/>
      <w:ind w:left="1702" w:hanging="1418"/>
    </w:pPr>
  </w:style>
  <w:style w:type="paragraph" w:customStyle="1" w:styleId="NW">
    <w:name w:val="NW"/>
    <w:basedOn w:val="NO"/>
    <w:rsid w:val="00AC147A"/>
    <w:pPr>
      <w:spacing w:after="0"/>
    </w:pPr>
  </w:style>
  <w:style w:type="paragraph" w:customStyle="1" w:styleId="B10">
    <w:name w:val="B1"/>
    <w:basedOn w:val="List"/>
    <w:link w:val="B1Char"/>
    <w:rsid w:val="00AC147A"/>
    <w:pPr>
      <w:ind w:left="738" w:hanging="454"/>
    </w:pPr>
  </w:style>
  <w:style w:type="paragraph" w:styleId="TOC6">
    <w:name w:val="toc 6"/>
    <w:basedOn w:val="TOC5"/>
    <w:next w:val="Normal"/>
    <w:uiPriority w:val="39"/>
    <w:rsid w:val="00AC147A"/>
    <w:pPr>
      <w:ind w:left="1985" w:hanging="1985"/>
    </w:pPr>
  </w:style>
  <w:style w:type="paragraph" w:styleId="TOC7">
    <w:name w:val="toc 7"/>
    <w:basedOn w:val="TOC6"/>
    <w:next w:val="Normal"/>
    <w:uiPriority w:val="39"/>
    <w:rsid w:val="00AC147A"/>
    <w:pPr>
      <w:ind w:left="2268" w:hanging="2268"/>
    </w:pPr>
  </w:style>
  <w:style w:type="paragraph" w:styleId="ListBullet2">
    <w:name w:val="List Bullet 2"/>
    <w:basedOn w:val="ListBullet"/>
    <w:rsid w:val="00AC147A"/>
    <w:pPr>
      <w:ind w:left="851"/>
    </w:pPr>
  </w:style>
  <w:style w:type="paragraph" w:styleId="ListBullet">
    <w:name w:val="List Bullet"/>
    <w:basedOn w:val="List"/>
    <w:rsid w:val="00AC147A"/>
  </w:style>
  <w:style w:type="paragraph" w:customStyle="1" w:styleId="EditorsNote">
    <w:name w:val="Editor's Note"/>
    <w:basedOn w:val="NO"/>
    <w:link w:val="EditorsNoteCharChar"/>
    <w:rsid w:val="00AC147A"/>
    <w:rPr>
      <w:color w:val="FF0000"/>
    </w:rPr>
  </w:style>
  <w:style w:type="paragraph" w:customStyle="1" w:styleId="TH">
    <w:name w:val="TH"/>
    <w:basedOn w:val="FL"/>
    <w:next w:val="FL"/>
    <w:link w:val="THChar"/>
    <w:rsid w:val="00AC147A"/>
  </w:style>
  <w:style w:type="paragraph" w:customStyle="1" w:styleId="ZA">
    <w:name w:val="ZA"/>
    <w:rsid w:val="00AC147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rPr>
  </w:style>
  <w:style w:type="paragraph" w:customStyle="1" w:styleId="ZB">
    <w:name w:val="ZB"/>
    <w:rsid w:val="00AC147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rPr>
  </w:style>
  <w:style w:type="paragraph" w:customStyle="1" w:styleId="ZT">
    <w:name w:val="ZT"/>
    <w:rsid w:val="00AC147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rPr>
  </w:style>
  <w:style w:type="paragraph" w:customStyle="1" w:styleId="ZU">
    <w:name w:val="ZU"/>
    <w:rsid w:val="00AC147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customStyle="1" w:styleId="TAN">
    <w:name w:val="TAN"/>
    <w:basedOn w:val="TAL"/>
    <w:rsid w:val="00AC147A"/>
    <w:pPr>
      <w:ind w:left="851" w:hanging="851"/>
      <w:textAlignment w:val="baseline"/>
    </w:pPr>
    <w:rPr>
      <w:rFonts w:eastAsia="Malgun Gothic" w:cs="Times New Roman"/>
      <w:szCs w:val="20"/>
    </w:rPr>
  </w:style>
  <w:style w:type="paragraph" w:customStyle="1" w:styleId="ZH">
    <w:name w:val="ZH"/>
    <w:rsid w:val="00AC147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rPr>
  </w:style>
  <w:style w:type="paragraph" w:customStyle="1" w:styleId="TF">
    <w:name w:val="TF"/>
    <w:basedOn w:val="FL"/>
    <w:link w:val="TFChar"/>
    <w:rsid w:val="00AC147A"/>
    <w:pPr>
      <w:keepNext w:val="0"/>
      <w:spacing w:before="0" w:after="240"/>
    </w:pPr>
  </w:style>
  <w:style w:type="paragraph" w:customStyle="1" w:styleId="ZG">
    <w:name w:val="ZG"/>
    <w:rsid w:val="00AC147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rPr>
  </w:style>
  <w:style w:type="paragraph" w:styleId="ListBullet3">
    <w:name w:val="List Bullet 3"/>
    <w:basedOn w:val="ListBullet2"/>
    <w:rsid w:val="00AC147A"/>
    <w:pPr>
      <w:ind w:left="1135"/>
    </w:pPr>
  </w:style>
  <w:style w:type="paragraph" w:styleId="List2">
    <w:name w:val="List 2"/>
    <w:basedOn w:val="List"/>
    <w:rsid w:val="00AC147A"/>
    <w:pPr>
      <w:ind w:left="851"/>
    </w:pPr>
  </w:style>
  <w:style w:type="paragraph" w:styleId="List3">
    <w:name w:val="List 3"/>
    <w:basedOn w:val="List2"/>
    <w:rsid w:val="00AC147A"/>
    <w:pPr>
      <w:ind w:left="1135"/>
    </w:pPr>
  </w:style>
  <w:style w:type="paragraph" w:styleId="List4">
    <w:name w:val="List 4"/>
    <w:basedOn w:val="List3"/>
    <w:rsid w:val="00AC147A"/>
    <w:pPr>
      <w:ind w:left="1418"/>
    </w:pPr>
  </w:style>
  <w:style w:type="paragraph" w:styleId="List5">
    <w:name w:val="List 5"/>
    <w:basedOn w:val="List4"/>
    <w:rsid w:val="00AC147A"/>
    <w:pPr>
      <w:ind w:left="1702"/>
    </w:pPr>
  </w:style>
  <w:style w:type="paragraph" w:styleId="ListBullet4">
    <w:name w:val="List Bullet 4"/>
    <w:basedOn w:val="ListBullet3"/>
    <w:rsid w:val="00AC147A"/>
    <w:pPr>
      <w:ind w:left="1418"/>
    </w:pPr>
  </w:style>
  <w:style w:type="paragraph" w:styleId="ListBullet5">
    <w:name w:val="List Bullet 5"/>
    <w:basedOn w:val="ListBullet4"/>
    <w:rsid w:val="00AC147A"/>
    <w:pPr>
      <w:ind w:left="1702"/>
    </w:pPr>
  </w:style>
  <w:style w:type="paragraph" w:customStyle="1" w:styleId="B20">
    <w:name w:val="B2"/>
    <w:basedOn w:val="List2"/>
    <w:rsid w:val="00AC147A"/>
    <w:pPr>
      <w:ind w:left="1191" w:hanging="454"/>
    </w:pPr>
  </w:style>
  <w:style w:type="paragraph" w:customStyle="1" w:styleId="B30">
    <w:name w:val="B3"/>
    <w:basedOn w:val="List3"/>
    <w:rsid w:val="00AC147A"/>
    <w:pPr>
      <w:ind w:left="1645" w:hanging="454"/>
    </w:pPr>
  </w:style>
  <w:style w:type="paragraph" w:customStyle="1" w:styleId="B4">
    <w:name w:val="B4"/>
    <w:basedOn w:val="List4"/>
    <w:rsid w:val="00AC147A"/>
    <w:pPr>
      <w:ind w:left="2098" w:hanging="454"/>
    </w:pPr>
  </w:style>
  <w:style w:type="paragraph" w:customStyle="1" w:styleId="B5">
    <w:name w:val="B5"/>
    <w:basedOn w:val="List5"/>
    <w:rsid w:val="00AC147A"/>
    <w:pPr>
      <w:ind w:left="2552" w:hanging="454"/>
    </w:pPr>
  </w:style>
  <w:style w:type="paragraph" w:customStyle="1" w:styleId="ZTD">
    <w:name w:val="ZTD"/>
    <w:basedOn w:val="ZB"/>
    <w:rsid w:val="00AC147A"/>
    <w:pPr>
      <w:framePr w:hRule="auto" w:wrap="notBeside" w:y="852"/>
    </w:pPr>
    <w:rPr>
      <w:i w:val="0"/>
      <w:sz w:val="40"/>
    </w:rPr>
  </w:style>
  <w:style w:type="paragraph" w:customStyle="1" w:styleId="ZV">
    <w:name w:val="ZV"/>
    <w:basedOn w:val="ZU"/>
    <w:rsid w:val="00AC147A"/>
    <w:pPr>
      <w:framePr w:wrap="notBeside" w:y="16161"/>
    </w:pPr>
  </w:style>
  <w:style w:type="paragraph" w:styleId="IndexHeading">
    <w:name w:val="index heading"/>
    <w:basedOn w:val="Normal"/>
    <w:next w:val="Normal"/>
    <w:semiHidden/>
    <w:rsid w:val="00AC147A"/>
    <w:pPr>
      <w:pBdr>
        <w:top w:val="single" w:sz="12" w:space="0" w:color="auto"/>
      </w:pBdr>
      <w:spacing w:before="360" w:after="240"/>
    </w:pPr>
    <w:rPr>
      <w:b/>
      <w:i/>
      <w:sz w:val="26"/>
    </w:rPr>
  </w:style>
  <w:style w:type="character" w:customStyle="1" w:styleId="Guidance">
    <w:name w:val="Guidance"/>
    <w:rsid w:val="00AC147A"/>
    <w:rPr>
      <w:i/>
      <w:color w:val="0000FF"/>
      <w:sz w:val="20"/>
    </w:rPr>
  </w:style>
  <w:style w:type="paragraph" w:customStyle="1" w:styleId="I1">
    <w:name w:val="I1"/>
    <w:basedOn w:val="List"/>
    <w:rsid w:val="00AC147A"/>
  </w:style>
  <w:style w:type="paragraph" w:customStyle="1" w:styleId="I2">
    <w:name w:val="I2"/>
    <w:basedOn w:val="List2"/>
    <w:rsid w:val="00AC147A"/>
  </w:style>
  <w:style w:type="paragraph" w:customStyle="1" w:styleId="I3">
    <w:name w:val="I3"/>
    <w:basedOn w:val="List3"/>
    <w:rsid w:val="00AC147A"/>
  </w:style>
  <w:style w:type="paragraph" w:customStyle="1" w:styleId="IB3">
    <w:name w:val="IB3"/>
    <w:basedOn w:val="Normal"/>
    <w:rsid w:val="00AC147A"/>
    <w:pPr>
      <w:tabs>
        <w:tab w:val="left" w:pos="851"/>
        <w:tab w:val="num" w:pos="1644"/>
      </w:tabs>
      <w:ind w:left="851" w:hanging="567"/>
    </w:pPr>
  </w:style>
  <w:style w:type="paragraph" w:customStyle="1" w:styleId="IB1">
    <w:name w:val="IB1"/>
    <w:basedOn w:val="Normal"/>
    <w:rsid w:val="00AC147A"/>
    <w:pPr>
      <w:tabs>
        <w:tab w:val="left" w:pos="284"/>
        <w:tab w:val="num" w:pos="737"/>
      </w:tabs>
      <w:ind w:left="737" w:hanging="453"/>
    </w:pPr>
  </w:style>
  <w:style w:type="paragraph" w:customStyle="1" w:styleId="IB2">
    <w:name w:val="IB2"/>
    <w:basedOn w:val="Normal"/>
    <w:rsid w:val="00AC147A"/>
    <w:pPr>
      <w:tabs>
        <w:tab w:val="left" w:pos="567"/>
        <w:tab w:val="num" w:pos="1191"/>
      </w:tabs>
      <w:ind w:left="568" w:hanging="284"/>
    </w:pPr>
  </w:style>
  <w:style w:type="paragraph" w:customStyle="1" w:styleId="IBN">
    <w:name w:val="IBN"/>
    <w:basedOn w:val="Normal"/>
    <w:rsid w:val="00AC147A"/>
    <w:pPr>
      <w:tabs>
        <w:tab w:val="left" w:pos="567"/>
        <w:tab w:val="num" w:pos="737"/>
      </w:tabs>
      <w:ind w:left="568" w:hanging="284"/>
    </w:pPr>
  </w:style>
  <w:style w:type="paragraph" w:customStyle="1" w:styleId="IBL">
    <w:name w:val="IBL"/>
    <w:basedOn w:val="Normal"/>
    <w:rsid w:val="00AC147A"/>
    <w:pPr>
      <w:tabs>
        <w:tab w:val="left" w:pos="284"/>
        <w:tab w:val="num" w:pos="737"/>
      </w:tabs>
      <w:ind w:left="737" w:hanging="453"/>
    </w:pPr>
  </w:style>
  <w:style w:type="character" w:styleId="Hyperlink">
    <w:name w:val="Hyperlink"/>
    <w:uiPriority w:val="99"/>
    <w:rsid w:val="00AC147A"/>
    <w:rPr>
      <w:color w:val="0000FF"/>
      <w:u w:val="single"/>
    </w:rPr>
  </w:style>
  <w:style w:type="character" w:styleId="FollowedHyperlink">
    <w:name w:val="FollowedHyperlink"/>
    <w:rsid w:val="00AC147A"/>
    <w:rPr>
      <w:color w:val="800080"/>
      <w:u w:val="single"/>
    </w:rPr>
  </w:style>
  <w:style w:type="paragraph" w:customStyle="1" w:styleId="B3">
    <w:name w:val="B3+"/>
    <w:basedOn w:val="B30"/>
    <w:rsid w:val="00AC147A"/>
    <w:pPr>
      <w:numPr>
        <w:numId w:val="4"/>
      </w:numPr>
      <w:tabs>
        <w:tab w:val="left" w:pos="1134"/>
      </w:tabs>
    </w:pPr>
  </w:style>
  <w:style w:type="paragraph" w:customStyle="1" w:styleId="B1">
    <w:name w:val="B1+"/>
    <w:basedOn w:val="B10"/>
    <w:link w:val="B1Car"/>
    <w:rsid w:val="00AC147A"/>
    <w:pPr>
      <w:numPr>
        <w:numId w:val="2"/>
      </w:numPr>
      <w:tabs>
        <w:tab w:val="clear" w:pos="737"/>
      </w:tabs>
      <w:ind w:left="720" w:hanging="360"/>
    </w:pPr>
  </w:style>
  <w:style w:type="paragraph" w:customStyle="1" w:styleId="B2">
    <w:name w:val="B2+"/>
    <w:basedOn w:val="B20"/>
    <w:rsid w:val="00AC147A"/>
    <w:pPr>
      <w:numPr>
        <w:numId w:val="3"/>
      </w:numPr>
    </w:pPr>
  </w:style>
  <w:style w:type="paragraph" w:customStyle="1" w:styleId="BL">
    <w:name w:val="BL"/>
    <w:basedOn w:val="Normal"/>
    <w:rsid w:val="00AC147A"/>
    <w:pPr>
      <w:numPr>
        <w:numId w:val="6"/>
      </w:numPr>
      <w:tabs>
        <w:tab w:val="left" w:pos="851"/>
      </w:tabs>
    </w:pPr>
  </w:style>
  <w:style w:type="paragraph" w:customStyle="1" w:styleId="BN">
    <w:name w:val="BN"/>
    <w:basedOn w:val="Normal"/>
    <w:rsid w:val="00AC147A"/>
    <w:pPr>
      <w:numPr>
        <w:numId w:val="5"/>
      </w:numPr>
    </w:pPr>
  </w:style>
  <w:style w:type="paragraph" w:styleId="BodyText">
    <w:name w:val="Body Text"/>
    <w:basedOn w:val="Normal"/>
    <w:link w:val="BodyTextChar"/>
    <w:rsid w:val="00AC147A"/>
    <w:pPr>
      <w:keepNext/>
      <w:spacing w:after="140"/>
    </w:pPr>
  </w:style>
  <w:style w:type="character" w:customStyle="1" w:styleId="BodyTextChar">
    <w:name w:val="Body Text Char"/>
    <w:basedOn w:val="DefaultParagraphFont"/>
    <w:link w:val="BodyText"/>
    <w:rsid w:val="00AC147A"/>
    <w:rPr>
      <w:rFonts w:ascii="Times New Roman" w:eastAsia="Malgun Gothic" w:hAnsi="Times New Roman" w:cs="Times New Roman"/>
      <w:sz w:val="20"/>
      <w:szCs w:val="20"/>
    </w:rPr>
  </w:style>
  <w:style w:type="paragraph" w:styleId="BlockText">
    <w:name w:val="Block Text"/>
    <w:basedOn w:val="Normal"/>
    <w:rsid w:val="00AC147A"/>
    <w:pPr>
      <w:spacing w:after="120"/>
      <w:ind w:left="1440" w:right="1440"/>
    </w:pPr>
  </w:style>
  <w:style w:type="paragraph" w:styleId="BodyText2">
    <w:name w:val="Body Text 2"/>
    <w:basedOn w:val="Normal"/>
    <w:link w:val="BodyText2Char"/>
    <w:rsid w:val="00AC147A"/>
    <w:pPr>
      <w:spacing w:after="120" w:line="480" w:lineRule="auto"/>
    </w:pPr>
  </w:style>
  <w:style w:type="character" w:customStyle="1" w:styleId="BodyText2Char">
    <w:name w:val="Body Text 2 Char"/>
    <w:basedOn w:val="DefaultParagraphFont"/>
    <w:link w:val="BodyText2"/>
    <w:rsid w:val="00AC147A"/>
    <w:rPr>
      <w:rFonts w:ascii="Times New Roman" w:eastAsia="Malgun Gothic" w:hAnsi="Times New Roman" w:cs="Times New Roman"/>
      <w:sz w:val="20"/>
      <w:szCs w:val="20"/>
    </w:rPr>
  </w:style>
  <w:style w:type="paragraph" w:styleId="BodyText3">
    <w:name w:val="Body Text 3"/>
    <w:basedOn w:val="Normal"/>
    <w:link w:val="BodyText3Char"/>
    <w:rsid w:val="00AC147A"/>
    <w:pPr>
      <w:spacing w:after="120"/>
    </w:pPr>
    <w:rPr>
      <w:sz w:val="16"/>
      <w:szCs w:val="16"/>
    </w:rPr>
  </w:style>
  <w:style w:type="character" w:customStyle="1" w:styleId="BodyText3Char">
    <w:name w:val="Body Text 3 Char"/>
    <w:basedOn w:val="DefaultParagraphFont"/>
    <w:link w:val="BodyText3"/>
    <w:rsid w:val="00AC147A"/>
    <w:rPr>
      <w:rFonts w:ascii="Times New Roman" w:eastAsia="Malgun Gothic" w:hAnsi="Times New Roman" w:cs="Times New Roman"/>
      <w:sz w:val="16"/>
      <w:szCs w:val="16"/>
    </w:rPr>
  </w:style>
  <w:style w:type="paragraph" w:styleId="BodyTextFirstIndent">
    <w:name w:val="Body Text First Indent"/>
    <w:basedOn w:val="BodyText"/>
    <w:link w:val="BodyTextFirstIndentChar"/>
    <w:rsid w:val="00AC147A"/>
    <w:pPr>
      <w:keepNext w:val="0"/>
      <w:spacing w:after="120"/>
      <w:ind w:firstLine="210"/>
    </w:pPr>
  </w:style>
  <w:style w:type="character" w:customStyle="1" w:styleId="BodyTextFirstIndentChar">
    <w:name w:val="Body Text First Indent Char"/>
    <w:basedOn w:val="BodyTextChar"/>
    <w:link w:val="BodyTextFirstIndent"/>
    <w:rsid w:val="00AC147A"/>
    <w:rPr>
      <w:rFonts w:ascii="Times New Roman" w:eastAsia="Malgun Gothic" w:hAnsi="Times New Roman" w:cs="Times New Roman"/>
      <w:sz w:val="20"/>
      <w:szCs w:val="20"/>
    </w:rPr>
  </w:style>
  <w:style w:type="paragraph" w:styleId="BodyTextIndent">
    <w:name w:val="Body Text Indent"/>
    <w:basedOn w:val="Normal"/>
    <w:link w:val="BodyTextIndentChar"/>
    <w:rsid w:val="00AC147A"/>
    <w:pPr>
      <w:spacing w:after="120"/>
      <w:ind w:left="283"/>
    </w:pPr>
  </w:style>
  <w:style w:type="character" w:customStyle="1" w:styleId="BodyTextIndentChar">
    <w:name w:val="Body Text Indent Char"/>
    <w:basedOn w:val="DefaultParagraphFont"/>
    <w:link w:val="BodyTextIndent"/>
    <w:rsid w:val="00AC147A"/>
    <w:rPr>
      <w:rFonts w:ascii="Times New Roman" w:eastAsia="Malgun Gothic" w:hAnsi="Times New Roman" w:cs="Times New Roman"/>
      <w:sz w:val="20"/>
      <w:szCs w:val="20"/>
    </w:rPr>
  </w:style>
  <w:style w:type="paragraph" w:styleId="BodyTextFirstIndent2">
    <w:name w:val="Body Text First Indent 2"/>
    <w:basedOn w:val="BodyTextIndent"/>
    <w:link w:val="BodyTextFirstIndent2Char"/>
    <w:rsid w:val="00AC147A"/>
    <w:pPr>
      <w:ind w:firstLine="210"/>
    </w:pPr>
  </w:style>
  <w:style w:type="character" w:customStyle="1" w:styleId="BodyTextFirstIndent2Char">
    <w:name w:val="Body Text First Indent 2 Char"/>
    <w:basedOn w:val="BodyTextIndentChar"/>
    <w:link w:val="BodyTextFirstIndent2"/>
    <w:rsid w:val="00AC147A"/>
    <w:rPr>
      <w:rFonts w:ascii="Times New Roman" w:eastAsia="Malgun Gothic" w:hAnsi="Times New Roman" w:cs="Times New Roman"/>
      <w:sz w:val="20"/>
      <w:szCs w:val="20"/>
    </w:rPr>
  </w:style>
  <w:style w:type="paragraph" w:styleId="BodyTextIndent2">
    <w:name w:val="Body Text Indent 2"/>
    <w:basedOn w:val="Normal"/>
    <w:link w:val="BodyTextIndent2Char"/>
    <w:rsid w:val="00AC147A"/>
    <w:pPr>
      <w:spacing w:after="120" w:line="480" w:lineRule="auto"/>
      <w:ind w:left="283"/>
    </w:pPr>
  </w:style>
  <w:style w:type="character" w:customStyle="1" w:styleId="BodyTextIndent2Char">
    <w:name w:val="Body Text Indent 2 Char"/>
    <w:basedOn w:val="DefaultParagraphFont"/>
    <w:link w:val="BodyTextIndent2"/>
    <w:rsid w:val="00AC147A"/>
    <w:rPr>
      <w:rFonts w:ascii="Times New Roman" w:eastAsia="Malgun Gothic" w:hAnsi="Times New Roman" w:cs="Times New Roman"/>
      <w:sz w:val="20"/>
      <w:szCs w:val="20"/>
    </w:rPr>
  </w:style>
  <w:style w:type="paragraph" w:styleId="BodyTextIndent3">
    <w:name w:val="Body Text Indent 3"/>
    <w:basedOn w:val="Normal"/>
    <w:link w:val="BodyTextIndent3Char"/>
    <w:rsid w:val="00AC147A"/>
    <w:pPr>
      <w:spacing w:after="120"/>
      <w:ind w:left="283"/>
    </w:pPr>
    <w:rPr>
      <w:sz w:val="16"/>
      <w:szCs w:val="16"/>
    </w:rPr>
  </w:style>
  <w:style w:type="character" w:customStyle="1" w:styleId="BodyTextIndent3Char">
    <w:name w:val="Body Text Indent 3 Char"/>
    <w:basedOn w:val="DefaultParagraphFont"/>
    <w:link w:val="BodyTextIndent3"/>
    <w:rsid w:val="00AC147A"/>
    <w:rPr>
      <w:rFonts w:ascii="Times New Roman" w:eastAsia="Malgun Gothic" w:hAnsi="Times New Roman" w:cs="Times New Roman"/>
      <w:sz w:val="16"/>
      <w:szCs w:val="16"/>
    </w:rPr>
  </w:style>
  <w:style w:type="paragraph" w:styleId="Caption">
    <w:name w:val="caption"/>
    <w:basedOn w:val="Normal"/>
    <w:next w:val="Normal"/>
    <w:link w:val="CaptionChar"/>
    <w:qFormat/>
    <w:rsid w:val="00AC147A"/>
    <w:pPr>
      <w:spacing w:before="120" w:after="120"/>
    </w:pPr>
    <w:rPr>
      <w:b/>
      <w:bCs/>
    </w:rPr>
  </w:style>
  <w:style w:type="paragraph" w:styleId="Closing">
    <w:name w:val="Closing"/>
    <w:basedOn w:val="Normal"/>
    <w:link w:val="ClosingChar"/>
    <w:rsid w:val="00AC147A"/>
    <w:pPr>
      <w:ind w:left="4252"/>
    </w:pPr>
  </w:style>
  <w:style w:type="character" w:customStyle="1" w:styleId="ClosingChar">
    <w:name w:val="Closing Char"/>
    <w:basedOn w:val="DefaultParagraphFont"/>
    <w:link w:val="Closing"/>
    <w:rsid w:val="00AC147A"/>
    <w:rPr>
      <w:rFonts w:ascii="Times New Roman" w:eastAsia="Malgun Gothic" w:hAnsi="Times New Roman" w:cs="Times New Roman"/>
      <w:sz w:val="20"/>
      <w:szCs w:val="20"/>
    </w:rPr>
  </w:style>
  <w:style w:type="paragraph" w:styleId="Date">
    <w:name w:val="Date"/>
    <w:basedOn w:val="Normal"/>
    <w:next w:val="Normal"/>
    <w:link w:val="DateChar"/>
    <w:rsid w:val="00AC147A"/>
  </w:style>
  <w:style w:type="character" w:customStyle="1" w:styleId="DateChar">
    <w:name w:val="Date Char"/>
    <w:basedOn w:val="DefaultParagraphFont"/>
    <w:link w:val="Date"/>
    <w:rsid w:val="00AC147A"/>
    <w:rPr>
      <w:rFonts w:ascii="Times New Roman" w:eastAsia="Malgun Gothic" w:hAnsi="Times New Roman" w:cs="Times New Roman"/>
      <w:sz w:val="20"/>
      <w:szCs w:val="20"/>
    </w:rPr>
  </w:style>
  <w:style w:type="paragraph" w:styleId="DocumentMap">
    <w:name w:val="Document Map"/>
    <w:basedOn w:val="Normal"/>
    <w:link w:val="DocumentMapChar"/>
    <w:rsid w:val="00AC147A"/>
    <w:pPr>
      <w:shd w:val="clear" w:color="auto" w:fill="000080"/>
    </w:pPr>
    <w:rPr>
      <w:rFonts w:ascii="Tahoma" w:hAnsi="Tahoma" w:cs="Tahoma"/>
    </w:rPr>
  </w:style>
  <w:style w:type="character" w:customStyle="1" w:styleId="DocumentMapChar">
    <w:name w:val="Document Map Char"/>
    <w:basedOn w:val="DefaultParagraphFont"/>
    <w:link w:val="DocumentMap"/>
    <w:semiHidden/>
    <w:rsid w:val="00AC147A"/>
    <w:rPr>
      <w:rFonts w:ascii="Tahoma" w:eastAsia="Malgun Gothic" w:hAnsi="Tahoma" w:cs="Tahoma"/>
      <w:sz w:val="20"/>
      <w:szCs w:val="20"/>
      <w:shd w:val="clear" w:color="auto" w:fill="000080"/>
    </w:rPr>
  </w:style>
  <w:style w:type="paragraph" w:styleId="E-mailSignature">
    <w:name w:val="E-mail Signature"/>
    <w:basedOn w:val="Normal"/>
    <w:link w:val="E-mailSignatureChar"/>
    <w:rsid w:val="00AC147A"/>
  </w:style>
  <w:style w:type="character" w:customStyle="1" w:styleId="E-mailSignatureChar">
    <w:name w:val="E-mail Signature Char"/>
    <w:basedOn w:val="DefaultParagraphFont"/>
    <w:link w:val="E-mailSignature"/>
    <w:rsid w:val="00AC147A"/>
    <w:rPr>
      <w:rFonts w:ascii="Times New Roman" w:eastAsia="Malgun Gothic" w:hAnsi="Times New Roman" w:cs="Times New Roman"/>
      <w:sz w:val="20"/>
      <w:szCs w:val="20"/>
    </w:rPr>
  </w:style>
  <w:style w:type="character" w:styleId="Emphasis">
    <w:name w:val="Emphasis"/>
    <w:uiPriority w:val="20"/>
    <w:qFormat/>
    <w:rsid w:val="00AC147A"/>
    <w:rPr>
      <w:i/>
      <w:iCs/>
    </w:rPr>
  </w:style>
  <w:style w:type="character" w:styleId="EndnoteReference">
    <w:name w:val="endnote reference"/>
    <w:semiHidden/>
    <w:rsid w:val="00AC147A"/>
    <w:rPr>
      <w:vertAlign w:val="superscript"/>
    </w:rPr>
  </w:style>
  <w:style w:type="paragraph" w:styleId="EndnoteText">
    <w:name w:val="endnote text"/>
    <w:basedOn w:val="Normal"/>
    <w:link w:val="EndnoteTextChar"/>
    <w:semiHidden/>
    <w:rsid w:val="00AC147A"/>
  </w:style>
  <w:style w:type="character" w:customStyle="1" w:styleId="EndnoteTextChar">
    <w:name w:val="Endnote Text Char"/>
    <w:basedOn w:val="DefaultParagraphFont"/>
    <w:link w:val="EndnoteText"/>
    <w:semiHidden/>
    <w:rsid w:val="00AC147A"/>
    <w:rPr>
      <w:rFonts w:ascii="Times New Roman" w:eastAsia="Malgun Gothic" w:hAnsi="Times New Roman" w:cs="Times New Roman"/>
      <w:sz w:val="20"/>
      <w:szCs w:val="20"/>
    </w:rPr>
  </w:style>
  <w:style w:type="paragraph" w:styleId="EnvelopeAddress">
    <w:name w:val="envelope address"/>
    <w:basedOn w:val="Normal"/>
    <w:rsid w:val="00AC147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C147A"/>
    <w:rPr>
      <w:rFonts w:ascii="Arial" w:hAnsi="Arial" w:cs="Arial"/>
    </w:rPr>
  </w:style>
  <w:style w:type="character" w:styleId="HTMLAcronym">
    <w:name w:val="HTML Acronym"/>
    <w:basedOn w:val="DefaultParagraphFont"/>
    <w:rsid w:val="00AC147A"/>
  </w:style>
  <w:style w:type="paragraph" w:styleId="HTMLAddress">
    <w:name w:val="HTML Address"/>
    <w:basedOn w:val="Normal"/>
    <w:link w:val="HTMLAddressChar"/>
    <w:rsid w:val="00AC147A"/>
    <w:rPr>
      <w:i/>
      <w:iCs/>
    </w:rPr>
  </w:style>
  <w:style w:type="character" w:customStyle="1" w:styleId="HTMLAddressChar">
    <w:name w:val="HTML Address Char"/>
    <w:basedOn w:val="DefaultParagraphFont"/>
    <w:link w:val="HTMLAddress"/>
    <w:rsid w:val="00AC147A"/>
    <w:rPr>
      <w:rFonts w:ascii="Times New Roman" w:eastAsia="Malgun Gothic" w:hAnsi="Times New Roman" w:cs="Times New Roman"/>
      <w:i/>
      <w:iCs/>
      <w:sz w:val="20"/>
      <w:szCs w:val="20"/>
    </w:rPr>
  </w:style>
  <w:style w:type="character" w:styleId="HTMLCite">
    <w:name w:val="HTML Cite"/>
    <w:rsid w:val="00AC147A"/>
    <w:rPr>
      <w:i/>
      <w:iCs/>
    </w:rPr>
  </w:style>
  <w:style w:type="character" w:styleId="HTMLCode">
    <w:name w:val="HTML Code"/>
    <w:rsid w:val="00AC147A"/>
    <w:rPr>
      <w:rFonts w:ascii="Courier New" w:hAnsi="Courier New"/>
      <w:sz w:val="20"/>
      <w:szCs w:val="20"/>
    </w:rPr>
  </w:style>
  <w:style w:type="character" w:styleId="HTMLDefinition">
    <w:name w:val="HTML Definition"/>
    <w:rsid w:val="00AC147A"/>
    <w:rPr>
      <w:i/>
      <w:iCs/>
    </w:rPr>
  </w:style>
  <w:style w:type="character" w:styleId="HTMLKeyboard">
    <w:name w:val="HTML Keyboard"/>
    <w:rsid w:val="00AC147A"/>
    <w:rPr>
      <w:rFonts w:ascii="Courier New" w:hAnsi="Courier New"/>
      <w:sz w:val="20"/>
      <w:szCs w:val="20"/>
    </w:rPr>
  </w:style>
  <w:style w:type="paragraph" w:styleId="HTMLPreformatted">
    <w:name w:val="HTML Preformatted"/>
    <w:basedOn w:val="Normal"/>
    <w:link w:val="HTMLPreformattedChar"/>
    <w:rsid w:val="00AC147A"/>
    <w:rPr>
      <w:rFonts w:ascii="Courier New" w:hAnsi="Courier New" w:cs="Courier New"/>
    </w:rPr>
  </w:style>
  <w:style w:type="character" w:customStyle="1" w:styleId="HTMLPreformattedChar">
    <w:name w:val="HTML Preformatted Char"/>
    <w:basedOn w:val="DefaultParagraphFont"/>
    <w:link w:val="HTMLPreformatted"/>
    <w:rsid w:val="00AC147A"/>
    <w:rPr>
      <w:rFonts w:ascii="Courier New" w:eastAsia="Malgun Gothic" w:hAnsi="Courier New" w:cs="Courier New"/>
      <w:sz w:val="20"/>
      <w:szCs w:val="20"/>
    </w:rPr>
  </w:style>
  <w:style w:type="character" w:styleId="HTMLSample">
    <w:name w:val="HTML Sample"/>
    <w:rsid w:val="00AC147A"/>
    <w:rPr>
      <w:rFonts w:ascii="Courier New" w:hAnsi="Courier New"/>
    </w:rPr>
  </w:style>
  <w:style w:type="character" w:styleId="HTMLTypewriter">
    <w:name w:val="HTML Typewriter"/>
    <w:rsid w:val="00AC147A"/>
    <w:rPr>
      <w:rFonts w:ascii="Courier New" w:hAnsi="Courier New"/>
      <w:sz w:val="20"/>
      <w:szCs w:val="20"/>
    </w:rPr>
  </w:style>
  <w:style w:type="character" w:styleId="HTMLVariable">
    <w:name w:val="HTML Variable"/>
    <w:rsid w:val="00AC147A"/>
    <w:rPr>
      <w:i/>
      <w:iCs/>
    </w:rPr>
  </w:style>
  <w:style w:type="paragraph" w:styleId="Index3">
    <w:name w:val="index 3"/>
    <w:basedOn w:val="Normal"/>
    <w:next w:val="Normal"/>
    <w:autoRedefine/>
    <w:semiHidden/>
    <w:rsid w:val="00AC147A"/>
    <w:pPr>
      <w:ind w:left="600" w:hanging="200"/>
    </w:pPr>
  </w:style>
  <w:style w:type="paragraph" w:styleId="Index4">
    <w:name w:val="index 4"/>
    <w:basedOn w:val="Normal"/>
    <w:next w:val="Normal"/>
    <w:autoRedefine/>
    <w:semiHidden/>
    <w:rsid w:val="00AC147A"/>
    <w:pPr>
      <w:ind w:left="800" w:hanging="200"/>
    </w:pPr>
  </w:style>
  <w:style w:type="paragraph" w:styleId="Index5">
    <w:name w:val="index 5"/>
    <w:basedOn w:val="Normal"/>
    <w:next w:val="Normal"/>
    <w:autoRedefine/>
    <w:semiHidden/>
    <w:rsid w:val="00AC147A"/>
    <w:pPr>
      <w:ind w:left="1000" w:hanging="200"/>
    </w:pPr>
  </w:style>
  <w:style w:type="paragraph" w:styleId="Index6">
    <w:name w:val="index 6"/>
    <w:basedOn w:val="Normal"/>
    <w:next w:val="Normal"/>
    <w:autoRedefine/>
    <w:semiHidden/>
    <w:rsid w:val="00AC147A"/>
    <w:pPr>
      <w:ind w:left="1200" w:hanging="200"/>
    </w:pPr>
  </w:style>
  <w:style w:type="paragraph" w:styleId="Index7">
    <w:name w:val="index 7"/>
    <w:basedOn w:val="Normal"/>
    <w:next w:val="Normal"/>
    <w:autoRedefine/>
    <w:semiHidden/>
    <w:rsid w:val="00AC147A"/>
    <w:pPr>
      <w:ind w:left="1400" w:hanging="200"/>
    </w:pPr>
  </w:style>
  <w:style w:type="paragraph" w:styleId="Index8">
    <w:name w:val="index 8"/>
    <w:basedOn w:val="Normal"/>
    <w:next w:val="Normal"/>
    <w:autoRedefine/>
    <w:semiHidden/>
    <w:rsid w:val="00AC147A"/>
    <w:pPr>
      <w:ind w:left="1600" w:hanging="200"/>
    </w:pPr>
  </w:style>
  <w:style w:type="paragraph" w:styleId="Index9">
    <w:name w:val="index 9"/>
    <w:basedOn w:val="Normal"/>
    <w:next w:val="Normal"/>
    <w:autoRedefine/>
    <w:semiHidden/>
    <w:rsid w:val="00AC147A"/>
    <w:pPr>
      <w:ind w:left="1800" w:hanging="200"/>
    </w:pPr>
  </w:style>
  <w:style w:type="paragraph" w:styleId="ListContinue">
    <w:name w:val="List Continue"/>
    <w:basedOn w:val="Normal"/>
    <w:rsid w:val="00AC147A"/>
    <w:pPr>
      <w:spacing w:after="120"/>
      <w:ind w:left="283"/>
    </w:pPr>
  </w:style>
  <w:style w:type="paragraph" w:styleId="ListContinue2">
    <w:name w:val="List Continue 2"/>
    <w:basedOn w:val="Normal"/>
    <w:rsid w:val="00AC147A"/>
    <w:pPr>
      <w:spacing w:after="120"/>
      <w:ind w:left="566"/>
    </w:pPr>
  </w:style>
  <w:style w:type="paragraph" w:styleId="ListContinue3">
    <w:name w:val="List Continue 3"/>
    <w:basedOn w:val="Normal"/>
    <w:rsid w:val="00AC147A"/>
    <w:pPr>
      <w:spacing w:after="120"/>
      <w:ind w:left="849"/>
    </w:pPr>
  </w:style>
  <w:style w:type="paragraph" w:styleId="ListContinue4">
    <w:name w:val="List Continue 4"/>
    <w:basedOn w:val="Normal"/>
    <w:rsid w:val="00AC147A"/>
    <w:pPr>
      <w:spacing w:after="120"/>
      <w:ind w:left="1132"/>
    </w:pPr>
  </w:style>
  <w:style w:type="paragraph" w:styleId="ListContinue5">
    <w:name w:val="List Continue 5"/>
    <w:basedOn w:val="Normal"/>
    <w:rsid w:val="00AC147A"/>
    <w:pPr>
      <w:spacing w:after="120"/>
      <w:ind w:left="1415"/>
    </w:pPr>
  </w:style>
  <w:style w:type="paragraph" w:styleId="ListNumber3">
    <w:name w:val="List Number 3"/>
    <w:basedOn w:val="Normal"/>
    <w:rsid w:val="00AC147A"/>
    <w:pPr>
      <w:numPr>
        <w:numId w:val="7"/>
      </w:numPr>
    </w:pPr>
  </w:style>
  <w:style w:type="paragraph" w:styleId="ListNumber4">
    <w:name w:val="List Number 4"/>
    <w:basedOn w:val="Normal"/>
    <w:rsid w:val="00AC147A"/>
    <w:pPr>
      <w:numPr>
        <w:numId w:val="8"/>
      </w:numPr>
    </w:pPr>
  </w:style>
  <w:style w:type="paragraph" w:styleId="ListNumber5">
    <w:name w:val="List Number 5"/>
    <w:basedOn w:val="Normal"/>
    <w:rsid w:val="00AC147A"/>
    <w:pPr>
      <w:numPr>
        <w:numId w:val="9"/>
      </w:numPr>
    </w:pPr>
  </w:style>
  <w:style w:type="paragraph" w:styleId="MacroText">
    <w:name w:val="macro"/>
    <w:link w:val="MacroTextChar"/>
    <w:semiHidden/>
    <w:rsid w:val="00AC147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rPr>
  </w:style>
  <w:style w:type="character" w:customStyle="1" w:styleId="MacroTextChar">
    <w:name w:val="Macro Text Char"/>
    <w:basedOn w:val="DefaultParagraphFont"/>
    <w:link w:val="MacroText"/>
    <w:semiHidden/>
    <w:rsid w:val="00AC147A"/>
    <w:rPr>
      <w:rFonts w:ascii="Courier New" w:eastAsia="Malgun Gothic" w:hAnsi="Courier New" w:cs="Courier New"/>
      <w:sz w:val="20"/>
      <w:szCs w:val="20"/>
    </w:rPr>
  </w:style>
  <w:style w:type="paragraph" w:styleId="MessageHeader">
    <w:name w:val="Message Header"/>
    <w:basedOn w:val="Normal"/>
    <w:link w:val="MessageHeaderChar"/>
    <w:rsid w:val="00AC147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AC147A"/>
    <w:rPr>
      <w:rFonts w:ascii="Arial" w:eastAsia="Malgun Gothic" w:hAnsi="Arial" w:cs="Arial"/>
      <w:sz w:val="24"/>
      <w:szCs w:val="24"/>
      <w:shd w:val="pct20" w:color="auto" w:fill="auto"/>
    </w:rPr>
  </w:style>
  <w:style w:type="paragraph" w:styleId="NormalIndent">
    <w:name w:val="Normal Indent"/>
    <w:basedOn w:val="Normal"/>
    <w:rsid w:val="00AC147A"/>
    <w:pPr>
      <w:ind w:left="720"/>
    </w:pPr>
  </w:style>
  <w:style w:type="paragraph" w:styleId="NoteHeading">
    <w:name w:val="Note Heading"/>
    <w:basedOn w:val="Normal"/>
    <w:next w:val="Normal"/>
    <w:link w:val="NoteHeadingChar"/>
    <w:rsid w:val="00AC147A"/>
  </w:style>
  <w:style w:type="character" w:customStyle="1" w:styleId="NoteHeadingChar">
    <w:name w:val="Note Heading Char"/>
    <w:basedOn w:val="DefaultParagraphFont"/>
    <w:link w:val="NoteHeading"/>
    <w:rsid w:val="00AC147A"/>
    <w:rPr>
      <w:rFonts w:ascii="Times New Roman" w:eastAsia="Malgun Gothic" w:hAnsi="Times New Roman" w:cs="Times New Roman"/>
      <w:sz w:val="20"/>
      <w:szCs w:val="20"/>
    </w:rPr>
  </w:style>
  <w:style w:type="paragraph" w:styleId="PlainText">
    <w:name w:val="Plain Text"/>
    <w:basedOn w:val="Normal"/>
    <w:link w:val="PlainTextChar"/>
    <w:uiPriority w:val="99"/>
    <w:rsid w:val="00AC147A"/>
    <w:rPr>
      <w:rFonts w:ascii="Courier New" w:hAnsi="Courier New" w:cs="Courier New"/>
    </w:rPr>
  </w:style>
  <w:style w:type="character" w:customStyle="1" w:styleId="PlainTextChar">
    <w:name w:val="Plain Text Char"/>
    <w:basedOn w:val="DefaultParagraphFont"/>
    <w:link w:val="PlainText"/>
    <w:uiPriority w:val="99"/>
    <w:rsid w:val="00AC147A"/>
    <w:rPr>
      <w:rFonts w:ascii="Courier New" w:eastAsia="Malgun Gothic" w:hAnsi="Courier New" w:cs="Courier New"/>
      <w:sz w:val="20"/>
      <w:szCs w:val="20"/>
    </w:rPr>
  </w:style>
  <w:style w:type="paragraph" w:styleId="Salutation">
    <w:name w:val="Salutation"/>
    <w:basedOn w:val="Normal"/>
    <w:next w:val="Normal"/>
    <w:link w:val="SalutationChar"/>
    <w:rsid w:val="00AC147A"/>
  </w:style>
  <w:style w:type="character" w:customStyle="1" w:styleId="SalutationChar">
    <w:name w:val="Salutation Char"/>
    <w:basedOn w:val="DefaultParagraphFont"/>
    <w:link w:val="Salutation"/>
    <w:rsid w:val="00AC147A"/>
    <w:rPr>
      <w:rFonts w:ascii="Times New Roman" w:eastAsia="Malgun Gothic" w:hAnsi="Times New Roman" w:cs="Times New Roman"/>
      <w:sz w:val="20"/>
      <w:szCs w:val="20"/>
    </w:rPr>
  </w:style>
  <w:style w:type="paragraph" w:styleId="Signature">
    <w:name w:val="Signature"/>
    <w:basedOn w:val="Normal"/>
    <w:link w:val="SignatureChar"/>
    <w:rsid w:val="00AC147A"/>
    <w:pPr>
      <w:ind w:left="4252"/>
    </w:pPr>
  </w:style>
  <w:style w:type="character" w:customStyle="1" w:styleId="SignatureChar">
    <w:name w:val="Signature Char"/>
    <w:basedOn w:val="DefaultParagraphFont"/>
    <w:link w:val="Signature"/>
    <w:rsid w:val="00AC147A"/>
    <w:rPr>
      <w:rFonts w:ascii="Times New Roman" w:eastAsia="Malgun Gothic" w:hAnsi="Times New Roman" w:cs="Times New Roman"/>
      <w:sz w:val="20"/>
      <w:szCs w:val="20"/>
    </w:rPr>
  </w:style>
  <w:style w:type="character" w:styleId="Strong">
    <w:name w:val="Strong"/>
    <w:qFormat/>
    <w:rsid w:val="00AC147A"/>
    <w:rPr>
      <w:b/>
      <w:bCs/>
    </w:rPr>
  </w:style>
  <w:style w:type="paragraph" w:styleId="Subtitle">
    <w:name w:val="Subtitle"/>
    <w:basedOn w:val="Normal"/>
    <w:link w:val="SubtitleChar"/>
    <w:qFormat/>
    <w:rsid w:val="00AC147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AC147A"/>
    <w:rPr>
      <w:rFonts w:ascii="Arial" w:eastAsia="Malgun Gothic" w:hAnsi="Arial" w:cs="Arial"/>
      <w:sz w:val="24"/>
      <w:szCs w:val="24"/>
    </w:rPr>
  </w:style>
  <w:style w:type="paragraph" w:styleId="TableofAuthorities">
    <w:name w:val="table of authorities"/>
    <w:basedOn w:val="Normal"/>
    <w:next w:val="Normal"/>
    <w:semiHidden/>
    <w:rsid w:val="00AC147A"/>
    <w:pPr>
      <w:ind w:left="200" w:hanging="200"/>
    </w:pPr>
  </w:style>
  <w:style w:type="paragraph" w:styleId="TableofFigures">
    <w:name w:val="table of figures"/>
    <w:basedOn w:val="Normal"/>
    <w:next w:val="Normal"/>
    <w:uiPriority w:val="99"/>
    <w:rsid w:val="00AC147A"/>
    <w:pPr>
      <w:ind w:left="400" w:hanging="400"/>
    </w:pPr>
  </w:style>
  <w:style w:type="paragraph" w:styleId="Title">
    <w:name w:val="Title"/>
    <w:basedOn w:val="Normal"/>
    <w:link w:val="TitleChar"/>
    <w:qFormat/>
    <w:rsid w:val="00AC147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AC147A"/>
    <w:rPr>
      <w:rFonts w:ascii="Arial" w:eastAsia="Malgun Gothic" w:hAnsi="Arial" w:cs="Arial"/>
      <w:b/>
      <w:bCs/>
      <w:kern w:val="28"/>
      <w:sz w:val="32"/>
      <w:szCs w:val="32"/>
    </w:rPr>
  </w:style>
  <w:style w:type="paragraph" w:styleId="TOAHeading">
    <w:name w:val="toa heading"/>
    <w:basedOn w:val="Normal"/>
    <w:next w:val="Normal"/>
    <w:semiHidden/>
    <w:rsid w:val="00AC147A"/>
    <w:pPr>
      <w:spacing w:before="120"/>
    </w:pPr>
    <w:rPr>
      <w:rFonts w:ascii="Arial" w:hAnsi="Arial" w:cs="Arial"/>
      <w:b/>
      <w:bCs/>
      <w:sz w:val="24"/>
      <w:szCs w:val="24"/>
    </w:rPr>
  </w:style>
  <w:style w:type="paragraph" w:customStyle="1" w:styleId="TAJ">
    <w:name w:val="TAJ"/>
    <w:basedOn w:val="Normal"/>
    <w:rsid w:val="00AC147A"/>
    <w:pPr>
      <w:keepNext/>
      <w:keepLines/>
      <w:spacing w:after="0"/>
      <w:jc w:val="both"/>
    </w:pPr>
    <w:rPr>
      <w:rFonts w:ascii="Arial" w:hAnsi="Arial"/>
      <w:sz w:val="18"/>
    </w:rPr>
  </w:style>
  <w:style w:type="paragraph" w:customStyle="1" w:styleId="FL">
    <w:name w:val="FL"/>
    <w:basedOn w:val="Normal"/>
    <w:rsid w:val="00AC147A"/>
    <w:pPr>
      <w:keepNext/>
      <w:keepLines/>
      <w:spacing w:before="60"/>
      <w:jc w:val="center"/>
    </w:pPr>
    <w:rPr>
      <w:rFonts w:ascii="Arial" w:hAnsi="Arial"/>
      <w:b/>
    </w:rPr>
  </w:style>
  <w:style w:type="character" w:customStyle="1" w:styleId="NOChar">
    <w:name w:val="NO Char"/>
    <w:link w:val="NO"/>
    <w:rsid w:val="00AC147A"/>
    <w:rPr>
      <w:rFonts w:ascii="Times New Roman" w:eastAsia="Malgun Gothic" w:hAnsi="Times New Roman" w:cs="Times New Roman"/>
      <w:sz w:val="20"/>
      <w:szCs w:val="20"/>
    </w:rPr>
  </w:style>
  <w:style w:type="paragraph" w:customStyle="1" w:styleId="oneM2M-Normal">
    <w:name w:val="oneM2M-Normal"/>
    <w:basedOn w:val="Normal"/>
    <w:qFormat/>
    <w:rsid w:val="00AC147A"/>
    <w:pPr>
      <w:tabs>
        <w:tab w:val="left" w:pos="284"/>
      </w:tabs>
      <w:overflowPunct/>
      <w:autoSpaceDE/>
      <w:autoSpaceDN/>
      <w:adjustRightInd/>
      <w:spacing w:before="120" w:after="0"/>
      <w:textAlignment w:val="auto"/>
    </w:pPr>
    <w:rPr>
      <w:rFonts w:eastAsia="SimSun"/>
      <w:szCs w:val="24"/>
    </w:rPr>
  </w:style>
  <w:style w:type="paragraph" w:customStyle="1" w:styleId="OneM2M-FrontMatter">
    <w:name w:val="OneM2M-FrontMatter"/>
    <w:basedOn w:val="Normal"/>
    <w:rsid w:val="00AC147A"/>
    <w:pPr>
      <w:keepNext/>
      <w:keepLines/>
      <w:overflowPunct/>
      <w:autoSpaceDE/>
      <w:autoSpaceDN/>
      <w:adjustRightInd/>
      <w:spacing w:before="60" w:after="60"/>
      <w:textAlignment w:val="auto"/>
    </w:pPr>
    <w:rPr>
      <w:rFonts w:ascii="Myriad Pro" w:eastAsia="BatangChe" w:hAnsi="Myriad Pro"/>
      <w:sz w:val="22"/>
      <w:szCs w:val="24"/>
      <w:lang w:val="en-US"/>
    </w:rPr>
  </w:style>
  <w:style w:type="paragraph" w:styleId="ListParagraph">
    <w:name w:val="List Paragraph"/>
    <w:basedOn w:val="Normal"/>
    <w:uiPriority w:val="34"/>
    <w:qFormat/>
    <w:rsid w:val="00AC147A"/>
    <w:pPr>
      <w:ind w:left="720"/>
      <w:contextualSpacing/>
    </w:pPr>
    <w:rPr>
      <w:rFonts w:eastAsia="SimSun"/>
      <w:sz w:val="24"/>
      <w:szCs w:val="24"/>
    </w:rPr>
  </w:style>
  <w:style w:type="paragraph" w:customStyle="1" w:styleId="OneM2M-Normal0">
    <w:name w:val="OneM2M-Normal"/>
    <w:basedOn w:val="Normal"/>
    <w:qFormat/>
    <w:rsid w:val="00AC147A"/>
    <w:pPr>
      <w:tabs>
        <w:tab w:val="left" w:pos="284"/>
      </w:tabs>
      <w:overflowPunct/>
      <w:autoSpaceDE/>
      <w:autoSpaceDN/>
      <w:adjustRightInd/>
      <w:spacing w:before="120" w:after="0"/>
      <w:textAlignment w:val="auto"/>
    </w:pPr>
    <w:rPr>
      <w:rFonts w:ascii="Myriad Pro" w:hAnsi="Myriad Pro"/>
      <w:sz w:val="24"/>
      <w:szCs w:val="24"/>
    </w:rPr>
  </w:style>
  <w:style w:type="paragraph" w:customStyle="1" w:styleId="OneM2M-DocNum">
    <w:name w:val="OneM2M-DocNum"/>
    <w:basedOn w:val="ListParagraph"/>
    <w:qFormat/>
    <w:rsid w:val="00AC147A"/>
    <w:pPr>
      <w:tabs>
        <w:tab w:val="left" w:pos="284"/>
      </w:tabs>
      <w:overflowPunct/>
      <w:autoSpaceDE/>
      <w:autoSpaceDN/>
      <w:adjustRightInd/>
      <w:spacing w:before="120" w:after="0"/>
      <w:ind w:hanging="360"/>
      <w:textAlignment w:val="auto"/>
    </w:pPr>
    <w:rPr>
      <w:rFonts w:ascii="Myriad Pro" w:eastAsia="Times New Roman" w:hAnsi="Myriad Pro"/>
    </w:rPr>
  </w:style>
  <w:style w:type="paragraph" w:customStyle="1" w:styleId="OneM2M-Heading1">
    <w:name w:val="OneM2M-Heading1"/>
    <w:basedOn w:val="Heading1"/>
    <w:qFormat/>
    <w:rsid w:val="00AC147A"/>
    <w:pPr>
      <w:keepLines w:val="0"/>
      <w:overflowPunct/>
      <w:autoSpaceDE/>
      <w:autoSpaceDN/>
      <w:adjustRightInd/>
      <w:spacing w:after="60"/>
      <w:ind w:left="426" w:hanging="426"/>
      <w:textAlignment w:val="auto"/>
    </w:pPr>
    <w:rPr>
      <w:rFonts w:ascii="Myriad Pro" w:eastAsia="Malgun Gothic" w:hAnsi="Myriad Pro" w:cs="Times New Roman"/>
      <w:b/>
      <w:bCs/>
      <w:color w:val="auto"/>
      <w:kern w:val="32"/>
      <w:lang w:val="en-US"/>
    </w:rPr>
  </w:style>
  <w:style w:type="paragraph" w:customStyle="1" w:styleId="OneM2M-TableTitle">
    <w:name w:val="OneM2M-TableTitle"/>
    <w:basedOn w:val="Normal"/>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Myriad Pro" w:hAnsi="Myriad Pro" w:cs="Tahoma"/>
      <w:b/>
      <w:smallCaps/>
      <w:color w:val="FFFFFF"/>
      <w:spacing w:val="30"/>
      <w:sz w:val="36"/>
      <w:szCs w:val="24"/>
    </w:rPr>
  </w:style>
  <w:style w:type="paragraph" w:customStyle="1" w:styleId="OneM2M-RowTitle">
    <w:name w:val="OneM2M-RowTitle"/>
    <w:basedOn w:val="OneM2M-FrontMatter"/>
    <w:qFormat/>
    <w:rsid w:val="00AC147A"/>
    <w:rPr>
      <w:color w:val="FFFFFF"/>
    </w:rPr>
  </w:style>
  <w:style w:type="paragraph" w:customStyle="1" w:styleId="OneM2M-Bullet3">
    <w:name w:val="OneM2M-Bullet3"/>
    <w:basedOn w:val="OneM2M-Bullet2"/>
    <w:qFormat/>
    <w:rsid w:val="00AC147A"/>
    <w:pPr>
      <w:numPr>
        <w:ilvl w:val="0"/>
        <w:numId w:val="0"/>
      </w:numPr>
      <w:ind w:left="2160" w:hanging="360"/>
    </w:pPr>
  </w:style>
  <w:style w:type="paragraph" w:customStyle="1" w:styleId="OneM2M-Numbered3">
    <w:name w:val="OneM2M-Numbered3"/>
    <w:basedOn w:val="OneM2M-Numbered2"/>
    <w:qFormat/>
    <w:rsid w:val="00AC147A"/>
    <w:pPr>
      <w:numPr>
        <w:ilvl w:val="0"/>
        <w:numId w:val="0"/>
      </w:numPr>
      <w:ind w:left="2160" w:hanging="180"/>
    </w:pPr>
  </w:style>
  <w:style w:type="paragraph" w:customStyle="1" w:styleId="OneM2M-Heading2">
    <w:name w:val="OneM2M-Heading2"/>
    <w:basedOn w:val="Heading2"/>
    <w:qFormat/>
    <w:rsid w:val="00AC147A"/>
    <w:pPr>
      <w:keepLines w:val="0"/>
      <w:overflowPunct/>
      <w:autoSpaceDE/>
      <w:autoSpaceDN/>
      <w:adjustRightInd/>
      <w:spacing w:before="240" w:after="60"/>
      <w:ind w:hanging="850"/>
      <w:textAlignment w:val="auto"/>
    </w:pPr>
    <w:rPr>
      <w:rFonts w:ascii="Myriad Pro" w:hAnsi="Myriad Pro"/>
      <w:b/>
      <w:bCs/>
      <w:i/>
      <w:iCs/>
      <w:sz w:val="28"/>
      <w:szCs w:val="28"/>
      <w:lang w:val="en-GB" w:eastAsia="x-none"/>
    </w:rPr>
  </w:style>
  <w:style w:type="paragraph" w:customStyle="1" w:styleId="OneM2M-Heading3">
    <w:name w:val="OneM2M-Heading3"/>
    <w:basedOn w:val="Heading3"/>
    <w:qFormat/>
    <w:rsid w:val="00AC147A"/>
    <w:pPr>
      <w:overflowPunct/>
      <w:autoSpaceDE/>
      <w:autoSpaceDN/>
      <w:adjustRightInd/>
      <w:spacing w:before="200" w:after="0"/>
      <w:ind w:left="1701" w:hanging="992"/>
      <w:textAlignment w:val="auto"/>
    </w:pPr>
    <w:rPr>
      <w:rFonts w:ascii="Myriad Pro" w:hAnsi="Myriad Pro"/>
      <w:b/>
      <w:bCs/>
      <w:sz w:val="24"/>
      <w:szCs w:val="24"/>
      <w:lang w:val="en-GB" w:eastAsia="x-none"/>
    </w:rPr>
  </w:style>
  <w:style w:type="paragraph" w:customStyle="1" w:styleId="OneM2M-Bullet1">
    <w:name w:val="OneM2M-Bullet1"/>
    <w:basedOn w:val="OneM2M-Normal0"/>
    <w:qFormat/>
    <w:rsid w:val="00AC147A"/>
    <w:pPr>
      <w:numPr>
        <w:numId w:val="10"/>
      </w:numPr>
    </w:pPr>
    <w:rPr>
      <w:rFonts w:eastAsia="Times New Roman"/>
    </w:rPr>
  </w:style>
  <w:style w:type="paragraph" w:customStyle="1" w:styleId="OneM2M-Bullet2">
    <w:name w:val="OneM2M-Bullet2"/>
    <w:basedOn w:val="OneM2M-Normal0"/>
    <w:qFormat/>
    <w:rsid w:val="00AC147A"/>
    <w:pPr>
      <w:numPr>
        <w:ilvl w:val="1"/>
        <w:numId w:val="10"/>
      </w:numPr>
    </w:pPr>
    <w:rPr>
      <w:rFonts w:eastAsia="Times New Roman"/>
    </w:rPr>
  </w:style>
  <w:style w:type="paragraph" w:customStyle="1" w:styleId="OneM2M-Numbered1">
    <w:name w:val="OneM2M-Numbered1"/>
    <w:basedOn w:val="OneM2M-Bullet1"/>
    <w:qFormat/>
    <w:rsid w:val="00AC147A"/>
    <w:pPr>
      <w:numPr>
        <w:numId w:val="11"/>
      </w:numPr>
    </w:pPr>
  </w:style>
  <w:style w:type="paragraph" w:customStyle="1" w:styleId="OneM2M-Numbered2">
    <w:name w:val="OneM2M-Numbered2"/>
    <w:basedOn w:val="OneM2M-Bullet1"/>
    <w:qFormat/>
    <w:rsid w:val="00AC147A"/>
    <w:pPr>
      <w:numPr>
        <w:ilvl w:val="1"/>
        <w:numId w:val="11"/>
      </w:numPr>
    </w:pPr>
  </w:style>
  <w:style w:type="character" w:customStyle="1" w:styleId="Char">
    <w:name w:val="메모 텍스트 Char"/>
    <w:rsid w:val="00AC147A"/>
    <w:rPr>
      <w:lang w:eastAsia="en-US"/>
    </w:rPr>
  </w:style>
  <w:style w:type="paragraph" w:styleId="Revision">
    <w:name w:val="Revision"/>
    <w:hidden/>
    <w:uiPriority w:val="99"/>
    <w:rsid w:val="00AC147A"/>
    <w:pPr>
      <w:spacing w:after="0" w:line="240" w:lineRule="auto"/>
    </w:pPr>
    <w:rPr>
      <w:rFonts w:ascii="Times New Roman" w:eastAsia="Malgun Gothic" w:hAnsi="Times New Roman" w:cs="Times New Roman"/>
      <w:sz w:val="20"/>
      <w:szCs w:val="20"/>
    </w:rPr>
  </w:style>
  <w:style w:type="paragraph" w:customStyle="1" w:styleId="Default">
    <w:name w:val="Default"/>
    <w:rsid w:val="00AC147A"/>
    <w:pPr>
      <w:autoSpaceDE w:val="0"/>
      <w:autoSpaceDN w:val="0"/>
      <w:adjustRightInd w:val="0"/>
      <w:spacing w:after="0" w:line="240" w:lineRule="auto"/>
    </w:pPr>
    <w:rPr>
      <w:rFonts w:ascii="Arial" w:eastAsia="Malgun Gothic" w:hAnsi="Arial" w:cs="Arial"/>
      <w:color w:val="000000"/>
      <w:sz w:val="24"/>
      <w:szCs w:val="24"/>
      <w:lang w:val="fr-FR" w:eastAsia="fr-FR"/>
    </w:rPr>
  </w:style>
  <w:style w:type="paragraph" w:customStyle="1" w:styleId="0neM2M-CoverTableTitle">
    <w:name w:val="0neM2M-CoverTableTitle"/>
    <w:basedOn w:val="Normal"/>
    <w:qFormat/>
    <w:rsid w:val="00AC147A"/>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style17">
    <w:name w:val="style17"/>
    <w:rsid w:val="00AC147A"/>
  </w:style>
  <w:style w:type="character" w:customStyle="1" w:styleId="oneM2M-primitive-parameter-name">
    <w:name w:val="oneM2M-primitive-parameter-name"/>
    <w:qFormat/>
    <w:rsid w:val="00AC147A"/>
    <w:rPr>
      <w:rFonts w:eastAsia="MS Mincho"/>
      <w:b/>
      <w:i/>
      <w:lang w:eastAsia="ja-JP"/>
    </w:rPr>
  </w:style>
  <w:style w:type="table" w:styleId="TableGrid">
    <w:name w:val="Table Grid"/>
    <w:basedOn w:val="TableNormal"/>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1">
    <w:name w:val="TAL Char1"/>
    <w:locked/>
    <w:rsid w:val="00AC147A"/>
    <w:rPr>
      <w:rFonts w:ascii="Arial" w:eastAsia="Times New Roman" w:hAnsi="Arial"/>
      <w:sz w:val="18"/>
      <w:lang w:eastAsia="en-US"/>
    </w:rPr>
  </w:style>
  <w:style w:type="character" w:customStyle="1" w:styleId="CommentTextChar2">
    <w:name w:val="Comment Text Char2"/>
    <w:uiPriority w:val="99"/>
    <w:locked/>
    <w:rsid w:val="00AC147A"/>
    <w:rPr>
      <w:lang w:val="en-GB"/>
    </w:rPr>
  </w:style>
  <w:style w:type="paragraph" w:customStyle="1" w:styleId="TB1">
    <w:name w:val="TB1"/>
    <w:basedOn w:val="Normal"/>
    <w:qFormat/>
    <w:rsid w:val="00AC147A"/>
    <w:pPr>
      <w:keepNext/>
      <w:keepLines/>
      <w:numPr>
        <w:numId w:val="13"/>
      </w:numPr>
      <w:tabs>
        <w:tab w:val="left" w:pos="720"/>
      </w:tabs>
      <w:spacing w:after="0"/>
    </w:pPr>
    <w:rPr>
      <w:rFonts w:ascii="Arial" w:hAnsi="Arial"/>
      <w:sz w:val="18"/>
    </w:rPr>
  </w:style>
  <w:style w:type="character" w:customStyle="1" w:styleId="oneM2M-resource-attribute">
    <w:name w:val="oneM2M-resource-attribute"/>
    <w:rsid w:val="00AC147A"/>
    <w:rPr>
      <w:rFonts w:eastAsia="Arial Unicode MS"/>
      <w:i/>
    </w:rPr>
  </w:style>
  <w:style w:type="paragraph" w:customStyle="1" w:styleId="Standard">
    <w:name w:val="Standard"/>
    <w:rsid w:val="00AC147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val="en-IN" w:eastAsia="zh-CN" w:bidi="hi-IN"/>
    </w:rPr>
  </w:style>
  <w:style w:type="paragraph" w:customStyle="1" w:styleId="Textbody">
    <w:name w:val="Text body"/>
    <w:basedOn w:val="Standard"/>
    <w:rsid w:val="00AC147A"/>
    <w:pPr>
      <w:spacing w:after="140" w:line="288" w:lineRule="auto"/>
    </w:pPr>
  </w:style>
  <w:style w:type="character" w:customStyle="1" w:styleId="xmlparserpunctuation">
    <w:name w:val="xml_parser_punctuation"/>
    <w:rsid w:val="00AC147A"/>
  </w:style>
  <w:style w:type="numbering" w:customStyle="1" w:styleId="WW8Num5">
    <w:name w:val="WW8Num5"/>
    <w:basedOn w:val="NoList"/>
    <w:rsid w:val="00AC147A"/>
  </w:style>
  <w:style w:type="numbering" w:customStyle="1" w:styleId="LFO3">
    <w:name w:val="LFO3"/>
    <w:basedOn w:val="NoList"/>
    <w:rsid w:val="00AC147A"/>
    <w:pPr>
      <w:numPr>
        <w:numId w:val="16"/>
      </w:numPr>
    </w:pPr>
  </w:style>
  <w:style w:type="character" w:customStyle="1" w:styleId="EditorsNoteCharChar">
    <w:name w:val="Editor's Note Char Char"/>
    <w:link w:val="EditorsNote"/>
    <w:locked/>
    <w:rsid w:val="00AC147A"/>
    <w:rPr>
      <w:rFonts w:ascii="Times New Roman" w:eastAsia="Malgun Gothic" w:hAnsi="Times New Roman" w:cs="Times New Roman"/>
      <w:color w:val="FF0000"/>
      <w:sz w:val="20"/>
      <w:szCs w:val="20"/>
    </w:rPr>
  </w:style>
  <w:style w:type="paragraph" w:customStyle="1" w:styleId="oneM2M-RowTitle0">
    <w:name w:val="oneM2M-RowTitle"/>
    <w:basedOn w:val="oneM2M-CoverTableText"/>
    <w:rsid w:val="00AC147A"/>
    <w:rPr>
      <w:color w:val="FFFFFF"/>
    </w:rPr>
  </w:style>
  <w:style w:type="character" w:customStyle="1" w:styleId="B1Car">
    <w:name w:val="B1+ Car"/>
    <w:link w:val="B1"/>
    <w:locked/>
    <w:rsid w:val="00AC147A"/>
    <w:rPr>
      <w:rFonts w:ascii="Times New Roman" w:eastAsia="Malgun Gothic" w:hAnsi="Times New Roman" w:cs="Times New Roman"/>
      <w:sz w:val="20"/>
      <w:szCs w:val="20"/>
    </w:rPr>
  </w:style>
  <w:style w:type="paragraph" w:customStyle="1" w:styleId="TB2">
    <w:name w:val="TB2"/>
    <w:basedOn w:val="Normal"/>
    <w:qFormat/>
    <w:rsid w:val="00AC147A"/>
    <w:pPr>
      <w:keepNext/>
      <w:keepLines/>
      <w:numPr>
        <w:numId w:val="21"/>
      </w:numPr>
      <w:tabs>
        <w:tab w:val="left" w:pos="1109"/>
      </w:tabs>
      <w:spacing w:after="0"/>
      <w:ind w:left="1100" w:hanging="380"/>
    </w:pPr>
    <w:rPr>
      <w:rFonts w:ascii="Arial" w:eastAsia="Times New Roman" w:hAnsi="Arial"/>
      <w:sz w:val="18"/>
    </w:rPr>
  </w:style>
  <w:style w:type="character" w:customStyle="1" w:styleId="THChar">
    <w:name w:val="TH Char"/>
    <w:link w:val="TH"/>
    <w:rsid w:val="00AC147A"/>
    <w:rPr>
      <w:rFonts w:ascii="Arial" w:eastAsia="Malgun Gothic" w:hAnsi="Arial" w:cs="Times New Roman"/>
      <w:b/>
      <w:sz w:val="20"/>
      <w:szCs w:val="20"/>
    </w:rPr>
  </w:style>
  <w:style w:type="numbering" w:customStyle="1" w:styleId="3">
    <w:name w:val="スタイル3"/>
    <w:rsid w:val="00AC147A"/>
    <w:pPr>
      <w:numPr>
        <w:numId w:val="20"/>
      </w:numPr>
    </w:pPr>
  </w:style>
  <w:style w:type="paragraph" w:customStyle="1" w:styleId="Annex2">
    <w:name w:val="Annex 2"/>
    <w:basedOn w:val="Heading2"/>
    <w:next w:val="Normal"/>
    <w:qFormat/>
    <w:rsid w:val="00AC147A"/>
    <w:pPr>
      <w:numPr>
        <w:ilvl w:val="1"/>
        <w:numId w:val="23"/>
      </w:numPr>
    </w:pPr>
    <w:rPr>
      <w:rFonts w:eastAsia="MS Mincho"/>
      <w:lang w:val="en-US"/>
    </w:rPr>
  </w:style>
  <w:style w:type="paragraph" w:customStyle="1" w:styleId="Annex3">
    <w:name w:val="Annex 3"/>
    <w:basedOn w:val="Heading3"/>
    <w:next w:val="Normal"/>
    <w:qFormat/>
    <w:rsid w:val="00AC147A"/>
    <w:pPr>
      <w:numPr>
        <w:ilvl w:val="2"/>
        <w:numId w:val="23"/>
      </w:numPr>
    </w:pPr>
    <w:rPr>
      <w:rFonts w:eastAsia="MS Mincho"/>
    </w:rPr>
  </w:style>
  <w:style w:type="paragraph" w:customStyle="1" w:styleId="Annex1">
    <w:name w:val="Annex 1"/>
    <w:basedOn w:val="Heading1"/>
    <w:next w:val="Normal"/>
    <w:qFormat/>
    <w:rsid w:val="00AC147A"/>
    <w:pPr>
      <w:numPr>
        <w:numId w:val="23"/>
      </w:numPr>
      <w:pBdr>
        <w:top w:val="single" w:sz="12" w:space="3" w:color="auto"/>
      </w:pBdr>
      <w:spacing w:after="180"/>
    </w:pPr>
    <w:rPr>
      <w:rFonts w:ascii="Arial" w:eastAsia="MS Mincho" w:hAnsi="Arial" w:cs="Times New Roman"/>
      <w:color w:val="auto"/>
      <w:sz w:val="36"/>
      <w:szCs w:val="20"/>
      <w:lang w:val="en-US"/>
    </w:rPr>
  </w:style>
  <w:style w:type="paragraph" w:customStyle="1" w:styleId="Annex4">
    <w:name w:val="Annex 4"/>
    <w:basedOn w:val="Heading4"/>
    <w:qFormat/>
    <w:rsid w:val="00AC147A"/>
    <w:pPr>
      <w:numPr>
        <w:ilvl w:val="3"/>
        <w:numId w:val="23"/>
      </w:numPr>
    </w:pPr>
    <w:rPr>
      <w:rFonts w:eastAsia="Times New Roman"/>
    </w:rPr>
  </w:style>
  <w:style w:type="numbering" w:customStyle="1" w:styleId="11">
    <w:name w:val="スタイル11"/>
    <w:rsid w:val="00AC147A"/>
    <w:pPr>
      <w:numPr>
        <w:numId w:val="22"/>
      </w:numPr>
    </w:pPr>
  </w:style>
  <w:style w:type="character" w:customStyle="1" w:styleId="apple-converted-space">
    <w:name w:val="apple-converted-space"/>
    <w:rsid w:val="00AC147A"/>
  </w:style>
  <w:style w:type="character" w:customStyle="1" w:styleId="2Char1">
    <w:name w:val="제목 2 Char1"/>
    <w:aliases w:val="(L2) Char1"/>
    <w:semiHidden/>
    <w:rsid w:val="00AC147A"/>
    <w:rPr>
      <w:rFonts w:ascii="Malgun Gothic" w:eastAsia="Malgun Gothic" w:hAnsi="Malgun Gothic" w:cs="Times New Roman"/>
      <w:lang w:val="en-GB" w:eastAsia="en-US"/>
    </w:rPr>
  </w:style>
  <w:style w:type="paragraph" w:customStyle="1" w:styleId="msonormal0">
    <w:name w:val="msonormal"/>
    <w:basedOn w:val="Normal"/>
    <w:rsid w:val="00AC147A"/>
    <w:pPr>
      <w:textAlignment w:val="auto"/>
    </w:pPr>
    <w:rPr>
      <w:sz w:val="24"/>
      <w:szCs w:val="24"/>
    </w:rPr>
  </w:style>
  <w:style w:type="character" w:customStyle="1" w:styleId="TFChar">
    <w:name w:val="TF Char"/>
    <w:link w:val="TF"/>
    <w:rsid w:val="00AC147A"/>
    <w:rPr>
      <w:rFonts w:ascii="Arial" w:eastAsia="Malgun Gothic" w:hAnsi="Arial" w:cs="Times New Roman"/>
      <w:b/>
      <w:sz w:val="20"/>
      <w:szCs w:val="20"/>
    </w:rPr>
  </w:style>
  <w:style w:type="paragraph" w:customStyle="1" w:styleId="OneM2M-PageHead0">
    <w:name w:val="OneM2M-PageHead"/>
    <w:basedOn w:val="Header"/>
    <w:qFormat/>
    <w:rsid w:val="00AC147A"/>
    <w:pPr>
      <w:widowControl/>
      <w:tabs>
        <w:tab w:val="left" w:pos="284"/>
        <w:tab w:val="center" w:pos="4680"/>
        <w:tab w:val="right" w:pos="9360"/>
      </w:tabs>
      <w:overflowPunct/>
      <w:autoSpaceDE/>
      <w:autoSpaceDN/>
      <w:adjustRightInd/>
      <w:textAlignment w:val="auto"/>
    </w:pPr>
    <w:rPr>
      <w:rFonts w:ascii="Myriad Pro" w:eastAsia="Calibri" w:hAnsi="Myriad Pro"/>
      <w:b w:val="0"/>
      <w:noProof w:val="0"/>
      <w:sz w:val="22"/>
      <w:szCs w:val="22"/>
      <w:lang w:val="en-US"/>
    </w:rPr>
  </w:style>
  <w:style w:type="paragraph" w:customStyle="1" w:styleId="OneM2M-PageFoot0">
    <w:name w:val="OneM2M-PageFoot"/>
    <w:basedOn w:val="Footer"/>
    <w:qFormat/>
    <w:rsid w:val="00AC147A"/>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Myriad Pro" w:eastAsia="Calibri" w:hAnsi="Myriad Pro"/>
      <w:b w:val="0"/>
      <w:i w:val="0"/>
      <w:noProof w:val="0"/>
      <w:sz w:val="22"/>
      <w:szCs w:val="22"/>
      <w:lang w:val="en-US"/>
    </w:rPr>
  </w:style>
  <w:style w:type="paragraph" w:customStyle="1" w:styleId="1">
    <w:name w:val="약한 강조1"/>
    <w:basedOn w:val="Normal"/>
    <w:uiPriority w:val="34"/>
    <w:qFormat/>
    <w:rsid w:val="00AC147A"/>
    <w:pPr>
      <w:overflowPunct/>
      <w:autoSpaceDE/>
      <w:autoSpaceDN/>
      <w:adjustRightInd/>
      <w:spacing w:after="0"/>
      <w:ind w:left="720"/>
      <w:contextualSpacing/>
      <w:textAlignment w:val="auto"/>
    </w:pPr>
    <w:rPr>
      <w:sz w:val="24"/>
      <w:szCs w:val="24"/>
      <w:lang w:val="en-US"/>
    </w:rPr>
  </w:style>
  <w:style w:type="paragraph" w:customStyle="1" w:styleId="StyleFPLeft-006Before4ptAfter4pt">
    <w:name w:val="Style FP + Left:  -0.06&quot; Before:  4 pt After:  4 pt"/>
    <w:basedOn w:val="FP"/>
    <w:uiPriority w:val="99"/>
    <w:rsid w:val="00AC147A"/>
    <w:pPr>
      <w:spacing w:before="80" w:after="80"/>
    </w:pPr>
  </w:style>
  <w:style w:type="character" w:customStyle="1" w:styleId="smallboldtext">
    <w:name w:val="smallboldtext"/>
    <w:rsid w:val="00AC147A"/>
  </w:style>
  <w:style w:type="paragraph" w:customStyle="1" w:styleId="3-51">
    <w:name w:val="중간 눈금 3 - 강조색 51"/>
    <w:hidden/>
    <w:uiPriority w:val="99"/>
    <w:semiHidden/>
    <w:rsid w:val="00AC147A"/>
    <w:pPr>
      <w:spacing w:after="0" w:line="240" w:lineRule="auto"/>
    </w:pPr>
    <w:rPr>
      <w:rFonts w:ascii="Times New Roman" w:eastAsia="Malgun Gothic" w:hAnsi="Times New Roman" w:cs="Times New Roman"/>
      <w:sz w:val="20"/>
      <w:szCs w:val="20"/>
    </w:rPr>
  </w:style>
  <w:style w:type="paragraph" w:customStyle="1" w:styleId="-51">
    <w:name w:val="옅은 음영 - 강조색 51"/>
    <w:hidden/>
    <w:uiPriority w:val="99"/>
    <w:semiHidden/>
    <w:rsid w:val="00AC147A"/>
    <w:pPr>
      <w:spacing w:after="0" w:line="240" w:lineRule="auto"/>
    </w:pPr>
    <w:rPr>
      <w:rFonts w:ascii="Times New Roman" w:eastAsia="Malgun Gothic" w:hAnsi="Times New Roman" w:cs="Times New Roman"/>
      <w:sz w:val="20"/>
      <w:szCs w:val="20"/>
    </w:rPr>
  </w:style>
  <w:style w:type="character" w:customStyle="1" w:styleId="B1Char">
    <w:name w:val="B1 Char"/>
    <w:link w:val="B10"/>
    <w:locked/>
    <w:rsid w:val="00AC147A"/>
    <w:rPr>
      <w:rFonts w:ascii="Times New Roman" w:eastAsia="Malgun Gothic" w:hAnsi="Times New Roman" w:cs="Times New Roman"/>
      <w:sz w:val="20"/>
      <w:szCs w:val="20"/>
    </w:rPr>
  </w:style>
  <w:style w:type="paragraph" w:customStyle="1" w:styleId="-11">
    <w:name w:val="색상형 음영 - 강조색 11"/>
    <w:hidden/>
    <w:uiPriority w:val="71"/>
    <w:rsid w:val="00AC147A"/>
    <w:pPr>
      <w:spacing w:after="0" w:line="240" w:lineRule="auto"/>
    </w:pPr>
    <w:rPr>
      <w:rFonts w:ascii="Times New Roman" w:eastAsia="Malgun Gothic" w:hAnsi="Times New Roman" w:cs="Times New Roman"/>
      <w:sz w:val="20"/>
      <w:szCs w:val="20"/>
    </w:rPr>
  </w:style>
  <w:style w:type="paragraph" w:customStyle="1" w:styleId="TALGuidance">
    <w:name w:val="TAL + Guidance"/>
    <w:basedOn w:val="TAL"/>
    <w:rsid w:val="00AC147A"/>
    <w:pPr>
      <w:textAlignment w:val="baseline"/>
    </w:pPr>
    <w:rPr>
      <w:rFonts w:eastAsia="Times New Roman" w:cs="Times New Roman"/>
      <w:i/>
      <w:color w:val="0000FF"/>
      <w:szCs w:val="20"/>
      <w:lang w:val="x-none" w:eastAsia="ja-JP"/>
    </w:rPr>
  </w:style>
  <w:style w:type="character" w:styleId="UnresolvedMention">
    <w:name w:val="Unresolved Mention"/>
    <w:uiPriority w:val="99"/>
    <w:semiHidden/>
    <w:unhideWhenUsed/>
    <w:rsid w:val="00AC147A"/>
    <w:rPr>
      <w:color w:val="808080"/>
      <w:shd w:val="clear" w:color="auto" w:fill="E6E6E6"/>
    </w:rPr>
  </w:style>
  <w:style w:type="table" w:customStyle="1" w:styleId="TableGrid1">
    <w:name w:val="Table Grid1"/>
    <w:basedOn w:val="TableNormal"/>
    <w:next w:val="TableGrid"/>
    <w:uiPriority w:val="39"/>
    <w:rsid w:val="00AC147A"/>
    <w:pPr>
      <w:spacing w:after="0" w:line="240" w:lineRule="auto"/>
    </w:pPr>
    <w:rPr>
      <w:rFonts w:ascii="Calibri" w:eastAsia="Malgun Gothic" w:hAnsi="Calibri" w:cs="Times New Roman"/>
      <w:lang w:val="es-E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1">
    <w:name w:val="WW8Num51"/>
    <w:basedOn w:val="NoList"/>
    <w:rsid w:val="00AC147A"/>
  </w:style>
  <w:style w:type="numbering" w:customStyle="1" w:styleId="LFO31">
    <w:name w:val="LFO31"/>
    <w:basedOn w:val="NoList"/>
    <w:rsid w:val="00AC147A"/>
  </w:style>
  <w:style w:type="numbering" w:customStyle="1" w:styleId="31">
    <w:name w:val="スタイル31"/>
    <w:rsid w:val="00AC147A"/>
  </w:style>
  <w:style w:type="numbering" w:customStyle="1" w:styleId="111">
    <w:name w:val="スタイル111"/>
    <w:rsid w:val="00AC147A"/>
  </w:style>
  <w:style w:type="numbering" w:customStyle="1" w:styleId="WW8Num511">
    <w:name w:val="WW8Num511"/>
    <w:basedOn w:val="NoList"/>
    <w:rsid w:val="00AC147A"/>
    <w:pPr>
      <w:numPr>
        <w:numId w:val="12"/>
      </w:numPr>
    </w:pPr>
  </w:style>
  <w:style w:type="numbering" w:customStyle="1" w:styleId="LFO311">
    <w:name w:val="LFO311"/>
    <w:basedOn w:val="NoList"/>
    <w:rsid w:val="00AC147A"/>
  </w:style>
  <w:style w:type="numbering" w:customStyle="1" w:styleId="311">
    <w:name w:val="スタイル311"/>
    <w:rsid w:val="00AC147A"/>
  </w:style>
  <w:style w:type="numbering" w:customStyle="1" w:styleId="1111">
    <w:name w:val="スタイル1111"/>
    <w:rsid w:val="00AC147A"/>
  </w:style>
  <w:style w:type="table" w:customStyle="1" w:styleId="TableGrid2">
    <w:name w:val="Table Grid2"/>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2">
    <w:name w:val="WW8Num52"/>
    <w:basedOn w:val="NoList"/>
    <w:rsid w:val="00AC147A"/>
  </w:style>
  <w:style w:type="numbering" w:customStyle="1" w:styleId="LFO32">
    <w:name w:val="LFO32"/>
    <w:basedOn w:val="NoList"/>
    <w:rsid w:val="00AC147A"/>
  </w:style>
  <w:style w:type="numbering" w:customStyle="1" w:styleId="32">
    <w:name w:val="スタイル32"/>
    <w:rsid w:val="00AC147A"/>
  </w:style>
  <w:style w:type="numbering" w:customStyle="1" w:styleId="112">
    <w:name w:val="スタイル112"/>
    <w:rsid w:val="00AC147A"/>
    <w:pPr>
      <w:numPr>
        <w:numId w:val="17"/>
      </w:numPr>
    </w:pPr>
  </w:style>
  <w:style w:type="numbering" w:customStyle="1" w:styleId="WW8Num512">
    <w:name w:val="WW8Num512"/>
    <w:basedOn w:val="NoList"/>
    <w:rsid w:val="00AC147A"/>
  </w:style>
  <w:style w:type="numbering" w:customStyle="1" w:styleId="LFO312">
    <w:name w:val="LFO312"/>
    <w:basedOn w:val="NoList"/>
    <w:rsid w:val="00AC147A"/>
  </w:style>
  <w:style w:type="numbering" w:customStyle="1" w:styleId="312">
    <w:name w:val="スタイル312"/>
    <w:rsid w:val="00AC147A"/>
  </w:style>
  <w:style w:type="numbering" w:customStyle="1" w:styleId="1112">
    <w:name w:val="スタイル1112"/>
    <w:rsid w:val="00AC147A"/>
  </w:style>
  <w:style w:type="table" w:customStyle="1" w:styleId="TableGrid3">
    <w:name w:val="Table Grid3"/>
    <w:basedOn w:val="TableNormal"/>
    <w:next w:val="TableGrid"/>
    <w:uiPriority w:val="39"/>
    <w:rsid w:val="00AC147A"/>
    <w:pPr>
      <w:spacing w:after="0" w:line="240" w:lineRule="auto"/>
    </w:pPr>
    <w:rPr>
      <w:rFonts w:ascii="Calibri" w:eastAsia="Malgun Gothic" w:hAnsi="Calibri"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3">
    <w:name w:val="WW8Num53"/>
    <w:basedOn w:val="NoList"/>
    <w:rsid w:val="00AC147A"/>
  </w:style>
  <w:style w:type="numbering" w:customStyle="1" w:styleId="LFO33">
    <w:name w:val="LFO33"/>
    <w:basedOn w:val="NoList"/>
    <w:rsid w:val="00AC147A"/>
  </w:style>
  <w:style w:type="numbering" w:customStyle="1" w:styleId="33">
    <w:name w:val="スタイル33"/>
    <w:rsid w:val="00AC147A"/>
    <w:pPr>
      <w:numPr>
        <w:numId w:val="18"/>
      </w:numPr>
    </w:pPr>
  </w:style>
  <w:style w:type="numbering" w:customStyle="1" w:styleId="113">
    <w:name w:val="スタイル113"/>
    <w:rsid w:val="00AC147A"/>
    <w:pPr>
      <w:numPr>
        <w:numId w:val="19"/>
      </w:numPr>
    </w:pPr>
  </w:style>
  <w:style w:type="numbering" w:customStyle="1" w:styleId="WW8Num513">
    <w:name w:val="WW8Num513"/>
    <w:basedOn w:val="NoList"/>
    <w:rsid w:val="00AC147A"/>
    <w:pPr>
      <w:numPr>
        <w:numId w:val="13"/>
      </w:numPr>
    </w:pPr>
  </w:style>
  <w:style w:type="numbering" w:customStyle="1" w:styleId="LFO313">
    <w:name w:val="LFO313"/>
    <w:basedOn w:val="NoList"/>
    <w:rsid w:val="00AC147A"/>
    <w:pPr>
      <w:numPr>
        <w:numId w:val="5"/>
      </w:numPr>
    </w:pPr>
  </w:style>
  <w:style w:type="numbering" w:customStyle="1" w:styleId="313">
    <w:name w:val="スタイル313"/>
    <w:rsid w:val="00AC147A"/>
    <w:pPr>
      <w:numPr>
        <w:numId w:val="14"/>
      </w:numPr>
    </w:pPr>
  </w:style>
  <w:style w:type="numbering" w:customStyle="1" w:styleId="1113">
    <w:name w:val="スタイル1113"/>
    <w:rsid w:val="00AC147A"/>
    <w:pPr>
      <w:numPr>
        <w:numId w:val="15"/>
      </w:numPr>
    </w:pPr>
  </w:style>
  <w:style w:type="paragraph" w:customStyle="1" w:styleId="paragraph">
    <w:name w:val="paragraph"/>
    <w:basedOn w:val="Normal"/>
    <w:rsid w:val="007A3AF6"/>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normaltextrun">
    <w:name w:val="normaltextrun"/>
    <w:basedOn w:val="DefaultParagraphFont"/>
    <w:rsid w:val="007A3AF6"/>
  </w:style>
  <w:style w:type="character" w:customStyle="1" w:styleId="eop">
    <w:name w:val="eop"/>
    <w:basedOn w:val="DefaultParagraphFont"/>
    <w:rsid w:val="007A3AF6"/>
  </w:style>
  <w:style w:type="character" w:customStyle="1" w:styleId="Heading2Char1">
    <w:name w:val="Heading 2 Char1"/>
    <w:rsid w:val="00647718"/>
    <w:rPr>
      <w:rFonts w:ascii="Arial" w:eastAsia="Times New Roman" w:hAnsi="Arial"/>
      <w:sz w:val="32"/>
      <w:lang w:eastAsia="en-US"/>
    </w:rPr>
  </w:style>
  <w:style w:type="character" w:customStyle="1" w:styleId="Heading3Char1">
    <w:name w:val="Heading 3 Char1"/>
    <w:rsid w:val="00647718"/>
    <w:rPr>
      <w:rFonts w:ascii="Arial" w:eastAsia="Times New Roman" w:hAnsi="Arial"/>
      <w:sz w:val="28"/>
      <w:lang w:eastAsia="en-US"/>
    </w:rPr>
  </w:style>
  <w:style w:type="character" w:customStyle="1" w:styleId="Heading8Char1">
    <w:name w:val="Heading 8 Char1"/>
    <w:rsid w:val="00647718"/>
    <w:rPr>
      <w:rFonts w:ascii="Arial" w:eastAsia="Times New Roman" w:hAnsi="Arial"/>
      <w:sz w:val="36"/>
      <w:lang w:eastAsia="en-US"/>
    </w:rPr>
  </w:style>
  <w:style w:type="character" w:customStyle="1" w:styleId="HeaderChar1">
    <w:name w:val="Header Char1"/>
    <w:locked/>
    <w:rsid w:val="00647718"/>
    <w:rPr>
      <w:rFonts w:ascii="Arial" w:eastAsia="Times New Roman" w:hAnsi="Arial"/>
      <w:b/>
      <w:noProof/>
      <w:sz w:val="18"/>
      <w:lang w:eastAsia="en-US"/>
    </w:rPr>
  </w:style>
  <w:style w:type="character" w:customStyle="1" w:styleId="FooterChar1">
    <w:name w:val="Footer Char1"/>
    <w:rsid w:val="00647718"/>
    <w:rPr>
      <w:rFonts w:ascii="Arial" w:eastAsia="Times New Roman" w:hAnsi="Arial"/>
      <w:b/>
      <w:i/>
      <w:noProof/>
      <w:sz w:val="18"/>
      <w:lang w:eastAsia="en-US"/>
    </w:rPr>
  </w:style>
  <w:style w:type="character" w:customStyle="1" w:styleId="CommentTextChar3">
    <w:name w:val="Comment Text Char3"/>
    <w:locked/>
    <w:rsid w:val="00647718"/>
    <w:rPr>
      <w:lang w:eastAsia="en-US"/>
    </w:rPr>
  </w:style>
  <w:style w:type="character" w:customStyle="1" w:styleId="BalloonTextChar1">
    <w:name w:val="Balloon Text Char1"/>
    <w:uiPriority w:val="99"/>
    <w:rsid w:val="00647718"/>
    <w:rPr>
      <w:rFonts w:ascii="Tahoma" w:hAnsi="Tahoma"/>
      <w:sz w:val="16"/>
      <w:szCs w:val="16"/>
      <w:lang w:eastAsia="en-US"/>
    </w:rPr>
  </w:style>
  <w:style w:type="paragraph" w:customStyle="1" w:styleId="-110">
    <w:name w:val="彩色底纹 - 强调文字颜色 11"/>
    <w:hidden/>
    <w:uiPriority w:val="99"/>
    <w:semiHidden/>
    <w:rsid w:val="00647718"/>
    <w:pPr>
      <w:spacing w:after="0" w:line="240" w:lineRule="auto"/>
    </w:pPr>
    <w:rPr>
      <w:rFonts w:ascii="Times New Roman" w:eastAsia="MS Mincho" w:hAnsi="Times New Roman" w:cs="Times New Roman"/>
      <w:sz w:val="20"/>
      <w:szCs w:val="20"/>
    </w:rPr>
  </w:style>
  <w:style w:type="character" w:customStyle="1" w:styleId="CommentTextChar1">
    <w:name w:val="Comment Text Char1"/>
    <w:locked/>
    <w:rsid w:val="00647718"/>
    <w:rPr>
      <w:rFonts w:ascii="Times New Roman" w:eastAsia="Times New Roman" w:hAnsi="Times New Roman"/>
      <w:lang w:val="en-GB"/>
    </w:rPr>
  </w:style>
  <w:style w:type="character" w:customStyle="1" w:styleId="Heading1Char1">
    <w:name w:val="Heading 1 Char1"/>
    <w:rsid w:val="00647718"/>
    <w:rPr>
      <w:rFonts w:ascii="Arial" w:eastAsia="Times New Roman" w:hAnsi="Arial"/>
      <w:sz w:val="36"/>
      <w:lang w:eastAsia="en-US"/>
    </w:rPr>
  </w:style>
  <w:style w:type="character" w:customStyle="1" w:styleId="Heading4Char1">
    <w:name w:val="Heading 4 Char1"/>
    <w:rsid w:val="00647718"/>
    <w:rPr>
      <w:rFonts w:ascii="Arial" w:eastAsia="Times New Roman" w:hAnsi="Arial"/>
      <w:sz w:val="24"/>
      <w:lang w:eastAsia="en-US"/>
    </w:rPr>
  </w:style>
  <w:style w:type="character" w:customStyle="1" w:styleId="Heading5Char1">
    <w:name w:val="Heading 5 Char1"/>
    <w:rsid w:val="00647718"/>
    <w:rPr>
      <w:rFonts w:ascii="Arial" w:eastAsia="Times New Roman" w:hAnsi="Arial"/>
      <w:sz w:val="22"/>
      <w:lang w:eastAsia="en-US"/>
    </w:rPr>
  </w:style>
  <w:style w:type="character" w:customStyle="1" w:styleId="Char1">
    <w:name w:val="批注文字 Char1"/>
    <w:rsid w:val="00647718"/>
    <w:rPr>
      <w:lang w:val="en-GB" w:eastAsia="en-US"/>
    </w:rPr>
  </w:style>
  <w:style w:type="character" w:customStyle="1" w:styleId="FootnoteTextChar1">
    <w:name w:val="Footnote Text Char1"/>
    <w:basedOn w:val="DefaultParagraphFont"/>
    <w:rsid w:val="00647718"/>
    <w:rPr>
      <w:rFonts w:eastAsia="Times New Roman"/>
      <w:sz w:val="16"/>
      <w:lang w:eastAsia="en-US"/>
    </w:rPr>
  </w:style>
  <w:style w:type="character" w:customStyle="1" w:styleId="CaptionChar">
    <w:name w:val="Caption Char"/>
    <w:link w:val="Caption"/>
    <w:locked/>
    <w:rsid w:val="00647718"/>
    <w:rPr>
      <w:rFonts w:ascii="Times New Roman" w:eastAsia="Malgun Gothic" w:hAnsi="Times New Roman" w:cs="Times New Roman"/>
      <w:b/>
      <w:bCs/>
      <w:sz w:val="20"/>
      <w:szCs w:val="20"/>
    </w:rPr>
  </w:style>
  <w:style w:type="character" w:customStyle="1" w:styleId="TAHChar">
    <w:name w:val="TAH Char"/>
    <w:link w:val="TAH"/>
    <w:locked/>
    <w:rsid w:val="00647718"/>
    <w:rPr>
      <w:rFonts w:ascii="Arial" w:eastAsia="Malgun Gothic" w:hAnsi="Arial" w:cs="Times New Roman"/>
      <w:b/>
      <w:sz w:val="18"/>
      <w:szCs w:val="20"/>
    </w:rPr>
  </w:style>
  <w:style w:type="character" w:customStyle="1" w:styleId="EXCar">
    <w:name w:val="EX Car"/>
    <w:link w:val="EX"/>
    <w:rsid w:val="00647718"/>
    <w:rPr>
      <w:rFonts w:ascii="Times New Roman" w:eastAsia="Malgun Gothic" w:hAnsi="Times New Roman" w:cs="Times New Roman"/>
      <w:sz w:val="20"/>
      <w:szCs w:val="20"/>
    </w:rPr>
  </w:style>
  <w:style w:type="character" w:customStyle="1" w:styleId="WW8Num12z1">
    <w:name w:val="WW8Num12z1"/>
    <w:rsid w:val="00647718"/>
  </w:style>
  <w:style w:type="character" w:customStyle="1" w:styleId="UnresolvedMention1">
    <w:name w:val="Unresolved Mention1"/>
    <w:uiPriority w:val="99"/>
    <w:semiHidden/>
    <w:unhideWhenUsed/>
    <w:rsid w:val="00647718"/>
    <w:rPr>
      <w:color w:val="605E5C"/>
      <w:shd w:val="clear" w:color="auto" w:fill="E1DFDD"/>
    </w:rPr>
  </w:style>
  <w:style w:type="character" w:customStyle="1" w:styleId="Heading6Char1">
    <w:name w:val="Heading 6 Char1"/>
    <w:rsid w:val="00647718"/>
    <w:rPr>
      <w:rFonts w:ascii="Arial" w:eastAsia="Times New Roman" w:hAnsi="Arial"/>
      <w:lang w:eastAsia="en-US"/>
    </w:rPr>
  </w:style>
  <w:style w:type="character" w:customStyle="1" w:styleId="Heading7Char1">
    <w:name w:val="Heading 7 Char1"/>
    <w:rsid w:val="00647718"/>
    <w:rPr>
      <w:rFonts w:ascii="Arial" w:eastAsia="Times New Roman" w:hAnsi="Arial"/>
      <w:lang w:eastAsia="en-US"/>
    </w:rPr>
  </w:style>
  <w:style w:type="character" w:customStyle="1" w:styleId="Heading9Char1">
    <w:name w:val="Heading 9 Char1"/>
    <w:rsid w:val="00647718"/>
    <w:rPr>
      <w:rFonts w:ascii="Arial" w:eastAsia="Times New Roman" w:hAnsi="Arial"/>
      <w:sz w:val="36"/>
      <w:lang w:eastAsia="en-US"/>
    </w:rPr>
  </w:style>
  <w:style w:type="character" w:customStyle="1" w:styleId="DocumentMapChar1">
    <w:name w:val="Document Map Char1"/>
    <w:rsid w:val="00647718"/>
    <w:rPr>
      <w:rFonts w:ascii="Tahoma" w:eastAsia="Times New Roman" w:hAnsi="Tahoma" w:cs="Tahoma"/>
      <w:shd w:val="clear" w:color="auto" w:fill="000080"/>
      <w:lang w:eastAsia="en-US"/>
    </w:rPr>
  </w:style>
  <w:style w:type="character" w:customStyle="1" w:styleId="TACChar">
    <w:name w:val="TAC Char"/>
    <w:link w:val="TAC"/>
    <w:rsid w:val="00647718"/>
    <w:rPr>
      <w:rFonts w:ascii="Arial" w:eastAsia="Malgun Gothic" w:hAnsi="Arial" w:cs="Times New Roman"/>
      <w:sz w:val="18"/>
      <w:szCs w:val="20"/>
    </w:rPr>
  </w:style>
  <w:style w:type="character" w:customStyle="1" w:styleId="UnresolvedMention2">
    <w:name w:val="Unresolved Mention2"/>
    <w:uiPriority w:val="99"/>
    <w:semiHidden/>
    <w:unhideWhenUsed/>
    <w:rsid w:val="00647718"/>
    <w:rPr>
      <w:color w:val="605E5C"/>
      <w:shd w:val="clear" w:color="auto" w:fill="E1DFDD"/>
    </w:rPr>
  </w:style>
  <w:style w:type="character" w:customStyle="1" w:styleId="Mentionnonrsolue1">
    <w:name w:val="Mention non résolue1"/>
    <w:uiPriority w:val="99"/>
    <w:semiHidden/>
    <w:unhideWhenUsed/>
    <w:rsid w:val="00647718"/>
    <w:rPr>
      <w:color w:val="605E5C"/>
      <w:shd w:val="clear" w:color="auto" w:fill="E1DFDD"/>
    </w:rPr>
  </w:style>
  <w:style w:type="character" w:customStyle="1" w:styleId="st">
    <w:name w:val="st"/>
    <w:rsid w:val="00647718"/>
  </w:style>
  <w:style w:type="character" w:customStyle="1" w:styleId="style11">
    <w:name w:val="style11"/>
    <w:rsid w:val="00647718"/>
  </w:style>
  <w:style w:type="character" w:customStyle="1" w:styleId="EditorsNoteChar">
    <w:name w:val="Editor's Note Char"/>
    <w:rsid w:val="00647718"/>
    <w:rPr>
      <w:rFonts w:ascii="Times New Roman" w:eastAsia="SimSun" w:hAnsi="Times New Roman"/>
      <w:color w:val="FF0000"/>
      <w:lang w:val="en-GB" w:eastAsia="x-none"/>
    </w:rPr>
  </w:style>
  <w:style w:type="character" w:customStyle="1" w:styleId="Char2">
    <w:name w:val="批注框文本 Char2"/>
    <w:locked/>
    <w:rsid w:val="00647718"/>
    <w:rPr>
      <w:rFonts w:ascii="Tahoma" w:hAnsi="Tahoma" w:cs="Tahoma"/>
      <w:sz w:val="16"/>
      <w:szCs w:val="16"/>
      <w:lang w:val="x-none" w:eastAsia="en-US"/>
    </w:rPr>
  </w:style>
  <w:style w:type="character" w:customStyle="1" w:styleId="StyleGuidanceArial18pt">
    <w:name w:val="Style Guidance + Arial 18 pt"/>
    <w:rsid w:val="00647718"/>
    <w:rPr>
      <w:rFonts w:ascii="Arial" w:hAnsi="Arial" w:cs="Times New Roman"/>
      <w:i/>
      <w:iCs/>
      <w:color w:val="0000FF"/>
      <w:sz w:val="36"/>
    </w:rPr>
  </w:style>
  <w:style w:type="character" w:customStyle="1" w:styleId="ZDONTMODIFY">
    <w:name w:val="ZDONTMODIFY"/>
    <w:rsid w:val="00647718"/>
    <w:rPr>
      <w:rFonts w:cs="Times New Roman"/>
    </w:rPr>
  </w:style>
  <w:style w:type="character" w:customStyle="1" w:styleId="ZREGNAME">
    <w:name w:val="ZREGNAME"/>
    <w:rsid w:val="00647718"/>
    <w:rPr>
      <w:rFonts w:cs="Times New Roman"/>
    </w:rPr>
  </w:style>
  <w:style w:type="character" w:customStyle="1" w:styleId="CharChar13">
    <w:name w:val="Char Char13"/>
    <w:locked/>
    <w:rsid w:val="00647718"/>
    <w:rPr>
      <w:rFonts w:ascii="Arial" w:hAnsi="Arial" w:cs="Times New Roman"/>
      <w:sz w:val="36"/>
      <w:lang w:val="en-GB" w:eastAsia="en-US" w:bidi="ar-SA"/>
    </w:rPr>
  </w:style>
  <w:style w:type="character" w:customStyle="1" w:styleId="CharChar12">
    <w:name w:val="Char Char12"/>
    <w:rsid w:val="00647718"/>
    <w:rPr>
      <w:rFonts w:ascii="Arial" w:hAnsi="Arial" w:cs="Times New Roman"/>
      <w:sz w:val="32"/>
      <w:lang w:val="en-GB" w:eastAsia="en-US" w:bidi="ar-SA"/>
    </w:rPr>
  </w:style>
  <w:style w:type="character" w:customStyle="1" w:styleId="CharChar4">
    <w:name w:val="Char Char4"/>
    <w:locked/>
    <w:rsid w:val="00647718"/>
    <w:rPr>
      <w:rFonts w:ascii="Arial" w:hAnsi="Arial" w:cs="Times New Roman"/>
      <w:b/>
      <w:noProof/>
      <w:sz w:val="18"/>
      <w:lang w:val="en-GB" w:eastAsia="en-US" w:bidi="ar-SA"/>
    </w:rPr>
  </w:style>
  <w:style w:type="character" w:customStyle="1" w:styleId="CharChar">
    <w:name w:val="Char Char"/>
    <w:rsid w:val="00647718"/>
    <w:rPr>
      <w:rFonts w:ascii="Tahoma" w:hAnsi="Tahoma" w:cs="Tahoma"/>
      <w:sz w:val="16"/>
      <w:szCs w:val="16"/>
      <w:lang w:val="en-GB" w:eastAsia="en-US" w:bidi="ar-SA"/>
    </w:rPr>
  </w:style>
  <w:style w:type="character" w:customStyle="1" w:styleId="EmailStyle237">
    <w:name w:val="EmailStyle237"/>
    <w:semiHidden/>
    <w:rsid w:val="00647718"/>
    <w:rPr>
      <w:rFonts w:ascii="Times New Roman" w:hAnsi="Times New Roman" w:cs="Times New Roman"/>
      <w:color w:val="auto"/>
      <w:sz w:val="24"/>
      <w:szCs w:val="24"/>
      <w:u w:val="none"/>
      <w:effect w:val="none"/>
    </w:rPr>
  </w:style>
  <w:style w:type="character" w:customStyle="1" w:styleId="citation">
    <w:name w:val="citation"/>
    <w:rsid w:val="00647718"/>
    <w:rPr>
      <w:rFonts w:cs="Times New Roman"/>
    </w:rPr>
  </w:style>
  <w:style w:type="character" w:customStyle="1" w:styleId="CharChar11">
    <w:name w:val="Char Char11"/>
    <w:semiHidden/>
    <w:locked/>
    <w:rsid w:val="00647718"/>
    <w:rPr>
      <w:rFonts w:ascii="Arial" w:hAnsi="Arial" w:cs="Times New Roman"/>
      <w:sz w:val="28"/>
      <w:lang w:val="en-GB" w:eastAsia="en-US" w:bidi="ar-SA"/>
    </w:rPr>
  </w:style>
  <w:style w:type="character" w:customStyle="1" w:styleId="CharChar10">
    <w:name w:val="Char Char10"/>
    <w:semiHidden/>
    <w:locked/>
    <w:rsid w:val="00647718"/>
    <w:rPr>
      <w:rFonts w:ascii="Arial" w:hAnsi="Arial" w:cs="Times New Roman"/>
      <w:sz w:val="24"/>
      <w:lang w:val="en-GB" w:eastAsia="en-US" w:bidi="ar-SA"/>
    </w:rPr>
  </w:style>
  <w:style w:type="character" w:customStyle="1" w:styleId="CharChar9">
    <w:name w:val="Char Char9"/>
    <w:semiHidden/>
    <w:locked/>
    <w:rsid w:val="00647718"/>
    <w:rPr>
      <w:rFonts w:ascii="Arial" w:hAnsi="Arial" w:cs="Times New Roman"/>
      <w:sz w:val="22"/>
      <w:lang w:val="en-GB" w:eastAsia="en-US" w:bidi="ar-SA"/>
    </w:rPr>
  </w:style>
  <w:style w:type="character" w:customStyle="1" w:styleId="CharChar8">
    <w:name w:val="Char Char8"/>
    <w:semiHidden/>
    <w:locked/>
    <w:rsid w:val="00647718"/>
    <w:rPr>
      <w:rFonts w:ascii="Arial" w:hAnsi="Arial" w:cs="Times New Roman"/>
      <w:lang w:val="en-GB" w:eastAsia="en-US" w:bidi="ar-SA"/>
    </w:rPr>
  </w:style>
  <w:style w:type="character" w:customStyle="1" w:styleId="CharChar7">
    <w:name w:val="Char Char7"/>
    <w:semiHidden/>
    <w:locked/>
    <w:rsid w:val="00647718"/>
    <w:rPr>
      <w:rFonts w:ascii="Arial" w:hAnsi="Arial" w:cs="Times New Roman"/>
      <w:lang w:val="en-GB" w:eastAsia="en-US" w:bidi="ar-SA"/>
    </w:rPr>
  </w:style>
  <w:style w:type="character" w:customStyle="1" w:styleId="CharChar6">
    <w:name w:val="Char Char6"/>
    <w:semiHidden/>
    <w:locked/>
    <w:rsid w:val="00647718"/>
    <w:rPr>
      <w:rFonts w:ascii="Arial" w:hAnsi="Arial" w:cs="Times New Roman"/>
      <w:sz w:val="36"/>
      <w:lang w:val="en-GB" w:eastAsia="en-US" w:bidi="ar-SA"/>
    </w:rPr>
  </w:style>
  <w:style w:type="character" w:customStyle="1" w:styleId="CharChar5">
    <w:name w:val="Char Char5"/>
    <w:semiHidden/>
    <w:locked/>
    <w:rsid w:val="00647718"/>
    <w:rPr>
      <w:rFonts w:ascii="Arial" w:hAnsi="Arial" w:cs="Times New Roman"/>
      <w:sz w:val="36"/>
      <w:lang w:val="en-GB" w:eastAsia="en-US" w:bidi="ar-SA"/>
    </w:rPr>
  </w:style>
  <w:style w:type="character" w:customStyle="1" w:styleId="CharChar3">
    <w:name w:val="Char Char3"/>
    <w:semiHidden/>
    <w:locked/>
    <w:rsid w:val="00647718"/>
    <w:rPr>
      <w:rFonts w:ascii="Arial" w:hAnsi="Arial" w:cs="Times New Roman"/>
      <w:b/>
      <w:i/>
      <w:noProof/>
      <w:sz w:val="18"/>
      <w:lang w:val="en-GB" w:eastAsia="en-US" w:bidi="ar-SA"/>
    </w:rPr>
  </w:style>
  <w:style w:type="character" w:customStyle="1" w:styleId="CharChar2">
    <w:name w:val="Char Char2"/>
    <w:semiHidden/>
    <w:locked/>
    <w:rsid w:val="00647718"/>
    <w:rPr>
      <w:rFonts w:cs="Times New Roman"/>
      <w:sz w:val="16"/>
      <w:lang w:val="en-GB" w:eastAsia="en-US" w:bidi="ar-SA"/>
    </w:rPr>
  </w:style>
  <w:style w:type="character" w:customStyle="1" w:styleId="CharChar16">
    <w:name w:val="Char Char16"/>
    <w:semiHidden/>
    <w:locked/>
    <w:rsid w:val="00647718"/>
    <w:rPr>
      <w:rFonts w:cs="Times New Roman"/>
      <w:lang w:val="en-GB" w:eastAsia="en-US" w:bidi="ar-SA"/>
    </w:rPr>
  </w:style>
  <w:style w:type="paragraph" w:styleId="NoSpacing">
    <w:name w:val="No Spacing"/>
    <w:qFormat/>
    <w:rsid w:val="00647718"/>
    <w:pPr>
      <w:overflowPunct w:val="0"/>
      <w:autoSpaceDE w:val="0"/>
      <w:autoSpaceDN w:val="0"/>
      <w:adjustRightInd w:val="0"/>
      <w:spacing w:after="0" w:line="240" w:lineRule="auto"/>
      <w:textAlignment w:val="baseline"/>
    </w:pPr>
    <w:rPr>
      <w:rFonts w:ascii="Times New Roman" w:eastAsia="SimSun" w:hAnsi="Times New Roman" w:cs="Times New Roman"/>
      <w:sz w:val="20"/>
      <w:szCs w:val="20"/>
    </w:rPr>
  </w:style>
  <w:style w:type="character" w:customStyle="1" w:styleId="xapple-style-span">
    <w:name w:val="x_apple-style-span"/>
    <w:rsid w:val="00647718"/>
    <w:rPr>
      <w:rFonts w:cs="Times New Roman"/>
    </w:rPr>
  </w:style>
  <w:style w:type="paragraph" w:customStyle="1" w:styleId="2">
    <w:name w:val="修订2"/>
    <w:hidden/>
    <w:semiHidden/>
    <w:rsid w:val="00647718"/>
    <w:pPr>
      <w:spacing w:after="0" w:line="240" w:lineRule="auto"/>
    </w:pPr>
    <w:rPr>
      <w:rFonts w:ascii="Arial" w:eastAsia="SimSun" w:hAnsi="Arial" w:cs="Times New Roman"/>
      <w:sz w:val="20"/>
      <w:szCs w:val="20"/>
    </w:rPr>
  </w:style>
  <w:style w:type="character" w:customStyle="1" w:styleId="EmailStyle92">
    <w:name w:val="EmailStyle92"/>
    <w:semiHidden/>
    <w:rsid w:val="00647718"/>
    <w:rPr>
      <w:rFonts w:ascii="Times New Roman" w:hAnsi="Times New Roman" w:cs="Times New Roman"/>
      <w:color w:val="auto"/>
      <w:sz w:val="24"/>
      <w:szCs w:val="24"/>
      <w:u w:val="none"/>
      <w:effect w:val="none"/>
    </w:rPr>
  </w:style>
  <w:style w:type="character" w:customStyle="1" w:styleId="zmodify">
    <w:name w:val="zmodify"/>
    <w:rsid w:val="00647718"/>
  </w:style>
  <w:style w:type="character" w:customStyle="1" w:styleId="CarCar11">
    <w:name w:val="Car Car11"/>
    <w:semiHidden/>
    <w:locked/>
    <w:rsid w:val="00647718"/>
    <w:rPr>
      <w:rFonts w:ascii="Cambria" w:hAnsi="Cambria" w:cs="Times New Roman"/>
      <w:b/>
      <w:bCs/>
      <w:i/>
      <w:iCs/>
      <w:sz w:val="28"/>
      <w:szCs w:val="28"/>
      <w:lang w:val="en-GB" w:eastAsia="en-US"/>
    </w:rPr>
  </w:style>
  <w:style w:type="character" w:customStyle="1" w:styleId="CarCar10">
    <w:name w:val="Car Car10"/>
    <w:semiHidden/>
    <w:locked/>
    <w:rsid w:val="00647718"/>
    <w:rPr>
      <w:rFonts w:ascii="Cambria" w:hAnsi="Cambria" w:cs="Times New Roman"/>
      <w:b/>
      <w:bCs/>
      <w:sz w:val="26"/>
      <w:szCs w:val="26"/>
      <w:lang w:val="en-GB" w:eastAsia="en-US"/>
    </w:rPr>
  </w:style>
  <w:style w:type="character" w:customStyle="1" w:styleId="CarCar9">
    <w:name w:val="Car Car9"/>
    <w:semiHidden/>
    <w:locked/>
    <w:rsid w:val="00647718"/>
    <w:rPr>
      <w:rFonts w:ascii="Calibri" w:hAnsi="Calibri" w:cs="Times New Roman"/>
      <w:b/>
      <w:bCs/>
      <w:sz w:val="28"/>
      <w:szCs w:val="28"/>
      <w:lang w:val="en-GB" w:eastAsia="en-US"/>
    </w:rPr>
  </w:style>
  <w:style w:type="character" w:customStyle="1" w:styleId="CarCar8">
    <w:name w:val="Car Car8"/>
    <w:semiHidden/>
    <w:locked/>
    <w:rsid w:val="00647718"/>
    <w:rPr>
      <w:rFonts w:ascii="Calibri" w:hAnsi="Calibri" w:cs="Times New Roman"/>
      <w:b/>
      <w:bCs/>
      <w:i/>
      <w:iCs/>
      <w:sz w:val="26"/>
      <w:szCs w:val="26"/>
      <w:lang w:val="en-GB" w:eastAsia="en-US"/>
    </w:rPr>
  </w:style>
  <w:style w:type="character" w:customStyle="1" w:styleId="CarCar7">
    <w:name w:val="Car Car7"/>
    <w:semiHidden/>
    <w:locked/>
    <w:rsid w:val="00647718"/>
    <w:rPr>
      <w:rFonts w:ascii="Calibri" w:hAnsi="Calibri" w:cs="Times New Roman"/>
      <w:b/>
      <w:bCs/>
      <w:lang w:val="en-GB" w:eastAsia="en-US"/>
    </w:rPr>
  </w:style>
  <w:style w:type="character" w:customStyle="1" w:styleId="CarCar6">
    <w:name w:val="Car Car6"/>
    <w:semiHidden/>
    <w:locked/>
    <w:rsid w:val="00647718"/>
    <w:rPr>
      <w:rFonts w:ascii="Calibri" w:hAnsi="Calibri" w:cs="Times New Roman"/>
      <w:sz w:val="24"/>
      <w:szCs w:val="24"/>
      <w:lang w:val="en-GB" w:eastAsia="en-US"/>
    </w:rPr>
  </w:style>
  <w:style w:type="character" w:customStyle="1" w:styleId="CarCar5">
    <w:name w:val="Car Car5"/>
    <w:semiHidden/>
    <w:locked/>
    <w:rsid w:val="00647718"/>
    <w:rPr>
      <w:rFonts w:ascii="Calibri" w:hAnsi="Calibri" w:cs="Times New Roman"/>
      <w:i/>
      <w:iCs/>
      <w:sz w:val="24"/>
      <w:szCs w:val="24"/>
      <w:lang w:val="en-GB" w:eastAsia="en-US"/>
    </w:rPr>
  </w:style>
  <w:style w:type="character" w:customStyle="1" w:styleId="CarCar4">
    <w:name w:val="Car Car4"/>
    <w:semiHidden/>
    <w:locked/>
    <w:rsid w:val="00647718"/>
    <w:rPr>
      <w:rFonts w:ascii="Cambria" w:hAnsi="Cambria" w:cs="Times New Roman"/>
      <w:lang w:val="en-GB" w:eastAsia="en-US"/>
    </w:rPr>
  </w:style>
  <w:style w:type="character" w:customStyle="1" w:styleId="CarCar3">
    <w:name w:val="Car Car3"/>
    <w:semiHidden/>
    <w:locked/>
    <w:rsid w:val="00647718"/>
    <w:rPr>
      <w:rFonts w:cs="Times New Roman"/>
    </w:rPr>
  </w:style>
  <w:style w:type="character" w:customStyle="1" w:styleId="CarCar2">
    <w:name w:val="Car Car2"/>
    <w:semiHidden/>
    <w:locked/>
    <w:rsid w:val="00647718"/>
    <w:rPr>
      <w:rFonts w:cs="Times New Roman"/>
    </w:rPr>
  </w:style>
  <w:style w:type="character" w:customStyle="1" w:styleId="CarCar">
    <w:name w:val="Car Car"/>
    <w:semiHidden/>
    <w:locked/>
    <w:rsid w:val="00647718"/>
    <w:rPr>
      <w:rFonts w:ascii="Times New Roman" w:hAnsi="Times New Roman" w:cs="Times New Roman"/>
      <w:sz w:val="2"/>
      <w:lang w:val="en-GB" w:eastAsia="en-US"/>
    </w:rPr>
  </w:style>
  <w:style w:type="paragraph" w:customStyle="1" w:styleId="Revision1">
    <w:name w:val="Revision1"/>
    <w:hidden/>
    <w:semiHidden/>
    <w:rsid w:val="00647718"/>
    <w:pPr>
      <w:spacing w:after="0" w:line="240" w:lineRule="auto"/>
    </w:pPr>
    <w:rPr>
      <w:rFonts w:ascii="Times New Roman" w:eastAsia="SimSun" w:hAnsi="Times New Roman" w:cs="Times New Roman"/>
      <w:sz w:val="20"/>
      <w:szCs w:val="20"/>
    </w:rPr>
  </w:style>
  <w:style w:type="paragraph" w:styleId="TOCHeading">
    <w:name w:val="TOC Heading"/>
    <w:basedOn w:val="Heading1"/>
    <w:next w:val="Normal"/>
    <w:uiPriority w:val="39"/>
    <w:qFormat/>
    <w:rsid w:val="00647718"/>
    <w:pPr>
      <w:overflowPunct/>
      <w:autoSpaceDE/>
      <w:autoSpaceDN/>
      <w:adjustRightInd/>
      <w:spacing w:before="480" w:line="276" w:lineRule="auto"/>
      <w:ind w:left="1134" w:hanging="1134"/>
      <w:textAlignment w:val="auto"/>
      <w:outlineLvl w:val="9"/>
    </w:pPr>
    <w:rPr>
      <w:rFonts w:ascii="Cambria" w:eastAsia="SimSun" w:hAnsi="Cambria" w:cs="Times New Roman"/>
      <w:b/>
      <w:bCs/>
      <w:color w:val="365F91"/>
      <w:sz w:val="28"/>
      <w:szCs w:val="28"/>
      <w:lang w:eastAsia="zh-CN"/>
    </w:rPr>
  </w:style>
  <w:style w:type="character" w:customStyle="1" w:styleId="m1">
    <w:name w:val="m1"/>
    <w:rsid w:val="00647718"/>
    <w:rPr>
      <w:color w:val="0000FF"/>
    </w:rPr>
  </w:style>
  <w:style w:type="character" w:customStyle="1" w:styleId="t1">
    <w:name w:val="t1"/>
    <w:rsid w:val="00647718"/>
    <w:rPr>
      <w:color w:val="990000"/>
    </w:rPr>
  </w:style>
  <w:style w:type="character" w:customStyle="1" w:styleId="ci1">
    <w:name w:val="ci1"/>
    <w:rsid w:val="00647718"/>
    <w:rPr>
      <w:rFonts w:ascii="Courier New" w:hAnsi="Courier New" w:hint="default"/>
      <w:color w:val="888888"/>
      <w:sz w:val="24"/>
      <w:szCs w:val="24"/>
    </w:rPr>
  </w:style>
  <w:style w:type="character" w:customStyle="1" w:styleId="tx1">
    <w:name w:val="tx1"/>
    <w:rsid w:val="00647718"/>
    <w:rPr>
      <w:b/>
      <w:bCs/>
    </w:rPr>
  </w:style>
  <w:style w:type="character" w:customStyle="1" w:styleId="at1">
    <w:name w:val="at1"/>
    <w:rsid w:val="00647718"/>
    <w:rPr>
      <w:color w:val="FF0000"/>
    </w:rPr>
  </w:style>
  <w:style w:type="character" w:customStyle="1" w:styleId="av1">
    <w:name w:val="av1"/>
    <w:rsid w:val="00647718"/>
    <w:rPr>
      <w:color w:val="0000FF"/>
    </w:rPr>
  </w:style>
  <w:style w:type="character" w:customStyle="1" w:styleId="B1Char1">
    <w:name w:val="B1 Char1"/>
    <w:rsid w:val="00647718"/>
    <w:rPr>
      <w:rFonts w:ascii="Times New Roman" w:eastAsia="Times New Roman" w:hAnsi="Times New Roman"/>
      <w:lang w:val="en-GB"/>
    </w:rPr>
  </w:style>
  <w:style w:type="character" w:customStyle="1" w:styleId="NOZchn">
    <w:name w:val="NO Zchn"/>
    <w:rsid w:val="00647718"/>
    <w:rPr>
      <w:lang w:eastAsia="en-US"/>
    </w:rPr>
  </w:style>
  <w:style w:type="character" w:customStyle="1" w:styleId="Char10">
    <w:name w:val="批注框文本 Char1"/>
    <w:locked/>
    <w:rsid w:val="00647718"/>
    <w:rPr>
      <w:rFonts w:ascii="Tahoma" w:hAnsi="Tahoma" w:cs="Tahoma"/>
      <w:sz w:val="16"/>
      <w:szCs w:val="16"/>
      <w:lang w:eastAsia="en-US"/>
    </w:rPr>
  </w:style>
  <w:style w:type="character" w:customStyle="1" w:styleId="EmailStyle2221">
    <w:name w:val="EmailStyle2221"/>
    <w:semiHidden/>
    <w:rsid w:val="00647718"/>
    <w:rPr>
      <w:rFonts w:ascii="Times New Roman" w:hAnsi="Times New Roman" w:cs="Times New Roman"/>
      <w:color w:val="auto"/>
      <w:sz w:val="24"/>
      <w:szCs w:val="24"/>
      <w:u w:val="none"/>
      <w:effect w:val="none"/>
    </w:rPr>
  </w:style>
  <w:style w:type="paragraph" w:customStyle="1" w:styleId="10">
    <w:name w:val="修订1"/>
    <w:hidden/>
    <w:semiHidden/>
    <w:rsid w:val="00647718"/>
    <w:pPr>
      <w:spacing w:after="0" w:line="240" w:lineRule="auto"/>
    </w:pPr>
    <w:rPr>
      <w:rFonts w:ascii="Arial" w:eastAsia="SimSun" w:hAnsi="Arial" w:cs="Times New Roman"/>
      <w:sz w:val="20"/>
      <w:szCs w:val="20"/>
    </w:rPr>
  </w:style>
  <w:style w:type="character" w:customStyle="1" w:styleId="CarCar113">
    <w:name w:val="Car Car113"/>
    <w:semiHidden/>
    <w:locked/>
    <w:rsid w:val="00647718"/>
    <w:rPr>
      <w:rFonts w:ascii="Cambria" w:hAnsi="Cambria" w:cs="Times New Roman"/>
      <w:b/>
      <w:bCs/>
      <w:i/>
      <w:iCs/>
      <w:sz w:val="28"/>
      <w:szCs w:val="28"/>
      <w:lang w:val="en-GB" w:eastAsia="en-US"/>
    </w:rPr>
  </w:style>
  <w:style w:type="character" w:customStyle="1" w:styleId="CarCar103">
    <w:name w:val="Car Car103"/>
    <w:semiHidden/>
    <w:locked/>
    <w:rsid w:val="00647718"/>
    <w:rPr>
      <w:rFonts w:ascii="Cambria" w:hAnsi="Cambria" w:cs="Times New Roman"/>
      <w:b/>
      <w:bCs/>
      <w:sz w:val="26"/>
      <w:szCs w:val="26"/>
      <w:lang w:val="en-GB" w:eastAsia="en-US"/>
    </w:rPr>
  </w:style>
  <w:style w:type="character" w:customStyle="1" w:styleId="CarCar93">
    <w:name w:val="Car Car93"/>
    <w:semiHidden/>
    <w:locked/>
    <w:rsid w:val="00647718"/>
    <w:rPr>
      <w:rFonts w:ascii="Calibri" w:hAnsi="Calibri" w:cs="Times New Roman"/>
      <w:b/>
      <w:bCs/>
      <w:sz w:val="28"/>
      <w:szCs w:val="28"/>
      <w:lang w:val="en-GB" w:eastAsia="en-US"/>
    </w:rPr>
  </w:style>
  <w:style w:type="character" w:customStyle="1" w:styleId="CarCar83">
    <w:name w:val="Car Car83"/>
    <w:semiHidden/>
    <w:locked/>
    <w:rsid w:val="00647718"/>
    <w:rPr>
      <w:rFonts w:ascii="Calibri" w:hAnsi="Calibri" w:cs="Times New Roman"/>
      <w:b/>
      <w:bCs/>
      <w:i/>
      <w:iCs/>
      <w:sz w:val="26"/>
      <w:szCs w:val="26"/>
      <w:lang w:val="en-GB" w:eastAsia="en-US"/>
    </w:rPr>
  </w:style>
  <w:style w:type="character" w:customStyle="1" w:styleId="CarCar73">
    <w:name w:val="Car Car73"/>
    <w:semiHidden/>
    <w:locked/>
    <w:rsid w:val="00647718"/>
    <w:rPr>
      <w:rFonts w:ascii="Calibri" w:hAnsi="Calibri" w:cs="Times New Roman"/>
      <w:b/>
      <w:bCs/>
      <w:lang w:val="en-GB" w:eastAsia="en-US"/>
    </w:rPr>
  </w:style>
  <w:style w:type="character" w:customStyle="1" w:styleId="CarCar63">
    <w:name w:val="Car Car63"/>
    <w:semiHidden/>
    <w:locked/>
    <w:rsid w:val="00647718"/>
    <w:rPr>
      <w:rFonts w:ascii="Calibri" w:hAnsi="Calibri" w:cs="Times New Roman"/>
      <w:sz w:val="24"/>
      <w:szCs w:val="24"/>
      <w:lang w:val="en-GB" w:eastAsia="en-US"/>
    </w:rPr>
  </w:style>
  <w:style w:type="character" w:customStyle="1" w:styleId="CarCar53">
    <w:name w:val="Car Car53"/>
    <w:semiHidden/>
    <w:locked/>
    <w:rsid w:val="00647718"/>
    <w:rPr>
      <w:rFonts w:ascii="Calibri" w:hAnsi="Calibri" w:cs="Times New Roman"/>
      <w:i/>
      <w:iCs/>
      <w:sz w:val="24"/>
      <w:szCs w:val="24"/>
      <w:lang w:val="en-GB" w:eastAsia="en-US"/>
    </w:rPr>
  </w:style>
  <w:style w:type="character" w:customStyle="1" w:styleId="CarCar43">
    <w:name w:val="Car Car43"/>
    <w:semiHidden/>
    <w:locked/>
    <w:rsid w:val="00647718"/>
    <w:rPr>
      <w:rFonts w:ascii="Cambria" w:hAnsi="Cambria" w:cs="Times New Roman"/>
      <w:lang w:val="en-GB" w:eastAsia="en-US"/>
    </w:rPr>
  </w:style>
  <w:style w:type="character" w:customStyle="1" w:styleId="CarCar33">
    <w:name w:val="Car Car33"/>
    <w:semiHidden/>
    <w:locked/>
    <w:rsid w:val="00647718"/>
    <w:rPr>
      <w:rFonts w:cs="Times New Roman"/>
    </w:rPr>
  </w:style>
  <w:style w:type="character" w:customStyle="1" w:styleId="CarCar23">
    <w:name w:val="Car Car23"/>
    <w:semiHidden/>
    <w:locked/>
    <w:rsid w:val="00647718"/>
    <w:rPr>
      <w:rFonts w:cs="Times New Roman"/>
    </w:rPr>
  </w:style>
  <w:style w:type="character" w:customStyle="1" w:styleId="CarCar13">
    <w:name w:val="Car Car13"/>
    <w:semiHidden/>
    <w:locked/>
    <w:rsid w:val="00647718"/>
    <w:rPr>
      <w:rFonts w:ascii="Times New Roman" w:hAnsi="Times New Roman" w:cs="Times New Roman"/>
      <w:sz w:val="2"/>
      <w:lang w:val="en-GB" w:eastAsia="en-US"/>
    </w:rPr>
  </w:style>
  <w:style w:type="character" w:customStyle="1" w:styleId="EmailStyle267">
    <w:name w:val="EmailStyle267"/>
    <w:semiHidden/>
    <w:rsid w:val="00647718"/>
    <w:rPr>
      <w:rFonts w:ascii="Times New Roman" w:hAnsi="Times New Roman" w:cs="Times New Roman"/>
      <w:color w:val="auto"/>
      <w:sz w:val="24"/>
      <w:szCs w:val="24"/>
      <w:u w:val="none"/>
      <w:effect w:val="none"/>
    </w:rPr>
  </w:style>
  <w:style w:type="character" w:customStyle="1" w:styleId="EmailStyle268">
    <w:name w:val="EmailStyle268"/>
    <w:semiHidden/>
    <w:rsid w:val="00647718"/>
    <w:rPr>
      <w:rFonts w:ascii="Times New Roman" w:hAnsi="Times New Roman" w:cs="Times New Roman"/>
      <w:color w:val="auto"/>
      <w:sz w:val="24"/>
      <w:szCs w:val="24"/>
      <w:u w:val="none"/>
      <w:effect w:val="none"/>
    </w:rPr>
  </w:style>
  <w:style w:type="character" w:customStyle="1" w:styleId="CarCar112">
    <w:name w:val="Car Car112"/>
    <w:semiHidden/>
    <w:locked/>
    <w:rsid w:val="00647718"/>
    <w:rPr>
      <w:rFonts w:ascii="Cambria" w:hAnsi="Cambria" w:cs="Times New Roman"/>
      <w:b/>
      <w:bCs/>
      <w:i/>
      <w:iCs/>
      <w:sz w:val="28"/>
      <w:szCs w:val="28"/>
      <w:lang w:val="en-GB" w:eastAsia="en-US"/>
    </w:rPr>
  </w:style>
  <w:style w:type="character" w:customStyle="1" w:styleId="CarCar102">
    <w:name w:val="Car Car102"/>
    <w:semiHidden/>
    <w:locked/>
    <w:rsid w:val="00647718"/>
    <w:rPr>
      <w:rFonts w:ascii="Cambria" w:hAnsi="Cambria" w:cs="Times New Roman"/>
      <w:b/>
      <w:bCs/>
      <w:sz w:val="26"/>
      <w:szCs w:val="26"/>
      <w:lang w:val="en-GB" w:eastAsia="en-US"/>
    </w:rPr>
  </w:style>
  <w:style w:type="character" w:customStyle="1" w:styleId="CarCar92">
    <w:name w:val="Car Car92"/>
    <w:semiHidden/>
    <w:locked/>
    <w:rsid w:val="00647718"/>
    <w:rPr>
      <w:rFonts w:ascii="Calibri" w:hAnsi="Calibri" w:cs="Times New Roman"/>
      <w:b/>
      <w:bCs/>
      <w:sz w:val="28"/>
      <w:szCs w:val="28"/>
      <w:lang w:val="en-GB" w:eastAsia="en-US"/>
    </w:rPr>
  </w:style>
  <w:style w:type="character" w:customStyle="1" w:styleId="CarCar82">
    <w:name w:val="Car Car82"/>
    <w:semiHidden/>
    <w:locked/>
    <w:rsid w:val="00647718"/>
    <w:rPr>
      <w:rFonts w:ascii="Calibri" w:hAnsi="Calibri" w:cs="Times New Roman"/>
      <w:b/>
      <w:bCs/>
      <w:i/>
      <w:iCs/>
      <w:sz w:val="26"/>
      <w:szCs w:val="26"/>
      <w:lang w:val="en-GB" w:eastAsia="en-US"/>
    </w:rPr>
  </w:style>
  <w:style w:type="character" w:customStyle="1" w:styleId="CarCar72">
    <w:name w:val="Car Car72"/>
    <w:semiHidden/>
    <w:locked/>
    <w:rsid w:val="00647718"/>
    <w:rPr>
      <w:rFonts w:ascii="Calibri" w:hAnsi="Calibri" w:cs="Times New Roman"/>
      <w:b/>
      <w:bCs/>
      <w:lang w:val="en-GB" w:eastAsia="en-US"/>
    </w:rPr>
  </w:style>
  <w:style w:type="character" w:customStyle="1" w:styleId="CarCar62">
    <w:name w:val="Car Car62"/>
    <w:semiHidden/>
    <w:locked/>
    <w:rsid w:val="00647718"/>
    <w:rPr>
      <w:rFonts w:ascii="Calibri" w:hAnsi="Calibri" w:cs="Times New Roman"/>
      <w:sz w:val="24"/>
      <w:szCs w:val="24"/>
      <w:lang w:val="en-GB" w:eastAsia="en-US"/>
    </w:rPr>
  </w:style>
  <w:style w:type="character" w:customStyle="1" w:styleId="CarCar52">
    <w:name w:val="Car Car52"/>
    <w:semiHidden/>
    <w:locked/>
    <w:rsid w:val="00647718"/>
    <w:rPr>
      <w:rFonts w:ascii="Calibri" w:hAnsi="Calibri" w:cs="Times New Roman"/>
      <w:i/>
      <w:iCs/>
      <w:sz w:val="24"/>
      <w:szCs w:val="24"/>
      <w:lang w:val="en-GB" w:eastAsia="en-US"/>
    </w:rPr>
  </w:style>
  <w:style w:type="character" w:customStyle="1" w:styleId="CarCar42">
    <w:name w:val="Car Car42"/>
    <w:semiHidden/>
    <w:locked/>
    <w:rsid w:val="00647718"/>
    <w:rPr>
      <w:rFonts w:ascii="Cambria" w:hAnsi="Cambria" w:cs="Times New Roman"/>
      <w:lang w:val="en-GB" w:eastAsia="en-US"/>
    </w:rPr>
  </w:style>
  <w:style w:type="character" w:customStyle="1" w:styleId="CarCar32">
    <w:name w:val="Car Car32"/>
    <w:semiHidden/>
    <w:locked/>
    <w:rsid w:val="00647718"/>
    <w:rPr>
      <w:rFonts w:cs="Times New Roman"/>
    </w:rPr>
  </w:style>
  <w:style w:type="character" w:customStyle="1" w:styleId="CarCar22">
    <w:name w:val="Car Car22"/>
    <w:semiHidden/>
    <w:locked/>
    <w:rsid w:val="00647718"/>
    <w:rPr>
      <w:rFonts w:cs="Times New Roman"/>
    </w:rPr>
  </w:style>
  <w:style w:type="character" w:customStyle="1" w:styleId="CarCar12">
    <w:name w:val="Car Car12"/>
    <w:semiHidden/>
    <w:locked/>
    <w:rsid w:val="00647718"/>
    <w:rPr>
      <w:rFonts w:ascii="Times New Roman" w:hAnsi="Times New Roman" w:cs="Times New Roman"/>
      <w:sz w:val="2"/>
      <w:lang w:val="en-GB" w:eastAsia="en-US"/>
    </w:rPr>
  </w:style>
  <w:style w:type="character" w:customStyle="1" w:styleId="EmailStyle2801">
    <w:name w:val="EmailStyle2801"/>
    <w:semiHidden/>
    <w:rsid w:val="00647718"/>
    <w:rPr>
      <w:rFonts w:ascii="Times New Roman" w:hAnsi="Times New Roman" w:cs="Times New Roman"/>
      <w:color w:val="auto"/>
      <w:sz w:val="24"/>
      <w:szCs w:val="24"/>
      <w:u w:val="none"/>
      <w:effect w:val="none"/>
    </w:rPr>
  </w:style>
  <w:style w:type="character" w:customStyle="1" w:styleId="EmailStyle2811">
    <w:name w:val="EmailStyle2811"/>
    <w:semiHidden/>
    <w:rsid w:val="00647718"/>
    <w:rPr>
      <w:rFonts w:ascii="Times New Roman" w:hAnsi="Times New Roman" w:cs="Times New Roman"/>
      <w:color w:val="auto"/>
      <w:sz w:val="24"/>
      <w:szCs w:val="24"/>
      <w:u w:val="none"/>
      <w:effect w:val="none"/>
    </w:rPr>
  </w:style>
  <w:style w:type="character" w:customStyle="1" w:styleId="CarCar111">
    <w:name w:val="Car Car111"/>
    <w:semiHidden/>
    <w:locked/>
    <w:rsid w:val="00647718"/>
    <w:rPr>
      <w:rFonts w:ascii="Cambria" w:hAnsi="Cambria" w:cs="Times New Roman"/>
      <w:b/>
      <w:bCs/>
      <w:i/>
      <w:iCs/>
      <w:sz w:val="28"/>
      <w:szCs w:val="28"/>
      <w:lang w:val="en-GB" w:eastAsia="en-US"/>
    </w:rPr>
  </w:style>
  <w:style w:type="character" w:customStyle="1" w:styleId="CarCar101">
    <w:name w:val="Car Car101"/>
    <w:semiHidden/>
    <w:locked/>
    <w:rsid w:val="00647718"/>
    <w:rPr>
      <w:rFonts w:ascii="Cambria" w:hAnsi="Cambria" w:cs="Times New Roman"/>
      <w:b/>
      <w:bCs/>
      <w:sz w:val="26"/>
      <w:szCs w:val="26"/>
      <w:lang w:val="en-GB" w:eastAsia="en-US"/>
    </w:rPr>
  </w:style>
  <w:style w:type="character" w:customStyle="1" w:styleId="CarCar91">
    <w:name w:val="Car Car91"/>
    <w:semiHidden/>
    <w:locked/>
    <w:rsid w:val="00647718"/>
    <w:rPr>
      <w:rFonts w:ascii="Calibri" w:hAnsi="Calibri" w:cs="Times New Roman"/>
      <w:b/>
      <w:bCs/>
      <w:sz w:val="28"/>
      <w:szCs w:val="28"/>
      <w:lang w:val="en-GB" w:eastAsia="en-US"/>
    </w:rPr>
  </w:style>
  <w:style w:type="character" w:customStyle="1" w:styleId="CarCar81">
    <w:name w:val="Car Car81"/>
    <w:semiHidden/>
    <w:locked/>
    <w:rsid w:val="00647718"/>
    <w:rPr>
      <w:rFonts w:ascii="Calibri" w:hAnsi="Calibri" w:cs="Times New Roman"/>
      <w:b/>
      <w:bCs/>
      <w:i/>
      <w:iCs/>
      <w:sz w:val="26"/>
      <w:szCs w:val="26"/>
      <w:lang w:val="en-GB" w:eastAsia="en-US"/>
    </w:rPr>
  </w:style>
  <w:style w:type="character" w:customStyle="1" w:styleId="CarCar71">
    <w:name w:val="Car Car71"/>
    <w:semiHidden/>
    <w:locked/>
    <w:rsid w:val="00647718"/>
    <w:rPr>
      <w:rFonts w:ascii="Calibri" w:hAnsi="Calibri" w:cs="Times New Roman"/>
      <w:b/>
      <w:bCs/>
      <w:lang w:val="en-GB" w:eastAsia="en-US"/>
    </w:rPr>
  </w:style>
  <w:style w:type="character" w:customStyle="1" w:styleId="CarCar61">
    <w:name w:val="Car Car61"/>
    <w:semiHidden/>
    <w:locked/>
    <w:rsid w:val="00647718"/>
    <w:rPr>
      <w:rFonts w:ascii="Calibri" w:hAnsi="Calibri" w:cs="Times New Roman"/>
      <w:sz w:val="24"/>
      <w:szCs w:val="24"/>
      <w:lang w:val="en-GB" w:eastAsia="en-US"/>
    </w:rPr>
  </w:style>
  <w:style w:type="character" w:customStyle="1" w:styleId="CarCar51">
    <w:name w:val="Car Car51"/>
    <w:semiHidden/>
    <w:locked/>
    <w:rsid w:val="00647718"/>
    <w:rPr>
      <w:rFonts w:ascii="Calibri" w:hAnsi="Calibri" w:cs="Times New Roman"/>
      <w:i/>
      <w:iCs/>
      <w:sz w:val="24"/>
      <w:szCs w:val="24"/>
      <w:lang w:val="en-GB" w:eastAsia="en-US"/>
    </w:rPr>
  </w:style>
  <w:style w:type="character" w:customStyle="1" w:styleId="CarCar41">
    <w:name w:val="Car Car41"/>
    <w:semiHidden/>
    <w:locked/>
    <w:rsid w:val="00647718"/>
    <w:rPr>
      <w:rFonts w:ascii="Cambria" w:hAnsi="Cambria" w:cs="Times New Roman"/>
      <w:lang w:val="en-GB" w:eastAsia="en-US"/>
    </w:rPr>
  </w:style>
  <w:style w:type="character" w:customStyle="1" w:styleId="CarCar31">
    <w:name w:val="Car Car31"/>
    <w:semiHidden/>
    <w:locked/>
    <w:rsid w:val="00647718"/>
    <w:rPr>
      <w:rFonts w:cs="Times New Roman"/>
    </w:rPr>
  </w:style>
  <w:style w:type="character" w:customStyle="1" w:styleId="CarCar21">
    <w:name w:val="Car Car21"/>
    <w:semiHidden/>
    <w:locked/>
    <w:rsid w:val="00647718"/>
    <w:rPr>
      <w:rFonts w:cs="Times New Roman"/>
    </w:rPr>
  </w:style>
  <w:style w:type="character" w:customStyle="1" w:styleId="CarCar1">
    <w:name w:val="Car Car1"/>
    <w:semiHidden/>
    <w:locked/>
    <w:rsid w:val="00647718"/>
    <w:rPr>
      <w:rFonts w:ascii="Times New Roman" w:hAnsi="Times New Roman" w:cs="Times New Roman"/>
      <w:sz w:val="2"/>
      <w:lang w:val="en-GB" w:eastAsia="en-US"/>
    </w:rPr>
  </w:style>
  <w:style w:type="character" w:customStyle="1" w:styleId="PL-face">
    <w:name w:val="PL-face"/>
    <w:qFormat/>
    <w:rsid w:val="00647718"/>
    <w:rPr>
      <w:rFonts w:ascii="Consolas" w:eastAsia="MS Mincho" w:hAnsi="Consolas" w:cs="Consolas"/>
      <w:sz w:val="16"/>
    </w:rPr>
  </w:style>
  <w:style w:type="character" w:customStyle="1" w:styleId="12">
    <w:name w:val="批注引用1"/>
    <w:rsid w:val="00647718"/>
    <w:rPr>
      <w:sz w:val="16"/>
      <w:szCs w:val="16"/>
    </w:rPr>
  </w:style>
  <w:style w:type="character" w:customStyle="1" w:styleId="WW8Num19z1">
    <w:name w:val="WW8Num19z1"/>
    <w:rsid w:val="00647718"/>
  </w:style>
  <w:style w:type="character" w:customStyle="1" w:styleId="WW8Num16z6">
    <w:name w:val="WW8Num16z6"/>
    <w:rsid w:val="00647718"/>
  </w:style>
  <w:style w:type="character" w:customStyle="1" w:styleId="WW8Num17z5">
    <w:name w:val="WW8Num17z5"/>
    <w:rsid w:val="00647718"/>
  </w:style>
  <w:style w:type="character" w:customStyle="1" w:styleId="WW8Num16z7">
    <w:name w:val="WW8Num16z7"/>
    <w:rsid w:val="00647718"/>
  </w:style>
  <w:style w:type="character" w:customStyle="1" w:styleId="a">
    <w:name w:val="批注引用"/>
    <w:rsid w:val="00647718"/>
    <w:rPr>
      <w:sz w:val="16"/>
      <w:szCs w:val="16"/>
    </w:rPr>
  </w:style>
  <w:style w:type="character" w:customStyle="1" w:styleId="hgkelc">
    <w:name w:val="hgkelc"/>
    <w:basedOn w:val="DefaultParagraphFont"/>
    <w:rsid w:val="00647718"/>
  </w:style>
  <w:style w:type="character" w:customStyle="1" w:styleId="acopre">
    <w:name w:val="acopre"/>
    <w:basedOn w:val="DefaultParagraphFont"/>
    <w:rsid w:val="0064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0169">
      <w:bodyDiv w:val="1"/>
      <w:marLeft w:val="0"/>
      <w:marRight w:val="0"/>
      <w:marTop w:val="0"/>
      <w:marBottom w:val="0"/>
      <w:divBdr>
        <w:top w:val="none" w:sz="0" w:space="0" w:color="auto"/>
        <w:left w:val="none" w:sz="0" w:space="0" w:color="auto"/>
        <w:bottom w:val="none" w:sz="0" w:space="0" w:color="auto"/>
        <w:right w:val="none" w:sz="0" w:space="0" w:color="auto"/>
      </w:divBdr>
    </w:div>
    <w:div w:id="430398241">
      <w:bodyDiv w:val="1"/>
      <w:marLeft w:val="0"/>
      <w:marRight w:val="0"/>
      <w:marTop w:val="0"/>
      <w:marBottom w:val="0"/>
      <w:divBdr>
        <w:top w:val="none" w:sz="0" w:space="0" w:color="auto"/>
        <w:left w:val="none" w:sz="0" w:space="0" w:color="auto"/>
        <w:bottom w:val="none" w:sz="0" w:space="0" w:color="auto"/>
        <w:right w:val="none" w:sz="0" w:space="0" w:color="auto"/>
      </w:divBdr>
    </w:div>
    <w:div w:id="436366711">
      <w:bodyDiv w:val="1"/>
      <w:marLeft w:val="0"/>
      <w:marRight w:val="0"/>
      <w:marTop w:val="0"/>
      <w:marBottom w:val="0"/>
      <w:divBdr>
        <w:top w:val="none" w:sz="0" w:space="0" w:color="auto"/>
        <w:left w:val="none" w:sz="0" w:space="0" w:color="auto"/>
        <w:bottom w:val="none" w:sz="0" w:space="0" w:color="auto"/>
        <w:right w:val="none" w:sz="0" w:space="0" w:color="auto"/>
      </w:divBdr>
    </w:div>
    <w:div w:id="438061691">
      <w:bodyDiv w:val="1"/>
      <w:marLeft w:val="0"/>
      <w:marRight w:val="0"/>
      <w:marTop w:val="0"/>
      <w:marBottom w:val="0"/>
      <w:divBdr>
        <w:top w:val="none" w:sz="0" w:space="0" w:color="auto"/>
        <w:left w:val="none" w:sz="0" w:space="0" w:color="auto"/>
        <w:bottom w:val="none" w:sz="0" w:space="0" w:color="auto"/>
        <w:right w:val="none" w:sz="0" w:space="0" w:color="auto"/>
      </w:divBdr>
      <w:divsChild>
        <w:div w:id="1980958093">
          <w:marLeft w:val="0"/>
          <w:marRight w:val="0"/>
          <w:marTop w:val="0"/>
          <w:marBottom w:val="0"/>
          <w:divBdr>
            <w:top w:val="none" w:sz="0" w:space="0" w:color="auto"/>
            <w:left w:val="none" w:sz="0" w:space="0" w:color="auto"/>
            <w:bottom w:val="none" w:sz="0" w:space="0" w:color="auto"/>
            <w:right w:val="none" w:sz="0" w:space="0" w:color="auto"/>
          </w:divBdr>
        </w:div>
        <w:div w:id="1719744304">
          <w:marLeft w:val="-75"/>
          <w:marRight w:val="0"/>
          <w:marTop w:val="30"/>
          <w:marBottom w:val="30"/>
          <w:divBdr>
            <w:top w:val="none" w:sz="0" w:space="0" w:color="auto"/>
            <w:left w:val="none" w:sz="0" w:space="0" w:color="auto"/>
            <w:bottom w:val="none" w:sz="0" w:space="0" w:color="auto"/>
            <w:right w:val="none" w:sz="0" w:space="0" w:color="auto"/>
          </w:divBdr>
          <w:divsChild>
            <w:div w:id="613099545">
              <w:marLeft w:val="0"/>
              <w:marRight w:val="0"/>
              <w:marTop w:val="0"/>
              <w:marBottom w:val="0"/>
              <w:divBdr>
                <w:top w:val="none" w:sz="0" w:space="0" w:color="auto"/>
                <w:left w:val="none" w:sz="0" w:space="0" w:color="auto"/>
                <w:bottom w:val="none" w:sz="0" w:space="0" w:color="auto"/>
                <w:right w:val="none" w:sz="0" w:space="0" w:color="auto"/>
              </w:divBdr>
              <w:divsChild>
                <w:div w:id="2114588851">
                  <w:marLeft w:val="0"/>
                  <w:marRight w:val="0"/>
                  <w:marTop w:val="0"/>
                  <w:marBottom w:val="0"/>
                  <w:divBdr>
                    <w:top w:val="none" w:sz="0" w:space="0" w:color="auto"/>
                    <w:left w:val="none" w:sz="0" w:space="0" w:color="auto"/>
                    <w:bottom w:val="none" w:sz="0" w:space="0" w:color="auto"/>
                    <w:right w:val="none" w:sz="0" w:space="0" w:color="auto"/>
                  </w:divBdr>
                </w:div>
              </w:divsChild>
            </w:div>
            <w:div w:id="777261574">
              <w:marLeft w:val="0"/>
              <w:marRight w:val="0"/>
              <w:marTop w:val="0"/>
              <w:marBottom w:val="0"/>
              <w:divBdr>
                <w:top w:val="none" w:sz="0" w:space="0" w:color="auto"/>
                <w:left w:val="none" w:sz="0" w:space="0" w:color="auto"/>
                <w:bottom w:val="none" w:sz="0" w:space="0" w:color="auto"/>
                <w:right w:val="none" w:sz="0" w:space="0" w:color="auto"/>
              </w:divBdr>
              <w:divsChild>
                <w:div w:id="1517502533">
                  <w:marLeft w:val="0"/>
                  <w:marRight w:val="0"/>
                  <w:marTop w:val="0"/>
                  <w:marBottom w:val="0"/>
                  <w:divBdr>
                    <w:top w:val="none" w:sz="0" w:space="0" w:color="auto"/>
                    <w:left w:val="none" w:sz="0" w:space="0" w:color="auto"/>
                    <w:bottom w:val="none" w:sz="0" w:space="0" w:color="auto"/>
                    <w:right w:val="none" w:sz="0" w:space="0" w:color="auto"/>
                  </w:divBdr>
                </w:div>
              </w:divsChild>
            </w:div>
            <w:div w:id="239608285">
              <w:marLeft w:val="0"/>
              <w:marRight w:val="0"/>
              <w:marTop w:val="0"/>
              <w:marBottom w:val="0"/>
              <w:divBdr>
                <w:top w:val="none" w:sz="0" w:space="0" w:color="auto"/>
                <w:left w:val="none" w:sz="0" w:space="0" w:color="auto"/>
                <w:bottom w:val="none" w:sz="0" w:space="0" w:color="auto"/>
                <w:right w:val="none" w:sz="0" w:space="0" w:color="auto"/>
              </w:divBdr>
              <w:divsChild>
                <w:div w:id="1961380910">
                  <w:marLeft w:val="0"/>
                  <w:marRight w:val="0"/>
                  <w:marTop w:val="0"/>
                  <w:marBottom w:val="0"/>
                  <w:divBdr>
                    <w:top w:val="none" w:sz="0" w:space="0" w:color="auto"/>
                    <w:left w:val="none" w:sz="0" w:space="0" w:color="auto"/>
                    <w:bottom w:val="none" w:sz="0" w:space="0" w:color="auto"/>
                    <w:right w:val="none" w:sz="0" w:space="0" w:color="auto"/>
                  </w:divBdr>
                </w:div>
              </w:divsChild>
            </w:div>
            <w:div w:id="1510439173">
              <w:marLeft w:val="0"/>
              <w:marRight w:val="0"/>
              <w:marTop w:val="0"/>
              <w:marBottom w:val="0"/>
              <w:divBdr>
                <w:top w:val="none" w:sz="0" w:space="0" w:color="auto"/>
                <w:left w:val="none" w:sz="0" w:space="0" w:color="auto"/>
                <w:bottom w:val="none" w:sz="0" w:space="0" w:color="auto"/>
                <w:right w:val="none" w:sz="0" w:space="0" w:color="auto"/>
              </w:divBdr>
              <w:divsChild>
                <w:div w:id="450518925">
                  <w:marLeft w:val="0"/>
                  <w:marRight w:val="0"/>
                  <w:marTop w:val="0"/>
                  <w:marBottom w:val="0"/>
                  <w:divBdr>
                    <w:top w:val="none" w:sz="0" w:space="0" w:color="auto"/>
                    <w:left w:val="none" w:sz="0" w:space="0" w:color="auto"/>
                    <w:bottom w:val="none" w:sz="0" w:space="0" w:color="auto"/>
                    <w:right w:val="none" w:sz="0" w:space="0" w:color="auto"/>
                  </w:divBdr>
                </w:div>
              </w:divsChild>
            </w:div>
            <w:div w:id="1282609378">
              <w:marLeft w:val="0"/>
              <w:marRight w:val="0"/>
              <w:marTop w:val="0"/>
              <w:marBottom w:val="0"/>
              <w:divBdr>
                <w:top w:val="none" w:sz="0" w:space="0" w:color="auto"/>
                <w:left w:val="none" w:sz="0" w:space="0" w:color="auto"/>
                <w:bottom w:val="none" w:sz="0" w:space="0" w:color="auto"/>
                <w:right w:val="none" w:sz="0" w:space="0" w:color="auto"/>
              </w:divBdr>
              <w:divsChild>
                <w:div w:id="1569655587">
                  <w:marLeft w:val="0"/>
                  <w:marRight w:val="0"/>
                  <w:marTop w:val="0"/>
                  <w:marBottom w:val="0"/>
                  <w:divBdr>
                    <w:top w:val="none" w:sz="0" w:space="0" w:color="auto"/>
                    <w:left w:val="none" w:sz="0" w:space="0" w:color="auto"/>
                    <w:bottom w:val="none" w:sz="0" w:space="0" w:color="auto"/>
                    <w:right w:val="none" w:sz="0" w:space="0" w:color="auto"/>
                  </w:divBdr>
                </w:div>
              </w:divsChild>
            </w:div>
            <w:div w:id="1398478937">
              <w:marLeft w:val="0"/>
              <w:marRight w:val="0"/>
              <w:marTop w:val="0"/>
              <w:marBottom w:val="0"/>
              <w:divBdr>
                <w:top w:val="none" w:sz="0" w:space="0" w:color="auto"/>
                <w:left w:val="none" w:sz="0" w:space="0" w:color="auto"/>
                <w:bottom w:val="none" w:sz="0" w:space="0" w:color="auto"/>
                <w:right w:val="none" w:sz="0" w:space="0" w:color="auto"/>
              </w:divBdr>
              <w:divsChild>
                <w:div w:id="1033533344">
                  <w:marLeft w:val="0"/>
                  <w:marRight w:val="0"/>
                  <w:marTop w:val="0"/>
                  <w:marBottom w:val="0"/>
                  <w:divBdr>
                    <w:top w:val="none" w:sz="0" w:space="0" w:color="auto"/>
                    <w:left w:val="none" w:sz="0" w:space="0" w:color="auto"/>
                    <w:bottom w:val="none" w:sz="0" w:space="0" w:color="auto"/>
                    <w:right w:val="none" w:sz="0" w:space="0" w:color="auto"/>
                  </w:divBdr>
                </w:div>
              </w:divsChild>
            </w:div>
            <w:div w:id="515848966">
              <w:marLeft w:val="0"/>
              <w:marRight w:val="0"/>
              <w:marTop w:val="0"/>
              <w:marBottom w:val="0"/>
              <w:divBdr>
                <w:top w:val="none" w:sz="0" w:space="0" w:color="auto"/>
                <w:left w:val="none" w:sz="0" w:space="0" w:color="auto"/>
                <w:bottom w:val="none" w:sz="0" w:space="0" w:color="auto"/>
                <w:right w:val="none" w:sz="0" w:space="0" w:color="auto"/>
              </w:divBdr>
              <w:divsChild>
                <w:div w:id="193858264">
                  <w:marLeft w:val="0"/>
                  <w:marRight w:val="0"/>
                  <w:marTop w:val="0"/>
                  <w:marBottom w:val="0"/>
                  <w:divBdr>
                    <w:top w:val="none" w:sz="0" w:space="0" w:color="auto"/>
                    <w:left w:val="none" w:sz="0" w:space="0" w:color="auto"/>
                    <w:bottom w:val="none" w:sz="0" w:space="0" w:color="auto"/>
                    <w:right w:val="none" w:sz="0" w:space="0" w:color="auto"/>
                  </w:divBdr>
                </w:div>
              </w:divsChild>
            </w:div>
            <w:div w:id="1033652246">
              <w:marLeft w:val="0"/>
              <w:marRight w:val="0"/>
              <w:marTop w:val="0"/>
              <w:marBottom w:val="0"/>
              <w:divBdr>
                <w:top w:val="none" w:sz="0" w:space="0" w:color="auto"/>
                <w:left w:val="none" w:sz="0" w:space="0" w:color="auto"/>
                <w:bottom w:val="none" w:sz="0" w:space="0" w:color="auto"/>
                <w:right w:val="none" w:sz="0" w:space="0" w:color="auto"/>
              </w:divBdr>
              <w:divsChild>
                <w:div w:id="1959800573">
                  <w:marLeft w:val="0"/>
                  <w:marRight w:val="0"/>
                  <w:marTop w:val="0"/>
                  <w:marBottom w:val="0"/>
                  <w:divBdr>
                    <w:top w:val="none" w:sz="0" w:space="0" w:color="auto"/>
                    <w:left w:val="none" w:sz="0" w:space="0" w:color="auto"/>
                    <w:bottom w:val="none" w:sz="0" w:space="0" w:color="auto"/>
                    <w:right w:val="none" w:sz="0" w:space="0" w:color="auto"/>
                  </w:divBdr>
                </w:div>
              </w:divsChild>
            </w:div>
            <w:div w:id="1205173023">
              <w:marLeft w:val="0"/>
              <w:marRight w:val="0"/>
              <w:marTop w:val="0"/>
              <w:marBottom w:val="0"/>
              <w:divBdr>
                <w:top w:val="none" w:sz="0" w:space="0" w:color="auto"/>
                <w:left w:val="none" w:sz="0" w:space="0" w:color="auto"/>
                <w:bottom w:val="none" w:sz="0" w:space="0" w:color="auto"/>
                <w:right w:val="none" w:sz="0" w:space="0" w:color="auto"/>
              </w:divBdr>
              <w:divsChild>
                <w:div w:id="604384401">
                  <w:marLeft w:val="0"/>
                  <w:marRight w:val="0"/>
                  <w:marTop w:val="0"/>
                  <w:marBottom w:val="0"/>
                  <w:divBdr>
                    <w:top w:val="none" w:sz="0" w:space="0" w:color="auto"/>
                    <w:left w:val="none" w:sz="0" w:space="0" w:color="auto"/>
                    <w:bottom w:val="none" w:sz="0" w:space="0" w:color="auto"/>
                    <w:right w:val="none" w:sz="0" w:space="0" w:color="auto"/>
                  </w:divBdr>
                </w:div>
              </w:divsChild>
            </w:div>
            <w:div w:id="763652648">
              <w:marLeft w:val="0"/>
              <w:marRight w:val="0"/>
              <w:marTop w:val="0"/>
              <w:marBottom w:val="0"/>
              <w:divBdr>
                <w:top w:val="none" w:sz="0" w:space="0" w:color="auto"/>
                <w:left w:val="none" w:sz="0" w:space="0" w:color="auto"/>
                <w:bottom w:val="none" w:sz="0" w:space="0" w:color="auto"/>
                <w:right w:val="none" w:sz="0" w:space="0" w:color="auto"/>
              </w:divBdr>
              <w:divsChild>
                <w:div w:id="320618715">
                  <w:marLeft w:val="0"/>
                  <w:marRight w:val="0"/>
                  <w:marTop w:val="0"/>
                  <w:marBottom w:val="0"/>
                  <w:divBdr>
                    <w:top w:val="none" w:sz="0" w:space="0" w:color="auto"/>
                    <w:left w:val="none" w:sz="0" w:space="0" w:color="auto"/>
                    <w:bottom w:val="none" w:sz="0" w:space="0" w:color="auto"/>
                    <w:right w:val="none" w:sz="0" w:space="0" w:color="auto"/>
                  </w:divBdr>
                </w:div>
              </w:divsChild>
            </w:div>
            <w:div w:id="1258441052">
              <w:marLeft w:val="0"/>
              <w:marRight w:val="0"/>
              <w:marTop w:val="0"/>
              <w:marBottom w:val="0"/>
              <w:divBdr>
                <w:top w:val="none" w:sz="0" w:space="0" w:color="auto"/>
                <w:left w:val="none" w:sz="0" w:space="0" w:color="auto"/>
                <w:bottom w:val="none" w:sz="0" w:space="0" w:color="auto"/>
                <w:right w:val="none" w:sz="0" w:space="0" w:color="auto"/>
              </w:divBdr>
              <w:divsChild>
                <w:div w:id="611089956">
                  <w:marLeft w:val="0"/>
                  <w:marRight w:val="0"/>
                  <w:marTop w:val="0"/>
                  <w:marBottom w:val="0"/>
                  <w:divBdr>
                    <w:top w:val="none" w:sz="0" w:space="0" w:color="auto"/>
                    <w:left w:val="none" w:sz="0" w:space="0" w:color="auto"/>
                    <w:bottom w:val="none" w:sz="0" w:space="0" w:color="auto"/>
                    <w:right w:val="none" w:sz="0" w:space="0" w:color="auto"/>
                  </w:divBdr>
                </w:div>
              </w:divsChild>
            </w:div>
            <w:div w:id="302808640">
              <w:marLeft w:val="0"/>
              <w:marRight w:val="0"/>
              <w:marTop w:val="0"/>
              <w:marBottom w:val="0"/>
              <w:divBdr>
                <w:top w:val="none" w:sz="0" w:space="0" w:color="auto"/>
                <w:left w:val="none" w:sz="0" w:space="0" w:color="auto"/>
                <w:bottom w:val="none" w:sz="0" w:space="0" w:color="auto"/>
                <w:right w:val="none" w:sz="0" w:space="0" w:color="auto"/>
              </w:divBdr>
              <w:divsChild>
                <w:div w:id="1714422214">
                  <w:marLeft w:val="0"/>
                  <w:marRight w:val="0"/>
                  <w:marTop w:val="0"/>
                  <w:marBottom w:val="0"/>
                  <w:divBdr>
                    <w:top w:val="none" w:sz="0" w:space="0" w:color="auto"/>
                    <w:left w:val="none" w:sz="0" w:space="0" w:color="auto"/>
                    <w:bottom w:val="none" w:sz="0" w:space="0" w:color="auto"/>
                    <w:right w:val="none" w:sz="0" w:space="0" w:color="auto"/>
                  </w:divBdr>
                </w:div>
              </w:divsChild>
            </w:div>
            <w:div w:id="1887401254">
              <w:marLeft w:val="0"/>
              <w:marRight w:val="0"/>
              <w:marTop w:val="0"/>
              <w:marBottom w:val="0"/>
              <w:divBdr>
                <w:top w:val="none" w:sz="0" w:space="0" w:color="auto"/>
                <w:left w:val="none" w:sz="0" w:space="0" w:color="auto"/>
                <w:bottom w:val="none" w:sz="0" w:space="0" w:color="auto"/>
                <w:right w:val="none" w:sz="0" w:space="0" w:color="auto"/>
              </w:divBdr>
              <w:divsChild>
                <w:div w:id="485169563">
                  <w:marLeft w:val="0"/>
                  <w:marRight w:val="0"/>
                  <w:marTop w:val="0"/>
                  <w:marBottom w:val="0"/>
                  <w:divBdr>
                    <w:top w:val="none" w:sz="0" w:space="0" w:color="auto"/>
                    <w:left w:val="none" w:sz="0" w:space="0" w:color="auto"/>
                    <w:bottom w:val="none" w:sz="0" w:space="0" w:color="auto"/>
                    <w:right w:val="none" w:sz="0" w:space="0" w:color="auto"/>
                  </w:divBdr>
                </w:div>
              </w:divsChild>
            </w:div>
            <w:div w:id="173613413">
              <w:marLeft w:val="0"/>
              <w:marRight w:val="0"/>
              <w:marTop w:val="0"/>
              <w:marBottom w:val="0"/>
              <w:divBdr>
                <w:top w:val="none" w:sz="0" w:space="0" w:color="auto"/>
                <w:left w:val="none" w:sz="0" w:space="0" w:color="auto"/>
                <w:bottom w:val="none" w:sz="0" w:space="0" w:color="auto"/>
                <w:right w:val="none" w:sz="0" w:space="0" w:color="auto"/>
              </w:divBdr>
              <w:divsChild>
                <w:div w:id="1255481316">
                  <w:marLeft w:val="0"/>
                  <w:marRight w:val="0"/>
                  <w:marTop w:val="0"/>
                  <w:marBottom w:val="0"/>
                  <w:divBdr>
                    <w:top w:val="none" w:sz="0" w:space="0" w:color="auto"/>
                    <w:left w:val="none" w:sz="0" w:space="0" w:color="auto"/>
                    <w:bottom w:val="none" w:sz="0" w:space="0" w:color="auto"/>
                    <w:right w:val="none" w:sz="0" w:space="0" w:color="auto"/>
                  </w:divBdr>
                </w:div>
              </w:divsChild>
            </w:div>
            <w:div w:id="1119837064">
              <w:marLeft w:val="0"/>
              <w:marRight w:val="0"/>
              <w:marTop w:val="0"/>
              <w:marBottom w:val="0"/>
              <w:divBdr>
                <w:top w:val="none" w:sz="0" w:space="0" w:color="auto"/>
                <w:left w:val="none" w:sz="0" w:space="0" w:color="auto"/>
                <w:bottom w:val="none" w:sz="0" w:space="0" w:color="auto"/>
                <w:right w:val="none" w:sz="0" w:space="0" w:color="auto"/>
              </w:divBdr>
              <w:divsChild>
                <w:div w:id="10712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253">
          <w:marLeft w:val="-75"/>
          <w:marRight w:val="0"/>
          <w:marTop w:val="30"/>
          <w:marBottom w:val="30"/>
          <w:divBdr>
            <w:top w:val="none" w:sz="0" w:space="0" w:color="auto"/>
            <w:left w:val="none" w:sz="0" w:space="0" w:color="auto"/>
            <w:bottom w:val="none" w:sz="0" w:space="0" w:color="auto"/>
            <w:right w:val="none" w:sz="0" w:space="0" w:color="auto"/>
          </w:divBdr>
          <w:divsChild>
            <w:div w:id="223181383">
              <w:marLeft w:val="0"/>
              <w:marRight w:val="0"/>
              <w:marTop w:val="0"/>
              <w:marBottom w:val="0"/>
              <w:divBdr>
                <w:top w:val="none" w:sz="0" w:space="0" w:color="auto"/>
                <w:left w:val="none" w:sz="0" w:space="0" w:color="auto"/>
                <w:bottom w:val="none" w:sz="0" w:space="0" w:color="auto"/>
                <w:right w:val="none" w:sz="0" w:space="0" w:color="auto"/>
              </w:divBdr>
              <w:divsChild>
                <w:div w:id="1351763713">
                  <w:marLeft w:val="0"/>
                  <w:marRight w:val="0"/>
                  <w:marTop w:val="0"/>
                  <w:marBottom w:val="0"/>
                  <w:divBdr>
                    <w:top w:val="none" w:sz="0" w:space="0" w:color="auto"/>
                    <w:left w:val="none" w:sz="0" w:space="0" w:color="auto"/>
                    <w:bottom w:val="none" w:sz="0" w:space="0" w:color="auto"/>
                    <w:right w:val="none" w:sz="0" w:space="0" w:color="auto"/>
                  </w:divBdr>
                </w:div>
              </w:divsChild>
            </w:div>
            <w:div w:id="1337074857">
              <w:marLeft w:val="0"/>
              <w:marRight w:val="0"/>
              <w:marTop w:val="0"/>
              <w:marBottom w:val="0"/>
              <w:divBdr>
                <w:top w:val="none" w:sz="0" w:space="0" w:color="auto"/>
                <w:left w:val="none" w:sz="0" w:space="0" w:color="auto"/>
                <w:bottom w:val="none" w:sz="0" w:space="0" w:color="auto"/>
                <w:right w:val="none" w:sz="0" w:space="0" w:color="auto"/>
              </w:divBdr>
              <w:divsChild>
                <w:div w:id="469708435">
                  <w:marLeft w:val="0"/>
                  <w:marRight w:val="0"/>
                  <w:marTop w:val="0"/>
                  <w:marBottom w:val="0"/>
                  <w:divBdr>
                    <w:top w:val="none" w:sz="0" w:space="0" w:color="auto"/>
                    <w:left w:val="none" w:sz="0" w:space="0" w:color="auto"/>
                    <w:bottom w:val="none" w:sz="0" w:space="0" w:color="auto"/>
                    <w:right w:val="none" w:sz="0" w:space="0" w:color="auto"/>
                  </w:divBdr>
                </w:div>
              </w:divsChild>
            </w:div>
            <w:div w:id="802236386">
              <w:marLeft w:val="0"/>
              <w:marRight w:val="0"/>
              <w:marTop w:val="0"/>
              <w:marBottom w:val="0"/>
              <w:divBdr>
                <w:top w:val="none" w:sz="0" w:space="0" w:color="auto"/>
                <w:left w:val="none" w:sz="0" w:space="0" w:color="auto"/>
                <w:bottom w:val="none" w:sz="0" w:space="0" w:color="auto"/>
                <w:right w:val="none" w:sz="0" w:space="0" w:color="auto"/>
              </w:divBdr>
              <w:divsChild>
                <w:div w:id="61758236">
                  <w:marLeft w:val="0"/>
                  <w:marRight w:val="0"/>
                  <w:marTop w:val="0"/>
                  <w:marBottom w:val="0"/>
                  <w:divBdr>
                    <w:top w:val="none" w:sz="0" w:space="0" w:color="auto"/>
                    <w:left w:val="none" w:sz="0" w:space="0" w:color="auto"/>
                    <w:bottom w:val="none" w:sz="0" w:space="0" w:color="auto"/>
                    <w:right w:val="none" w:sz="0" w:space="0" w:color="auto"/>
                  </w:divBdr>
                </w:div>
                <w:div w:id="1927110861">
                  <w:marLeft w:val="0"/>
                  <w:marRight w:val="0"/>
                  <w:marTop w:val="0"/>
                  <w:marBottom w:val="0"/>
                  <w:divBdr>
                    <w:top w:val="none" w:sz="0" w:space="0" w:color="auto"/>
                    <w:left w:val="none" w:sz="0" w:space="0" w:color="auto"/>
                    <w:bottom w:val="none" w:sz="0" w:space="0" w:color="auto"/>
                    <w:right w:val="none" w:sz="0" w:space="0" w:color="auto"/>
                  </w:divBdr>
                </w:div>
                <w:div w:id="931088954">
                  <w:marLeft w:val="0"/>
                  <w:marRight w:val="0"/>
                  <w:marTop w:val="0"/>
                  <w:marBottom w:val="0"/>
                  <w:divBdr>
                    <w:top w:val="none" w:sz="0" w:space="0" w:color="auto"/>
                    <w:left w:val="none" w:sz="0" w:space="0" w:color="auto"/>
                    <w:bottom w:val="none" w:sz="0" w:space="0" w:color="auto"/>
                    <w:right w:val="none" w:sz="0" w:space="0" w:color="auto"/>
                  </w:divBdr>
                </w:div>
              </w:divsChild>
            </w:div>
            <w:div w:id="440997110">
              <w:marLeft w:val="0"/>
              <w:marRight w:val="0"/>
              <w:marTop w:val="0"/>
              <w:marBottom w:val="0"/>
              <w:divBdr>
                <w:top w:val="none" w:sz="0" w:space="0" w:color="auto"/>
                <w:left w:val="none" w:sz="0" w:space="0" w:color="auto"/>
                <w:bottom w:val="none" w:sz="0" w:space="0" w:color="auto"/>
                <w:right w:val="none" w:sz="0" w:space="0" w:color="auto"/>
              </w:divBdr>
              <w:divsChild>
                <w:div w:id="758060221">
                  <w:marLeft w:val="0"/>
                  <w:marRight w:val="0"/>
                  <w:marTop w:val="0"/>
                  <w:marBottom w:val="0"/>
                  <w:divBdr>
                    <w:top w:val="none" w:sz="0" w:space="0" w:color="auto"/>
                    <w:left w:val="none" w:sz="0" w:space="0" w:color="auto"/>
                    <w:bottom w:val="none" w:sz="0" w:space="0" w:color="auto"/>
                    <w:right w:val="none" w:sz="0" w:space="0" w:color="auto"/>
                  </w:divBdr>
                </w:div>
              </w:divsChild>
            </w:div>
            <w:div w:id="1086922041">
              <w:marLeft w:val="0"/>
              <w:marRight w:val="0"/>
              <w:marTop w:val="0"/>
              <w:marBottom w:val="0"/>
              <w:divBdr>
                <w:top w:val="none" w:sz="0" w:space="0" w:color="auto"/>
                <w:left w:val="none" w:sz="0" w:space="0" w:color="auto"/>
                <w:bottom w:val="none" w:sz="0" w:space="0" w:color="auto"/>
                <w:right w:val="none" w:sz="0" w:space="0" w:color="auto"/>
              </w:divBdr>
              <w:divsChild>
                <w:div w:id="598147741">
                  <w:marLeft w:val="0"/>
                  <w:marRight w:val="0"/>
                  <w:marTop w:val="0"/>
                  <w:marBottom w:val="0"/>
                  <w:divBdr>
                    <w:top w:val="none" w:sz="0" w:space="0" w:color="auto"/>
                    <w:left w:val="none" w:sz="0" w:space="0" w:color="auto"/>
                    <w:bottom w:val="none" w:sz="0" w:space="0" w:color="auto"/>
                    <w:right w:val="none" w:sz="0" w:space="0" w:color="auto"/>
                  </w:divBdr>
                </w:div>
              </w:divsChild>
            </w:div>
            <w:div w:id="1266646946">
              <w:marLeft w:val="0"/>
              <w:marRight w:val="0"/>
              <w:marTop w:val="0"/>
              <w:marBottom w:val="0"/>
              <w:divBdr>
                <w:top w:val="none" w:sz="0" w:space="0" w:color="auto"/>
                <w:left w:val="none" w:sz="0" w:space="0" w:color="auto"/>
                <w:bottom w:val="none" w:sz="0" w:space="0" w:color="auto"/>
                <w:right w:val="none" w:sz="0" w:space="0" w:color="auto"/>
              </w:divBdr>
              <w:divsChild>
                <w:div w:id="470826400">
                  <w:marLeft w:val="0"/>
                  <w:marRight w:val="0"/>
                  <w:marTop w:val="0"/>
                  <w:marBottom w:val="0"/>
                  <w:divBdr>
                    <w:top w:val="none" w:sz="0" w:space="0" w:color="auto"/>
                    <w:left w:val="none" w:sz="0" w:space="0" w:color="auto"/>
                    <w:bottom w:val="none" w:sz="0" w:space="0" w:color="auto"/>
                    <w:right w:val="none" w:sz="0" w:space="0" w:color="auto"/>
                  </w:divBdr>
                </w:div>
              </w:divsChild>
            </w:div>
            <w:div w:id="1529637902">
              <w:marLeft w:val="0"/>
              <w:marRight w:val="0"/>
              <w:marTop w:val="0"/>
              <w:marBottom w:val="0"/>
              <w:divBdr>
                <w:top w:val="none" w:sz="0" w:space="0" w:color="auto"/>
                <w:left w:val="none" w:sz="0" w:space="0" w:color="auto"/>
                <w:bottom w:val="none" w:sz="0" w:space="0" w:color="auto"/>
                <w:right w:val="none" w:sz="0" w:space="0" w:color="auto"/>
              </w:divBdr>
              <w:divsChild>
                <w:div w:id="255403527">
                  <w:marLeft w:val="0"/>
                  <w:marRight w:val="0"/>
                  <w:marTop w:val="0"/>
                  <w:marBottom w:val="0"/>
                  <w:divBdr>
                    <w:top w:val="none" w:sz="0" w:space="0" w:color="auto"/>
                    <w:left w:val="none" w:sz="0" w:space="0" w:color="auto"/>
                    <w:bottom w:val="none" w:sz="0" w:space="0" w:color="auto"/>
                    <w:right w:val="none" w:sz="0" w:space="0" w:color="auto"/>
                  </w:divBdr>
                </w:div>
              </w:divsChild>
            </w:div>
            <w:div w:id="1784181401">
              <w:marLeft w:val="0"/>
              <w:marRight w:val="0"/>
              <w:marTop w:val="0"/>
              <w:marBottom w:val="0"/>
              <w:divBdr>
                <w:top w:val="none" w:sz="0" w:space="0" w:color="auto"/>
                <w:left w:val="none" w:sz="0" w:space="0" w:color="auto"/>
                <w:bottom w:val="none" w:sz="0" w:space="0" w:color="auto"/>
                <w:right w:val="none" w:sz="0" w:space="0" w:color="auto"/>
              </w:divBdr>
              <w:divsChild>
                <w:div w:id="42561570">
                  <w:marLeft w:val="0"/>
                  <w:marRight w:val="0"/>
                  <w:marTop w:val="0"/>
                  <w:marBottom w:val="0"/>
                  <w:divBdr>
                    <w:top w:val="none" w:sz="0" w:space="0" w:color="auto"/>
                    <w:left w:val="none" w:sz="0" w:space="0" w:color="auto"/>
                    <w:bottom w:val="none" w:sz="0" w:space="0" w:color="auto"/>
                    <w:right w:val="none" w:sz="0" w:space="0" w:color="auto"/>
                  </w:divBdr>
                </w:div>
              </w:divsChild>
            </w:div>
            <w:div w:id="1234925558">
              <w:marLeft w:val="0"/>
              <w:marRight w:val="0"/>
              <w:marTop w:val="0"/>
              <w:marBottom w:val="0"/>
              <w:divBdr>
                <w:top w:val="none" w:sz="0" w:space="0" w:color="auto"/>
                <w:left w:val="none" w:sz="0" w:space="0" w:color="auto"/>
                <w:bottom w:val="none" w:sz="0" w:space="0" w:color="auto"/>
                <w:right w:val="none" w:sz="0" w:space="0" w:color="auto"/>
              </w:divBdr>
              <w:divsChild>
                <w:div w:id="125590449">
                  <w:marLeft w:val="0"/>
                  <w:marRight w:val="0"/>
                  <w:marTop w:val="0"/>
                  <w:marBottom w:val="0"/>
                  <w:divBdr>
                    <w:top w:val="none" w:sz="0" w:space="0" w:color="auto"/>
                    <w:left w:val="none" w:sz="0" w:space="0" w:color="auto"/>
                    <w:bottom w:val="none" w:sz="0" w:space="0" w:color="auto"/>
                    <w:right w:val="none" w:sz="0" w:space="0" w:color="auto"/>
                  </w:divBdr>
                </w:div>
              </w:divsChild>
            </w:div>
            <w:div w:id="639306230">
              <w:marLeft w:val="0"/>
              <w:marRight w:val="0"/>
              <w:marTop w:val="0"/>
              <w:marBottom w:val="0"/>
              <w:divBdr>
                <w:top w:val="none" w:sz="0" w:space="0" w:color="auto"/>
                <w:left w:val="none" w:sz="0" w:space="0" w:color="auto"/>
                <w:bottom w:val="none" w:sz="0" w:space="0" w:color="auto"/>
                <w:right w:val="none" w:sz="0" w:space="0" w:color="auto"/>
              </w:divBdr>
              <w:divsChild>
                <w:div w:id="1085496080">
                  <w:marLeft w:val="0"/>
                  <w:marRight w:val="0"/>
                  <w:marTop w:val="0"/>
                  <w:marBottom w:val="0"/>
                  <w:divBdr>
                    <w:top w:val="none" w:sz="0" w:space="0" w:color="auto"/>
                    <w:left w:val="none" w:sz="0" w:space="0" w:color="auto"/>
                    <w:bottom w:val="none" w:sz="0" w:space="0" w:color="auto"/>
                    <w:right w:val="none" w:sz="0" w:space="0" w:color="auto"/>
                  </w:divBdr>
                </w:div>
              </w:divsChild>
            </w:div>
            <w:div w:id="979386087">
              <w:marLeft w:val="0"/>
              <w:marRight w:val="0"/>
              <w:marTop w:val="0"/>
              <w:marBottom w:val="0"/>
              <w:divBdr>
                <w:top w:val="none" w:sz="0" w:space="0" w:color="auto"/>
                <w:left w:val="none" w:sz="0" w:space="0" w:color="auto"/>
                <w:bottom w:val="none" w:sz="0" w:space="0" w:color="auto"/>
                <w:right w:val="none" w:sz="0" w:space="0" w:color="auto"/>
              </w:divBdr>
              <w:divsChild>
                <w:div w:id="1011836776">
                  <w:marLeft w:val="0"/>
                  <w:marRight w:val="0"/>
                  <w:marTop w:val="0"/>
                  <w:marBottom w:val="0"/>
                  <w:divBdr>
                    <w:top w:val="none" w:sz="0" w:space="0" w:color="auto"/>
                    <w:left w:val="none" w:sz="0" w:space="0" w:color="auto"/>
                    <w:bottom w:val="none" w:sz="0" w:space="0" w:color="auto"/>
                    <w:right w:val="none" w:sz="0" w:space="0" w:color="auto"/>
                  </w:divBdr>
                </w:div>
              </w:divsChild>
            </w:div>
            <w:div w:id="589659689">
              <w:marLeft w:val="0"/>
              <w:marRight w:val="0"/>
              <w:marTop w:val="0"/>
              <w:marBottom w:val="0"/>
              <w:divBdr>
                <w:top w:val="none" w:sz="0" w:space="0" w:color="auto"/>
                <w:left w:val="none" w:sz="0" w:space="0" w:color="auto"/>
                <w:bottom w:val="none" w:sz="0" w:space="0" w:color="auto"/>
                <w:right w:val="none" w:sz="0" w:space="0" w:color="auto"/>
              </w:divBdr>
              <w:divsChild>
                <w:div w:id="777725342">
                  <w:marLeft w:val="0"/>
                  <w:marRight w:val="0"/>
                  <w:marTop w:val="0"/>
                  <w:marBottom w:val="0"/>
                  <w:divBdr>
                    <w:top w:val="none" w:sz="0" w:space="0" w:color="auto"/>
                    <w:left w:val="none" w:sz="0" w:space="0" w:color="auto"/>
                    <w:bottom w:val="none" w:sz="0" w:space="0" w:color="auto"/>
                    <w:right w:val="none" w:sz="0" w:space="0" w:color="auto"/>
                  </w:divBdr>
                </w:div>
              </w:divsChild>
            </w:div>
            <w:div w:id="160703509">
              <w:marLeft w:val="0"/>
              <w:marRight w:val="0"/>
              <w:marTop w:val="0"/>
              <w:marBottom w:val="0"/>
              <w:divBdr>
                <w:top w:val="none" w:sz="0" w:space="0" w:color="auto"/>
                <w:left w:val="none" w:sz="0" w:space="0" w:color="auto"/>
                <w:bottom w:val="none" w:sz="0" w:space="0" w:color="auto"/>
                <w:right w:val="none" w:sz="0" w:space="0" w:color="auto"/>
              </w:divBdr>
              <w:divsChild>
                <w:div w:id="551044551">
                  <w:marLeft w:val="0"/>
                  <w:marRight w:val="0"/>
                  <w:marTop w:val="0"/>
                  <w:marBottom w:val="0"/>
                  <w:divBdr>
                    <w:top w:val="none" w:sz="0" w:space="0" w:color="auto"/>
                    <w:left w:val="none" w:sz="0" w:space="0" w:color="auto"/>
                    <w:bottom w:val="none" w:sz="0" w:space="0" w:color="auto"/>
                    <w:right w:val="none" w:sz="0" w:space="0" w:color="auto"/>
                  </w:divBdr>
                </w:div>
              </w:divsChild>
            </w:div>
            <w:div w:id="1803422393">
              <w:marLeft w:val="0"/>
              <w:marRight w:val="0"/>
              <w:marTop w:val="0"/>
              <w:marBottom w:val="0"/>
              <w:divBdr>
                <w:top w:val="none" w:sz="0" w:space="0" w:color="auto"/>
                <w:left w:val="none" w:sz="0" w:space="0" w:color="auto"/>
                <w:bottom w:val="none" w:sz="0" w:space="0" w:color="auto"/>
                <w:right w:val="none" w:sz="0" w:space="0" w:color="auto"/>
              </w:divBdr>
              <w:divsChild>
                <w:div w:id="1596674447">
                  <w:marLeft w:val="0"/>
                  <w:marRight w:val="0"/>
                  <w:marTop w:val="0"/>
                  <w:marBottom w:val="0"/>
                  <w:divBdr>
                    <w:top w:val="none" w:sz="0" w:space="0" w:color="auto"/>
                    <w:left w:val="none" w:sz="0" w:space="0" w:color="auto"/>
                    <w:bottom w:val="none" w:sz="0" w:space="0" w:color="auto"/>
                    <w:right w:val="none" w:sz="0" w:space="0" w:color="auto"/>
                  </w:divBdr>
                </w:div>
              </w:divsChild>
            </w:div>
            <w:div w:id="1666006284">
              <w:marLeft w:val="0"/>
              <w:marRight w:val="0"/>
              <w:marTop w:val="0"/>
              <w:marBottom w:val="0"/>
              <w:divBdr>
                <w:top w:val="none" w:sz="0" w:space="0" w:color="auto"/>
                <w:left w:val="none" w:sz="0" w:space="0" w:color="auto"/>
                <w:bottom w:val="none" w:sz="0" w:space="0" w:color="auto"/>
                <w:right w:val="none" w:sz="0" w:space="0" w:color="auto"/>
              </w:divBdr>
              <w:divsChild>
                <w:div w:id="1697807685">
                  <w:marLeft w:val="0"/>
                  <w:marRight w:val="0"/>
                  <w:marTop w:val="0"/>
                  <w:marBottom w:val="0"/>
                  <w:divBdr>
                    <w:top w:val="none" w:sz="0" w:space="0" w:color="auto"/>
                    <w:left w:val="none" w:sz="0" w:space="0" w:color="auto"/>
                    <w:bottom w:val="none" w:sz="0" w:space="0" w:color="auto"/>
                    <w:right w:val="none" w:sz="0" w:space="0" w:color="auto"/>
                  </w:divBdr>
                </w:div>
              </w:divsChild>
            </w:div>
            <w:div w:id="88045181">
              <w:marLeft w:val="0"/>
              <w:marRight w:val="0"/>
              <w:marTop w:val="0"/>
              <w:marBottom w:val="0"/>
              <w:divBdr>
                <w:top w:val="none" w:sz="0" w:space="0" w:color="auto"/>
                <w:left w:val="none" w:sz="0" w:space="0" w:color="auto"/>
                <w:bottom w:val="none" w:sz="0" w:space="0" w:color="auto"/>
                <w:right w:val="none" w:sz="0" w:space="0" w:color="auto"/>
              </w:divBdr>
              <w:divsChild>
                <w:div w:id="61146082">
                  <w:marLeft w:val="0"/>
                  <w:marRight w:val="0"/>
                  <w:marTop w:val="0"/>
                  <w:marBottom w:val="0"/>
                  <w:divBdr>
                    <w:top w:val="none" w:sz="0" w:space="0" w:color="auto"/>
                    <w:left w:val="none" w:sz="0" w:space="0" w:color="auto"/>
                    <w:bottom w:val="none" w:sz="0" w:space="0" w:color="auto"/>
                    <w:right w:val="none" w:sz="0" w:space="0" w:color="auto"/>
                  </w:divBdr>
                </w:div>
              </w:divsChild>
            </w:div>
            <w:div w:id="807821458">
              <w:marLeft w:val="0"/>
              <w:marRight w:val="0"/>
              <w:marTop w:val="0"/>
              <w:marBottom w:val="0"/>
              <w:divBdr>
                <w:top w:val="none" w:sz="0" w:space="0" w:color="auto"/>
                <w:left w:val="none" w:sz="0" w:space="0" w:color="auto"/>
                <w:bottom w:val="none" w:sz="0" w:space="0" w:color="auto"/>
                <w:right w:val="none" w:sz="0" w:space="0" w:color="auto"/>
              </w:divBdr>
              <w:divsChild>
                <w:div w:id="1406027262">
                  <w:marLeft w:val="0"/>
                  <w:marRight w:val="0"/>
                  <w:marTop w:val="0"/>
                  <w:marBottom w:val="0"/>
                  <w:divBdr>
                    <w:top w:val="none" w:sz="0" w:space="0" w:color="auto"/>
                    <w:left w:val="none" w:sz="0" w:space="0" w:color="auto"/>
                    <w:bottom w:val="none" w:sz="0" w:space="0" w:color="auto"/>
                    <w:right w:val="none" w:sz="0" w:space="0" w:color="auto"/>
                  </w:divBdr>
                </w:div>
              </w:divsChild>
            </w:div>
            <w:div w:id="1387752871">
              <w:marLeft w:val="0"/>
              <w:marRight w:val="0"/>
              <w:marTop w:val="0"/>
              <w:marBottom w:val="0"/>
              <w:divBdr>
                <w:top w:val="none" w:sz="0" w:space="0" w:color="auto"/>
                <w:left w:val="none" w:sz="0" w:space="0" w:color="auto"/>
                <w:bottom w:val="none" w:sz="0" w:space="0" w:color="auto"/>
                <w:right w:val="none" w:sz="0" w:space="0" w:color="auto"/>
              </w:divBdr>
              <w:divsChild>
                <w:div w:id="1904294711">
                  <w:marLeft w:val="0"/>
                  <w:marRight w:val="0"/>
                  <w:marTop w:val="0"/>
                  <w:marBottom w:val="0"/>
                  <w:divBdr>
                    <w:top w:val="none" w:sz="0" w:space="0" w:color="auto"/>
                    <w:left w:val="none" w:sz="0" w:space="0" w:color="auto"/>
                    <w:bottom w:val="none" w:sz="0" w:space="0" w:color="auto"/>
                    <w:right w:val="none" w:sz="0" w:space="0" w:color="auto"/>
                  </w:divBdr>
                </w:div>
              </w:divsChild>
            </w:div>
            <w:div w:id="1256666613">
              <w:marLeft w:val="0"/>
              <w:marRight w:val="0"/>
              <w:marTop w:val="0"/>
              <w:marBottom w:val="0"/>
              <w:divBdr>
                <w:top w:val="none" w:sz="0" w:space="0" w:color="auto"/>
                <w:left w:val="none" w:sz="0" w:space="0" w:color="auto"/>
                <w:bottom w:val="none" w:sz="0" w:space="0" w:color="auto"/>
                <w:right w:val="none" w:sz="0" w:space="0" w:color="auto"/>
              </w:divBdr>
              <w:divsChild>
                <w:div w:id="1468014129">
                  <w:marLeft w:val="0"/>
                  <w:marRight w:val="0"/>
                  <w:marTop w:val="0"/>
                  <w:marBottom w:val="0"/>
                  <w:divBdr>
                    <w:top w:val="none" w:sz="0" w:space="0" w:color="auto"/>
                    <w:left w:val="none" w:sz="0" w:space="0" w:color="auto"/>
                    <w:bottom w:val="none" w:sz="0" w:space="0" w:color="auto"/>
                    <w:right w:val="none" w:sz="0" w:space="0" w:color="auto"/>
                  </w:divBdr>
                </w:div>
              </w:divsChild>
            </w:div>
            <w:div w:id="732697990">
              <w:marLeft w:val="0"/>
              <w:marRight w:val="0"/>
              <w:marTop w:val="0"/>
              <w:marBottom w:val="0"/>
              <w:divBdr>
                <w:top w:val="none" w:sz="0" w:space="0" w:color="auto"/>
                <w:left w:val="none" w:sz="0" w:space="0" w:color="auto"/>
                <w:bottom w:val="none" w:sz="0" w:space="0" w:color="auto"/>
                <w:right w:val="none" w:sz="0" w:space="0" w:color="auto"/>
              </w:divBdr>
              <w:divsChild>
                <w:div w:id="192816168">
                  <w:marLeft w:val="0"/>
                  <w:marRight w:val="0"/>
                  <w:marTop w:val="0"/>
                  <w:marBottom w:val="0"/>
                  <w:divBdr>
                    <w:top w:val="none" w:sz="0" w:space="0" w:color="auto"/>
                    <w:left w:val="none" w:sz="0" w:space="0" w:color="auto"/>
                    <w:bottom w:val="none" w:sz="0" w:space="0" w:color="auto"/>
                    <w:right w:val="none" w:sz="0" w:space="0" w:color="auto"/>
                  </w:divBdr>
                </w:div>
              </w:divsChild>
            </w:div>
            <w:div w:id="1415737145">
              <w:marLeft w:val="0"/>
              <w:marRight w:val="0"/>
              <w:marTop w:val="0"/>
              <w:marBottom w:val="0"/>
              <w:divBdr>
                <w:top w:val="none" w:sz="0" w:space="0" w:color="auto"/>
                <w:left w:val="none" w:sz="0" w:space="0" w:color="auto"/>
                <w:bottom w:val="none" w:sz="0" w:space="0" w:color="auto"/>
                <w:right w:val="none" w:sz="0" w:space="0" w:color="auto"/>
              </w:divBdr>
              <w:divsChild>
                <w:div w:id="1389959585">
                  <w:marLeft w:val="0"/>
                  <w:marRight w:val="0"/>
                  <w:marTop w:val="0"/>
                  <w:marBottom w:val="0"/>
                  <w:divBdr>
                    <w:top w:val="none" w:sz="0" w:space="0" w:color="auto"/>
                    <w:left w:val="none" w:sz="0" w:space="0" w:color="auto"/>
                    <w:bottom w:val="none" w:sz="0" w:space="0" w:color="auto"/>
                    <w:right w:val="none" w:sz="0" w:space="0" w:color="auto"/>
                  </w:divBdr>
                </w:div>
              </w:divsChild>
            </w:div>
            <w:div w:id="1274556417">
              <w:marLeft w:val="0"/>
              <w:marRight w:val="0"/>
              <w:marTop w:val="0"/>
              <w:marBottom w:val="0"/>
              <w:divBdr>
                <w:top w:val="none" w:sz="0" w:space="0" w:color="auto"/>
                <w:left w:val="none" w:sz="0" w:space="0" w:color="auto"/>
                <w:bottom w:val="none" w:sz="0" w:space="0" w:color="auto"/>
                <w:right w:val="none" w:sz="0" w:space="0" w:color="auto"/>
              </w:divBdr>
              <w:divsChild>
                <w:div w:id="292365200">
                  <w:marLeft w:val="0"/>
                  <w:marRight w:val="0"/>
                  <w:marTop w:val="0"/>
                  <w:marBottom w:val="0"/>
                  <w:divBdr>
                    <w:top w:val="none" w:sz="0" w:space="0" w:color="auto"/>
                    <w:left w:val="none" w:sz="0" w:space="0" w:color="auto"/>
                    <w:bottom w:val="none" w:sz="0" w:space="0" w:color="auto"/>
                    <w:right w:val="none" w:sz="0" w:space="0" w:color="auto"/>
                  </w:divBdr>
                </w:div>
              </w:divsChild>
            </w:div>
            <w:div w:id="927930352">
              <w:marLeft w:val="0"/>
              <w:marRight w:val="0"/>
              <w:marTop w:val="0"/>
              <w:marBottom w:val="0"/>
              <w:divBdr>
                <w:top w:val="none" w:sz="0" w:space="0" w:color="auto"/>
                <w:left w:val="none" w:sz="0" w:space="0" w:color="auto"/>
                <w:bottom w:val="none" w:sz="0" w:space="0" w:color="auto"/>
                <w:right w:val="none" w:sz="0" w:space="0" w:color="auto"/>
              </w:divBdr>
              <w:divsChild>
                <w:div w:id="1031685683">
                  <w:marLeft w:val="0"/>
                  <w:marRight w:val="0"/>
                  <w:marTop w:val="0"/>
                  <w:marBottom w:val="0"/>
                  <w:divBdr>
                    <w:top w:val="none" w:sz="0" w:space="0" w:color="auto"/>
                    <w:left w:val="none" w:sz="0" w:space="0" w:color="auto"/>
                    <w:bottom w:val="none" w:sz="0" w:space="0" w:color="auto"/>
                    <w:right w:val="none" w:sz="0" w:space="0" w:color="auto"/>
                  </w:divBdr>
                </w:div>
              </w:divsChild>
            </w:div>
            <w:div w:id="400521589">
              <w:marLeft w:val="0"/>
              <w:marRight w:val="0"/>
              <w:marTop w:val="0"/>
              <w:marBottom w:val="0"/>
              <w:divBdr>
                <w:top w:val="none" w:sz="0" w:space="0" w:color="auto"/>
                <w:left w:val="none" w:sz="0" w:space="0" w:color="auto"/>
                <w:bottom w:val="none" w:sz="0" w:space="0" w:color="auto"/>
                <w:right w:val="none" w:sz="0" w:space="0" w:color="auto"/>
              </w:divBdr>
              <w:divsChild>
                <w:div w:id="1730030749">
                  <w:marLeft w:val="0"/>
                  <w:marRight w:val="0"/>
                  <w:marTop w:val="0"/>
                  <w:marBottom w:val="0"/>
                  <w:divBdr>
                    <w:top w:val="none" w:sz="0" w:space="0" w:color="auto"/>
                    <w:left w:val="none" w:sz="0" w:space="0" w:color="auto"/>
                    <w:bottom w:val="none" w:sz="0" w:space="0" w:color="auto"/>
                    <w:right w:val="none" w:sz="0" w:space="0" w:color="auto"/>
                  </w:divBdr>
                </w:div>
              </w:divsChild>
            </w:div>
            <w:div w:id="450174367">
              <w:marLeft w:val="0"/>
              <w:marRight w:val="0"/>
              <w:marTop w:val="0"/>
              <w:marBottom w:val="0"/>
              <w:divBdr>
                <w:top w:val="none" w:sz="0" w:space="0" w:color="auto"/>
                <w:left w:val="none" w:sz="0" w:space="0" w:color="auto"/>
                <w:bottom w:val="none" w:sz="0" w:space="0" w:color="auto"/>
                <w:right w:val="none" w:sz="0" w:space="0" w:color="auto"/>
              </w:divBdr>
              <w:divsChild>
                <w:div w:id="861670088">
                  <w:marLeft w:val="0"/>
                  <w:marRight w:val="0"/>
                  <w:marTop w:val="0"/>
                  <w:marBottom w:val="0"/>
                  <w:divBdr>
                    <w:top w:val="none" w:sz="0" w:space="0" w:color="auto"/>
                    <w:left w:val="none" w:sz="0" w:space="0" w:color="auto"/>
                    <w:bottom w:val="none" w:sz="0" w:space="0" w:color="auto"/>
                    <w:right w:val="none" w:sz="0" w:space="0" w:color="auto"/>
                  </w:divBdr>
                </w:div>
              </w:divsChild>
            </w:div>
            <w:div w:id="950821357">
              <w:marLeft w:val="0"/>
              <w:marRight w:val="0"/>
              <w:marTop w:val="0"/>
              <w:marBottom w:val="0"/>
              <w:divBdr>
                <w:top w:val="none" w:sz="0" w:space="0" w:color="auto"/>
                <w:left w:val="none" w:sz="0" w:space="0" w:color="auto"/>
                <w:bottom w:val="none" w:sz="0" w:space="0" w:color="auto"/>
                <w:right w:val="none" w:sz="0" w:space="0" w:color="auto"/>
              </w:divBdr>
              <w:divsChild>
                <w:div w:id="1631935542">
                  <w:marLeft w:val="0"/>
                  <w:marRight w:val="0"/>
                  <w:marTop w:val="0"/>
                  <w:marBottom w:val="0"/>
                  <w:divBdr>
                    <w:top w:val="none" w:sz="0" w:space="0" w:color="auto"/>
                    <w:left w:val="none" w:sz="0" w:space="0" w:color="auto"/>
                    <w:bottom w:val="none" w:sz="0" w:space="0" w:color="auto"/>
                    <w:right w:val="none" w:sz="0" w:space="0" w:color="auto"/>
                  </w:divBdr>
                </w:div>
              </w:divsChild>
            </w:div>
            <w:div w:id="1420058202">
              <w:marLeft w:val="0"/>
              <w:marRight w:val="0"/>
              <w:marTop w:val="0"/>
              <w:marBottom w:val="0"/>
              <w:divBdr>
                <w:top w:val="none" w:sz="0" w:space="0" w:color="auto"/>
                <w:left w:val="none" w:sz="0" w:space="0" w:color="auto"/>
                <w:bottom w:val="none" w:sz="0" w:space="0" w:color="auto"/>
                <w:right w:val="none" w:sz="0" w:space="0" w:color="auto"/>
              </w:divBdr>
              <w:divsChild>
                <w:div w:id="1526555150">
                  <w:marLeft w:val="0"/>
                  <w:marRight w:val="0"/>
                  <w:marTop w:val="0"/>
                  <w:marBottom w:val="0"/>
                  <w:divBdr>
                    <w:top w:val="none" w:sz="0" w:space="0" w:color="auto"/>
                    <w:left w:val="none" w:sz="0" w:space="0" w:color="auto"/>
                    <w:bottom w:val="none" w:sz="0" w:space="0" w:color="auto"/>
                    <w:right w:val="none" w:sz="0" w:space="0" w:color="auto"/>
                  </w:divBdr>
                </w:div>
              </w:divsChild>
            </w:div>
            <w:div w:id="227418277">
              <w:marLeft w:val="0"/>
              <w:marRight w:val="0"/>
              <w:marTop w:val="0"/>
              <w:marBottom w:val="0"/>
              <w:divBdr>
                <w:top w:val="none" w:sz="0" w:space="0" w:color="auto"/>
                <w:left w:val="none" w:sz="0" w:space="0" w:color="auto"/>
                <w:bottom w:val="none" w:sz="0" w:space="0" w:color="auto"/>
                <w:right w:val="none" w:sz="0" w:space="0" w:color="auto"/>
              </w:divBdr>
              <w:divsChild>
                <w:div w:id="1350259077">
                  <w:marLeft w:val="0"/>
                  <w:marRight w:val="0"/>
                  <w:marTop w:val="0"/>
                  <w:marBottom w:val="0"/>
                  <w:divBdr>
                    <w:top w:val="none" w:sz="0" w:space="0" w:color="auto"/>
                    <w:left w:val="none" w:sz="0" w:space="0" w:color="auto"/>
                    <w:bottom w:val="none" w:sz="0" w:space="0" w:color="auto"/>
                    <w:right w:val="none" w:sz="0" w:space="0" w:color="auto"/>
                  </w:divBdr>
                </w:div>
              </w:divsChild>
            </w:div>
            <w:div w:id="1914702572">
              <w:marLeft w:val="0"/>
              <w:marRight w:val="0"/>
              <w:marTop w:val="0"/>
              <w:marBottom w:val="0"/>
              <w:divBdr>
                <w:top w:val="none" w:sz="0" w:space="0" w:color="auto"/>
                <w:left w:val="none" w:sz="0" w:space="0" w:color="auto"/>
                <w:bottom w:val="none" w:sz="0" w:space="0" w:color="auto"/>
                <w:right w:val="none" w:sz="0" w:space="0" w:color="auto"/>
              </w:divBdr>
              <w:divsChild>
                <w:div w:id="1965573608">
                  <w:marLeft w:val="0"/>
                  <w:marRight w:val="0"/>
                  <w:marTop w:val="0"/>
                  <w:marBottom w:val="0"/>
                  <w:divBdr>
                    <w:top w:val="none" w:sz="0" w:space="0" w:color="auto"/>
                    <w:left w:val="none" w:sz="0" w:space="0" w:color="auto"/>
                    <w:bottom w:val="none" w:sz="0" w:space="0" w:color="auto"/>
                    <w:right w:val="none" w:sz="0" w:space="0" w:color="auto"/>
                  </w:divBdr>
                </w:div>
              </w:divsChild>
            </w:div>
            <w:div w:id="301736864">
              <w:marLeft w:val="0"/>
              <w:marRight w:val="0"/>
              <w:marTop w:val="0"/>
              <w:marBottom w:val="0"/>
              <w:divBdr>
                <w:top w:val="none" w:sz="0" w:space="0" w:color="auto"/>
                <w:left w:val="none" w:sz="0" w:space="0" w:color="auto"/>
                <w:bottom w:val="none" w:sz="0" w:space="0" w:color="auto"/>
                <w:right w:val="none" w:sz="0" w:space="0" w:color="auto"/>
              </w:divBdr>
              <w:divsChild>
                <w:div w:id="2120877240">
                  <w:marLeft w:val="0"/>
                  <w:marRight w:val="0"/>
                  <w:marTop w:val="0"/>
                  <w:marBottom w:val="0"/>
                  <w:divBdr>
                    <w:top w:val="none" w:sz="0" w:space="0" w:color="auto"/>
                    <w:left w:val="none" w:sz="0" w:space="0" w:color="auto"/>
                    <w:bottom w:val="none" w:sz="0" w:space="0" w:color="auto"/>
                    <w:right w:val="none" w:sz="0" w:space="0" w:color="auto"/>
                  </w:divBdr>
                </w:div>
              </w:divsChild>
            </w:div>
            <w:div w:id="474297075">
              <w:marLeft w:val="0"/>
              <w:marRight w:val="0"/>
              <w:marTop w:val="0"/>
              <w:marBottom w:val="0"/>
              <w:divBdr>
                <w:top w:val="none" w:sz="0" w:space="0" w:color="auto"/>
                <w:left w:val="none" w:sz="0" w:space="0" w:color="auto"/>
                <w:bottom w:val="none" w:sz="0" w:space="0" w:color="auto"/>
                <w:right w:val="none" w:sz="0" w:space="0" w:color="auto"/>
              </w:divBdr>
              <w:divsChild>
                <w:div w:id="1284922518">
                  <w:marLeft w:val="0"/>
                  <w:marRight w:val="0"/>
                  <w:marTop w:val="0"/>
                  <w:marBottom w:val="0"/>
                  <w:divBdr>
                    <w:top w:val="none" w:sz="0" w:space="0" w:color="auto"/>
                    <w:left w:val="none" w:sz="0" w:space="0" w:color="auto"/>
                    <w:bottom w:val="none" w:sz="0" w:space="0" w:color="auto"/>
                    <w:right w:val="none" w:sz="0" w:space="0" w:color="auto"/>
                  </w:divBdr>
                </w:div>
              </w:divsChild>
            </w:div>
            <w:div w:id="2123529715">
              <w:marLeft w:val="0"/>
              <w:marRight w:val="0"/>
              <w:marTop w:val="0"/>
              <w:marBottom w:val="0"/>
              <w:divBdr>
                <w:top w:val="none" w:sz="0" w:space="0" w:color="auto"/>
                <w:left w:val="none" w:sz="0" w:space="0" w:color="auto"/>
                <w:bottom w:val="none" w:sz="0" w:space="0" w:color="auto"/>
                <w:right w:val="none" w:sz="0" w:space="0" w:color="auto"/>
              </w:divBdr>
              <w:divsChild>
                <w:div w:id="418019263">
                  <w:marLeft w:val="0"/>
                  <w:marRight w:val="0"/>
                  <w:marTop w:val="0"/>
                  <w:marBottom w:val="0"/>
                  <w:divBdr>
                    <w:top w:val="none" w:sz="0" w:space="0" w:color="auto"/>
                    <w:left w:val="none" w:sz="0" w:space="0" w:color="auto"/>
                    <w:bottom w:val="none" w:sz="0" w:space="0" w:color="auto"/>
                    <w:right w:val="none" w:sz="0" w:space="0" w:color="auto"/>
                  </w:divBdr>
                </w:div>
              </w:divsChild>
            </w:div>
            <w:div w:id="78984359">
              <w:marLeft w:val="0"/>
              <w:marRight w:val="0"/>
              <w:marTop w:val="0"/>
              <w:marBottom w:val="0"/>
              <w:divBdr>
                <w:top w:val="none" w:sz="0" w:space="0" w:color="auto"/>
                <w:left w:val="none" w:sz="0" w:space="0" w:color="auto"/>
                <w:bottom w:val="none" w:sz="0" w:space="0" w:color="auto"/>
                <w:right w:val="none" w:sz="0" w:space="0" w:color="auto"/>
              </w:divBdr>
              <w:divsChild>
                <w:div w:id="1878619061">
                  <w:marLeft w:val="0"/>
                  <w:marRight w:val="0"/>
                  <w:marTop w:val="0"/>
                  <w:marBottom w:val="0"/>
                  <w:divBdr>
                    <w:top w:val="none" w:sz="0" w:space="0" w:color="auto"/>
                    <w:left w:val="none" w:sz="0" w:space="0" w:color="auto"/>
                    <w:bottom w:val="none" w:sz="0" w:space="0" w:color="auto"/>
                    <w:right w:val="none" w:sz="0" w:space="0" w:color="auto"/>
                  </w:divBdr>
                </w:div>
              </w:divsChild>
            </w:div>
            <w:div w:id="2061858017">
              <w:marLeft w:val="0"/>
              <w:marRight w:val="0"/>
              <w:marTop w:val="0"/>
              <w:marBottom w:val="0"/>
              <w:divBdr>
                <w:top w:val="none" w:sz="0" w:space="0" w:color="auto"/>
                <w:left w:val="none" w:sz="0" w:space="0" w:color="auto"/>
                <w:bottom w:val="none" w:sz="0" w:space="0" w:color="auto"/>
                <w:right w:val="none" w:sz="0" w:space="0" w:color="auto"/>
              </w:divBdr>
              <w:divsChild>
                <w:div w:id="1880126679">
                  <w:marLeft w:val="0"/>
                  <w:marRight w:val="0"/>
                  <w:marTop w:val="0"/>
                  <w:marBottom w:val="0"/>
                  <w:divBdr>
                    <w:top w:val="none" w:sz="0" w:space="0" w:color="auto"/>
                    <w:left w:val="none" w:sz="0" w:space="0" w:color="auto"/>
                    <w:bottom w:val="none" w:sz="0" w:space="0" w:color="auto"/>
                    <w:right w:val="none" w:sz="0" w:space="0" w:color="auto"/>
                  </w:divBdr>
                </w:div>
              </w:divsChild>
            </w:div>
            <w:div w:id="1089739681">
              <w:marLeft w:val="0"/>
              <w:marRight w:val="0"/>
              <w:marTop w:val="0"/>
              <w:marBottom w:val="0"/>
              <w:divBdr>
                <w:top w:val="none" w:sz="0" w:space="0" w:color="auto"/>
                <w:left w:val="none" w:sz="0" w:space="0" w:color="auto"/>
                <w:bottom w:val="none" w:sz="0" w:space="0" w:color="auto"/>
                <w:right w:val="none" w:sz="0" w:space="0" w:color="auto"/>
              </w:divBdr>
              <w:divsChild>
                <w:div w:id="249241774">
                  <w:marLeft w:val="0"/>
                  <w:marRight w:val="0"/>
                  <w:marTop w:val="0"/>
                  <w:marBottom w:val="0"/>
                  <w:divBdr>
                    <w:top w:val="none" w:sz="0" w:space="0" w:color="auto"/>
                    <w:left w:val="none" w:sz="0" w:space="0" w:color="auto"/>
                    <w:bottom w:val="none" w:sz="0" w:space="0" w:color="auto"/>
                    <w:right w:val="none" w:sz="0" w:space="0" w:color="auto"/>
                  </w:divBdr>
                </w:div>
              </w:divsChild>
            </w:div>
            <w:div w:id="1281719927">
              <w:marLeft w:val="0"/>
              <w:marRight w:val="0"/>
              <w:marTop w:val="0"/>
              <w:marBottom w:val="0"/>
              <w:divBdr>
                <w:top w:val="none" w:sz="0" w:space="0" w:color="auto"/>
                <w:left w:val="none" w:sz="0" w:space="0" w:color="auto"/>
                <w:bottom w:val="none" w:sz="0" w:space="0" w:color="auto"/>
                <w:right w:val="none" w:sz="0" w:space="0" w:color="auto"/>
              </w:divBdr>
              <w:divsChild>
                <w:div w:id="1871986374">
                  <w:marLeft w:val="0"/>
                  <w:marRight w:val="0"/>
                  <w:marTop w:val="0"/>
                  <w:marBottom w:val="0"/>
                  <w:divBdr>
                    <w:top w:val="none" w:sz="0" w:space="0" w:color="auto"/>
                    <w:left w:val="none" w:sz="0" w:space="0" w:color="auto"/>
                    <w:bottom w:val="none" w:sz="0" w:space="0" w:color="auto"/>
                    <w:right w:val="none" w:sz="0" w:space="0" w:color="auto"/>
                  </w:divBdr>
                </w:div>
              </w:divsChild>
            </w:div>
            <w:div w:id="1369798268">
              <w:marLeft w:val="0"/>
              <w:marRight w:val="0"/>
              <w:marTop w:val="0"/>
              <w:marBottom w:val="0"/>
              <w:divBdr>
                <w:top w:val="none" w:sz="0" w:space="0" w:color="auto"/>
                <w:left w:val="none" w:sz="0" w:space="0" w:color="auto"/>
                <w:bottom w:val="none" w:sz="0" w:space="0" w:color="auto"/>
                <w:right w:val="none" w:sz="0" w:space="0" w:color="auto"/>
              </w:divBdr>
              <w:divsChild>
                <w:div w:id="1303191970">
                  <w:marLeft w:val="0"/>
                  <w:marRight w:val="0"/>
                  <w:marTop w:val="0"/>
                  <w:marBottom w:val="0"/>
                  <w:divBdr>
                    <w:top w:val="none" w:sz="0" w:space="0" w:color="auto"/>
                    <w:left w:val="none" w:sz="0" w:space="0" w:color="auto"/>
                    <w:bottom w:val="none" w:sz="0" w:space="0" w:color="auto"/>
                    <w:right w:val="none" w:sz="0" w:space="0" w:color="auto"/>
                  </w:divBdr>
                </w:div>
              </w:divsChild>
            </w:div>
            <w:div w:id="1666545359">
              <w:marLeft w:val="0"/>
              <w:marRight w:val="0"/>
              <w:marTop w:val="0"/>
              <w:marBottom w:val="0"/>
              <w:divBdr>
                <w:top w:val="none" w:sz="0" w:space="0" w:color="auto"/>
                <w:left w:val="none" w:sz="0" w:space="0" w:color="auto"/>
                <w:bottom w:val="none" w:sz="0" w:space="0" w:color="auto"/>
                <w:right w:val="none" w:sz="0" w:space="0" w:color="auto"/>
              </w:divBdr>
              <w:divsChild>
                <w:div w:id="818423133">
                  <w:marLeft w:val="0"/>
                  <w:marRight w:val="0"/>
                  <w:marTop w:val="0"/>
                  <w:marBottom w:val="0"/>
                  <w:divBdr>
                    <w:top w:val="none" w:sz="0" w:space="0" w:color="auto"/>
                    <w:left w:val="none" w:sz="0" w:space="0" w:color="auto"/>
                    <w:bottom w:val="none" w:sz="0" w:space="0" w:color="auto"/>
                    <w:right w:val="none" w:sz="0" w:space="0" w:color="auto"/>
                  </w:divBdr>
                </w:div>
              </w:divsChild>
            </w:div>
            <w:div w:id="993531279">
              <w:marLeft w:val="0"/>
              <w:marRight w:val="0"/>
              <w:marTop w:val="0"/>
              <w:marBottom w:val="0"/>
              <w:divBdr>
                <w:top w:val="none" w:sz="0" w:space="0" w:color="auto"/>
                <w:left w:val="none" w:sz="0" w:space="0" w:color="auto"/>
                <w:bottom w:val="none" w:sz="0" w:space="0" w:color="auto"/>
                <w:right w:val="none" w:sz="0" w:space="0" w:color="auto"/>
              </w:divBdr>
              <w:divsChild>
                <w:div w:id="42877528">
                  <w:marLeft w:val="0"/>
                  <w:marRight w:val="0"/>
                  <w:marTop w:val="0"/>
                  <w:marBottom w:val="0"/>
                  <w:divBdr>
                    <w:top w:val="none" w:sz="0" w:space="0" w:color="auto"/>
                    <w:left w:val="none" w:sz="0" w:space="0" w:color="auto"/>
                    <w:bottom w:val="none" w:sz="0" w:space="0" w:color="auto"/>
                    <w:right w:val="none" w:sz="0" w:space="0" w:color="auto"/>
                  </w:divBdr>
                </w:div>
              </w:divsChild>
            </w:div>
            <w:div w:id="773521437">
              <w:marLeft w:val="0"/>
              <w:marRight w:val="0"/>
              <w:marTop w:val="0"/>
              <w:marBottom w:val="0"/>
              <w:divBdr>
                <w:top w:val="none" w:sz="0" w:space="0" w:color="auto"/>
                <w:left w:val="none" w:sz="0" w:space="0" w:color="auto"/>
                <w:bottom w:val="none" w:sz="0" w:space="0" w:color="auto"/>
                <w:right w:val="none" w:sz="0" w:space="0" w:color="auto"/>
              </w:divBdr>
              <w:divsChild>
                <w:div w:id="761222962">
                  <w:marLeft w:val="0"/>
                  <w:marRight w:val="0"/>
                  <w:marTop w:val="0"/>
                  <w:marBottom w:val="0"/>
                  <w:divBdr>
                    <w:top w:val="none" w:sz="0" w:space="0" w:color="auto"/>
                    <w:left w:val="none" w:sz="0" w:space="0" w:color="auto"/>
                    <w:bottom w:val="none" w:sz="0" w:space="0" w:color="auto"/>
                    <w:right w:val="none" w:sz="0" w:space="0" w:color="auto"/>
                  </w:divBdr>
                </w:div>
              </w:divsChild>
            </w:div>
            <w:div w:id="1920599000">
              <w:marLeft w:val="0"/>
              <w:marRight w:val="0"/>
              <w:marTop w:val="0"/>
              <w:marBottom w:val="0"/>
              <w:divBdr>
                <w:top w:val="none" w:sz="0" w:space="0" w:color="auto"/>
                <w:left w:val="none" w:sz="0" w:space="0" w:color="auto"/>
                <w:bottom w:val="none" w:sz="0" w:space="0" w:color="auto"/>
                <w:right w:val="none" w:sz="0" w:space="0" w:color="auto"/>
              </w:divBdr>
              <w:divsChild>
                <w:div w:id="1767647668">
                  <w:marLeft w:val="0"/>
                  <w:marRight w:val="0"/>
                  <w:marTop w:val="0"/>
                  <w:marBottom w:val="0"/>
                  <w:divBdr>
                    <w:top w:val="none" w:sz="0" w:space="0" w:color="auto"/>
                    <w:left w:val="none" w:sz="0" w:space="0" w:color="auto"/>
                    <w:bottom w:val="none" w:sz="0" w:space="0" w:color="auto"/>
                    <w:right w:val="none" w:sz="0" w:space="0" w:color="auto"/>
                  </w:divBdr>
                </w:div>
              </w:divsChild>
            </w:div>
            <w:div w:id="2114745116">
              <w:marLeft w:val="0"/>
              <w:marRight w:val="0"/>
              <w:marTop w:val="0"/>
              <w:marBottom w:val="0"/>
              <w:divBdr>
                <w:top w:val="none" w:sz="0" w:space="0" w:color="auto"/>
                <w:left w:val="none" w:sz="0" w:space="0" w:color="auto"/>
                <w:bottom w:val="none" w:sz="0" w:space="0" w:color="auto"/>
                <w:right w:val="none" w:sz="0" w:space="0" w:color="auto"/>
              </w:divBdr>
              <w:divsChild>
                <w:div w:id="2013869550">
                  <w:marLeft w:val="0"/>
                  <w:marRight w:val="0"/>
                  <w:marTop w:val="0"/>
                  <w:marBottom w:val="0"/>
                  <w:divBdr>
                    <w:top w:val="none" w:sz="0" w:space="0" w:color="auto"/>
                    <w:left w:val="none" w:sz="0" w:space="0" w:color="auto"/>
                    <w:bottom w:val="none" w:sz="0" w:space="0" w:color="auto"/>
                    <w:right w:val="none" w:sz="0" w:space="0" w:color="auto"/>
                  </w:divBdr>
                </w:div>
              </w:divsChild>
            </w:div>
            <w:div w:id="352540733">
              <w:marLeft w:val="0"/>
              <w:marRight w:val="0"/>
              <w:marTop w:val="0"/>
              <w:marBottom w:val="0"/>
              <w:divBdr>
                <w:top w:val="none" w:sz="0" w:space="0" w:color="auto"/>
                <w:left w:val="none" w:sz="0" w:space="0" w:color="auto"/>
                <w:bottom w:val="none" w:sz="0" w:space="0" w:color="auto"/>
                <w:right w:val="none" w:sz="0" w:space="0" w:color="auto"/>
              </w:divBdr>
              <w:divsChild>
                <w:div w:id="795415464">
                  <w:marLeft w:val="0"/>
                  <w:marRight w:val="0"/>
                  <w:marTop w:val="0"/>
                  <w:marBottom w:val="0"/>
                  <w:divBdr>
                    <w:top w:val="none" w:sz="0" w:space="0" w:color="auto"/>
                    <w:left w:val="none" w:sz="0" w:space="0" w:color="auto"/>
                    <w:bottom w:val="none" w:sz="0" w:space="0" w:color="auto"/>
                    <w:right w:val="none" w:sz="0" w:space="0" w:color="auto"/>
                  </w:divBdr>
                </w:div>
              </w:divsChild>
            </w:div>
            <w:div w:id="321013154">
              <w:marLeft w:val="0"/>
              <w:marRight w:val="0"/>
              <w:marTop w:val="0"/>
              <w:marBottom w:val="0"/>
              <w:divBdr>
                <w:top w:val="none" w:sz="0" w:space="0" w:color="auto"/>
                <w:left w:val="none" w:sz="0" w:space="0" w:color="auto"/>
                <w:bottom w:val="none" w:sz="0" w:space="0" w:color="auto"/>
                <w:right w:val="none" w:sz="0" w:space="0" w:color="auto"/>
              </w:divBdr>
              <w:divsChild>
                <w:div w:id="1364863673">
                  <w:marLeft w:val="0"/>
                  <w:marRight w:val="0"/>
                  <w:marTop w:val="0"/>
                  <w:marBottom w:val="0"/>
                  <w:divBdr>
                    <w:top w:val="none" w:sz="0" w:space="0" w:color="auto"/>
                    <w:left w:val="none" w:sz="0" w:space="0" w:color="auto"/>
                    <w:bottom w:val="none" w:sz="0" w:space="0" w:color="auto"/>
                    <w:right w:val="none" w:sz="0" w:space="0" w:color="auto"/>
                  </w:divBdr>
                </w:div>
              </w:divsChild>
            </w:div>
            <w:div w:id="327371004">
              <w:marLeft w:val="0"/>
              <w:marRight w:val="0"/>
              <w:marTop w:val="0"/>
              <w:marBottom w:val="0"/>
              <w:divBdr>
                <w:top w:val="none" w:sz="0" w:space="0" w:color="auto"/>
                <w:left w:val="none" w:sz="0" w:space="0" w:color="auto"/>
                <w:bottom w:val="none" w:sz="0" w:space="0" w:color="auto"/>
                <w:right w:val="none" w:sz="0" w:space="0" w:color="auto"/>
              </w:divBdr>
              <w:divsChild>
                <w:div w:id="1663311050">
                  <w:marLeft w:val="0"/>
                  <w:marRight w:val="0"/>
                  <w:marTop w:val="0"/>
                  <w:marBottom w:val="0"/>
                  <w:divBdr>
                    <w:top w:val="none" w:sz="0" w:space="0" w:color="auto"/>
                    <w:left w:val="none" w:sz="0" w:space="0" w:color="auto"/>
                    <w:bottom w:val="none" w:sz="0" w:space="0" w:color="auto"/>
                    <w:right w:val="none" w:sz="0" w:space="0" w:color="auto"/>
                  </w:divBdr>
                </w:div>
              </w:divsChild>
            </w:div>
            <w:div w:id="658188827">
              <w:marLeft w:val="0"/>
              <w:marRight w:val="0"/>
              <w:marTop w:val="0"/>
              <w:marBottom w:val="0"/>
              <w:divBdr>
                <w:top w:val="none" w:sz="0" w:space="0" w:color="auto"/>
                <w:left w:val="none" w:sz="0" w:space="0" w:color="auto"/>
                <w:bottom w:val="none" w:sz="0" w:space="0" w:color="auto"/>
                <w:right w:val="none" w:sz="0" w:space="0" w:color="auto"/>
              </w:divBdr>
              <w:divsChild>
                <w:div w:id="145558740">
                  <w:marLeft w:val="0"/>
                  <w:marRight w:val="0"/>
                  <w:marTop w:val="0"/>
                  <w:marBottom w:val="0"/>
                  <w:divBdr>
                    <w:top w:val="none" w:sz="0" w:space="0" w:color="auto"/>
                    <w:left w:val="none" w:sz="0" w:space="0" w:color="auto"/>
                    <w:bottom w:val="none" w:sz="0" w:space="0" w:color="auto"/>
                    <w:right w:val="none" w:sz="0" w:space="0" w:color="auto"/>
                  </w:divBdr>
                </w:div>
              </w:divsChild>
            </w:div>
            <w:div w:id="526522362">
              <w:marLeft w:val="0"/>
              <w:marRight w:val="0"/>
              <w:marTop w:val="0"/>
              <w:marBottom w:val="0"/>
              <w:divBdr>
                <w:top w:val="none" w:sz="0" w:space="0" w:color="auto"/>
                <w:left w:val="none" w:sz="0" w:space="0" w:color="auto"/>
                <w:bottom w:val="none" w:sz="0" w:space="0" w:color="auto"/>
                <w:right w:val="none" w:sz="0" w:space="0" w:color="auto"/>
              </w:divBdr>
              <w:divsChild>
                <w:div w:id="1520503986">
                  <w:marLeft w:val="0"/>
                  <w:marRight w:val="0"/>
                  <w:marTop w:val="0"/>
                  <w:marBottom w:val="0"/>
                  <w:divBdr>
                    <w:top w:val="none" w:sz="0" w:space="0" w:color="auto"/>
                    <w:left w:val="none" w:sz="0" w:space="0" w:color="auto"/>
                    <w:bottom w:val="none" w:sz="0" w:space="0" w:color="auto"/>
                    <w:right w:val="none" w:sz="0" w:space="0" w:color="auto"/>
                  </w:divBdr>
                </w:div>
              </w:divsChild>
            </w:div>
            <w:div w:id="360521641">
              <w:marLeft w:val="0"/>
              <w:marRight w:val="0"/>
              <w:marTop w:val="0"/>
              <w:marBottom w:val="0"/>
              <w:divBdr>
                <w:top w:val="none" w:sz="0" w:space="0" w:color="auto"/>
                <w:left w:val="none" w:sz="0" w:space="0" w:color="auto"/>
                <w:bottom w:val="none" w:sz="0" w:space="0" w:color="auto"/>
                <w:right w:val="none" w:sz="0" w:space="0" w:color="auto"/>
              </w:divBdr>
              <w:divsChild>
                <w:div w:id="1763531469">
                  <w:marLeft w:val="0"/>
                  <w:marRight w:val="0"/>
                  <w:marTop w:val="0"/>
                  <w:marBottom w:val="0"/>
                  <w:divBdr>
                    <w:top w:val="none" w:sz="0" w:space="0" w:color="auto"/>
                    <w:left w:val="none" w:sz="0" w:space="0" w:color="auto"/>
                    <w:bottom w:val="none" w:sz="0" w:space="0" w:color="auto"/>
                    <w:right w:val="none" w:sz="0" w:space="0" w:color="auto"/>
                  </w:divBdr>
                </w:div>
              </w:divsChild>
            </w:div>
            <w:div w:id="1304391326">
              <w:marLeft w:val="0"/>
              <w:marRight w:val="0"/>
              <w:marTop w:val="0"/>
              <w:marBottom w:val="0"/>
              <w:divBdr>
                <w:top w:val="none" w:sz="0" w:space="0" w:color="auto"/>
                <w:left w:val="none" w:sz="0" w:space="0" w:color="auto"/>
                <w:bottom w:val="none" w:sz="0" w:space="0" w:color="auto"/>
                <w:right w:val="none" w:sz="0" w:space="0" w:color="auto"/>
              </w:divBdr>
              <w:divsChild>
                <w:div w:id="692076080">
                  <w:marLeft w:val="0"/>
                  <w:marRight w:val="0"/>
                  <w:marTop w:val="0"/>
                  <w:marBottom w:val="0"/>
                  <w:divBdr>
                    <w:top w:val="none" w:sz="0" w:space="0" w:color="auto"/>
                    <w:left w:val="none" w:sz="0" w:space="0" w:color="auto"/>
                    <w:bottom w:val="none" w:sz="0" w:space="0" w:color="auto"/>
                    <w:right w:val="none" w:sz="0" w:space="0" w:color="auto"/>
                  </w:divBdr>
                </w:div>
              </w:divsChild>
            </w:div>
            <w:div w:id="461576218">
              <w:marLeft w:val="0"/>
              <w:marRight w:val="0"/>
              <w:marTop w:val="0"/>
              <w:marBottom w:val="0"/>
              <w:divBdr>
                <w:top w:val="none" w:sz="0" w:space="0" w:color="auto"/>
                <w:left w:val="none" w:sz="0" w:space="0" w:color="auto"/>
                <w:bottom w:val="none" w:sz="0" w:space="0" w:color="auto"/>
                <w:right w:val="none" w:sz="0" w:space="0" w:color="auto"/>
              </w:divBdr>
              <w:divsChild>
                <w:div w:id="1005011159">
                  <w:marLeft w:val="0"/>
                  <w:marRight w:val="0"/>
                  <w:marTop w:val="0"/>
                  <w:marBottom w:val="0"/>
                  <w:divBdr>
                    <w:top w:val="none" w:sz="0" w:space="0" w:color="auto"/>
                    <w:left w:val="none" w:sz="0" w:space="0" w:color="auto"/>
                    <w:bottom w:val="none" w:sz="0" w:space="0" w:color="auto"/>
                    <w:right w:val="none" w:sz="0" w:space="0" w:color="auto"/>
                  </w:divBdr>
                </w:div>
              </w:divsChild>
            </w:div>
            <w:div w:id="771635276">
              <w:marLeft w:val="0"/>
              <w:marRight w:val="0"/>
              <w:marTop w:val="0"/>
              <w:marBottom w:val="0"/>
              <w:divBdr>
                <w:top w:val="none" w:sz="0" w:space="0" w:color="auto"/>
                <w:left w:val="none" w:sz="0" w:space="0" w:color="auto"/>
                <w:bottom w:val="none" w:sz="0" w:space="0" w:color="auto"/>
                <w:right w:val="none" w:sz="0" w:space="0" w:color="auto"/>
              </w:divBdr>
              <w:divsChild>
                <w:div w:id="480125485">
                  <w:marLeft w:val="0"/>
                  <w:marRight w:val="0"/>
                  <w:marTop w:val="0"/>
                  <w:marBottom w:val="0"/>
                  <w:divBdr>
                    <w:top w:val="none" w:sz="0" w:space="0" w:color="auto"/>
                    <w:left w:val="none" w:sz="0" w:space="0" w:color="auto"/>
                    <w:bottom w:val="none" w:sz="0" w:space="0" w:color="auto"/>
                    <w:right w:val="none" w:sz="0" w:space="0" w:color="auto"/>
                  </w:divBdr>
                </w:div>
              </w:divsChild>
            </w:div>
            <w:div w:id="1524784415">
              <w:marLeft w:val="0"/>
              <w:marRight w:val="0"/>
              <w:marTop w:val="0"/>
              <w:marBottom w:val="0"/>
              <w:divBdr>
                <w:top w:val="none" w:sz="0" w:space="0" w:color="auto"/>
                <w:left w:val="none" w:sz="0" w:space="0" w:color="auto"/>
                <w:bottom w:val="none" w:sz="0" w:space="0" w:color="auto"/>
                <w:right w:val="none" w:sz="0" w:space="0" w:color="auto"/>
              </w:divBdr>
              <w:divsChild>
                <w:div w:id="1246039981">
                  <w:marLeft w:val="0"/>
                  <w:marRight w:val="0"/>
                  <w:marTop w:val="0"/>
                  <w:marBottom w:val="0"/>
                  <w:divBdr>
                    <w:top w:val="none" w:sz="0" w:space="0" w:color="auto"/>
                    <w:left w:val="none" w:sz="0" w:space="0" w:color="auto"/>
                    <w:bottom w:val="none" w:sz="0" w:space="0" w:color="auto"/>
                    <w:right w:val="none" w:sz="0" w:space="0" w:color="auto"/>
                  </w:divBdr>
                </w:div>
              </w:divsChild>
            </w:div>
            <w:div w:id="1040855962">
              <w:marLeft w:val="0"/>
              <w:marRight w:val="0"/>
              <w:marTop w:val="0"/>
              <w:marBottom w:val="0"/>
              <w:divBdr>
                <w:top w:val="none" w:sz="0" w:space="0" w:color="auto"/>
                <w:left w:val="none" w:sz="0" w:space="0" w:color="auto"/>
                <w:bottom w:val="none" w:sz="0" w:space="0" w:color="auto"/>
                <w:right w:val="none" w:sz="0" w:space="0" w:color="auto"/>
              </w:divBdr>
              <w:divsChild>
                <w:div w:id="2141069282">
                  <w:marLeft w:val="0"/>
                  <w:marRight w:val="0"/>
                  <w:marTop w:val="0"/>
                  <w:marBottom w:val="0"/>
                  <w:divBdr>
                    <w:top w:val="none" w:sz="0" w:space="0" w:color="auto"/>
                    <w:left w:val="none" w:sz="0" w:space="0" w:color="auto"/>
                    <w:bottom w:val="none" w:sz="0" w:space="0" w:color="auto"/>
                    <w:right w:val="none" w:sz="0" w:space="0" w:color="auto"/>
                  </w:divBdr>
                </w:div>
              </w:divsChild>
            </w:div>
            <w:div w:id="2144731727">
              <w:marLeft w:val="0"/>
              <w:marRight w:val="0"/>
              <w:marTop w:val="0"/>
              <w:marBottom w:val="0"/>
              <w:divBdr>
                <w:top w:val="none" w:sz="0" w:space="0" w:color="auto"/>
                <w:left w:val="none" w:sz="0" w:space="0" w:color="auto"/>
                <w:bottom w:val="none" w:sz="0" w:space="0" w:color="auto"/>
                <w:right w:val="none" w:sz="0" w:space="0" w:color="auto"/>
              </w:divBdr>
              <w:divsChild>
                <w:div w:id="652367708">
                  <w:marLeft w:val="0"/>
                  <w:marRight w:val="0"/>
                  <w:marTop w:val="0"/>
                  <w:marBottom w:val="0"/>
                  <w:divBdr>
                    <w:top w:val="none" w:sz="0" w:space="0" w:color="auto"/>
                    <w:left w:val="none" w:sz="0" w:space="0" w:color="auto"/>
                    <w:bottom w:val="none" w:sz="0" w:space="0" w:color="auto"/>
                    <w:right w:val="none" w:sz="0" w:space="0" w:color="auto"/>
                  </w:divBdr>
                </w:div>
              </w:divsChild>
            </w:div>
            <w:div w:id="422997861">
              <w:marLeft w:val="0"/>
              <w:marRight w:val="0"/>
              <w:marTop w:val="0"/>
              <w:marBottom w:val="0"/>
              <w:divBdr>
                <w:top w:val="none" w:sz="0" w:space="0" w:color="auto"/>
                <w:left w:val="none" w:sz="0" w:space="0" w:color="auto"/>
                <w:bottom w:val="none" w:sz="0" w:space="0" w:color="auto"/>
                <w:right w:val="none" w:sz="0" w:space="0" w:color="auto"/>
              </w:divBdr>
              <w:divsChild>
                <w:div w:id="619803119">
                  <w:marLeft w:val="0"/>
                  <w:marRight w:val="0"/>
                  <w:marTop w:val="0"/>
                  <w:marBottom w:val="0"/>
                  <w:divBdr>
                    <w:top w:val="none" w:sz="0" w:space="0" w:color="auto"/>
                    <w:left w:val="none" w:sz="0" w:space="0" w:color="auto"/>
                    <w:bottom w:val="none" w:sz="0" w:space="0" w:color="auto"/>
                    <w:right w:val="none" w:sz="0" w:space="0" w:color="auto"/>
                  </w:divBdr>
                </w:div>
              </w:divsChild>
            </w:div>
            <w:div w:id="1063143044">
              <w:marLeft w:val="0"/>
              <w:marRight w:val="0"/>
              <w:marTop w:val="0"/>
              <w:marBottom w:val="0"/>
              <w:divBdr>
                <w:top w:val="none" w:sz="0" w:space="0" w:color="auto"/>
                <w:left w:val="none" w:sz="0" w:space="0" w:color="auto"/>
                <w:bottom w:val="none" w:sz="0" w:space="0" w:color="auto"/>
                <w:right w:val="none" w:sz="0" w:space="0" w:color="auto"/>
              </w:divBdr>
              <w:divsChild>
                <w:div w:id="223833281">
                  <w:marLeft w:val="0"/>
                  <w:marRight w:val="0"/>
                  <w:marTop w:val="0"/>
                  <w:marBottom w:val="0"/>
                  <w:divBdr>
                    <w:top w:val="none" w:sz="0" w:space="0" w:color="auto"/>
                    <w:left w:val="none" w:sz="0" w:space="0" w:color="auto"/>
                    <w:bottom w:val="none" w:sz="0" w:space="0" w:color="auto"/>
                    <w:right w:val="none" w:sz="0" w:space="0" w:color="auto"/>
                  </w:divBdr>
                </w:div>
              </w:divsChild>
            </w:div>
            <w:div w:id="140856665">
              <w:marLeft w:val="0"/>
              <w:marRight w:val="0"/>
              <w:marTop w:val="0"/>
              <w:marBottom w:val="0"/>
              <w:divBdr>
                <w:top w:val="none" w:sz="0" w:space="0" w:color="auto"/>
                <w:left w:val="none" w:sz="0" w:space="0" w:color="auto"/>
                <w:bottom w:val="none" w:sz="0" w:space="0" w:color="auto"/>
                <w:right w:val="none" w:sz="0" w:space="0" w:color="auto"/>
              </w:divBdr>
              <w:divsChild>
                <w:div w:id="1450465977">
                  <w:marLeft w:val="0"/>
                  <w:marRight w:val="0"/>
                  <w:marTop w:val="0"/>
                  <w:marBottom w:val="0"/>
                  <w:divBdr>
                    <w:top w:val="none" w:sz="0" w:space="0" w:color="auto"/>
                    <w:left w:val="none" w:sz="0" w:space="0" w:color="auto"/>
                    <w:bottom w:val="none" w:sz="0" w:space="0" w:color="auto"/>
                    <w:right w:val="none" w:sz="0" w:space="0" w:color="auto"/>
                  </w:divBdr>
                </w:div>
              </w:divsChild>
            </w:div>
            <w:div w:id="522521573">
              <w:marLeft w:val="0"/>
              <w:marRight w:val="0"/>
              <w:marTop w:val="0"/>
              <w:marBottom w:val="0"/>
              <w:divBdr>
                <w:top w:val="none" w:sz="0" w:space="0" w:color="auto"/>
                <w:left w:val="none" w:sz="0" w:space="0" w:color="auto"/>
                <w:bottom w:val="none" w:sz="0" w:space="0" w:color="auto"/>
                <w:right w:val="none" w:sz="0" w:space="0" w:color="auto"/>
              </w:divBdr>
              <w:divsChild>
                <w:div w:id="1840460074">
                  <w:marLeft w:val="0"/>
                  <w:marRight w:val="0"/>
                  <w:marTop w:val="0"/>
                  <w:marBottom w:val="0"/>
                  <w:divBdr>
                    <w:top w:val="none" w:sz="0" w:space="0" w:color="auto"/>
                    <w:left w:val="none" w:sz="0" w:space="0" w:color="auto"/>
                    <w:bottom w:val="none" w:sz="0" w:space="0" w:color="auto"/>
                    <w:right w:val="none" w:sz="0" w:space="0" w:color="auto"/>
                  </w:divBdr>
                </w:div>
              </w:divsChild>
            </w:div>
            <w:div w:id="259070735">
              <w:marLeft w:val="0"/>
              <w:marRight w:val="0"/>
              <w:marTop w:val="0"/>
              <w:marBottom w:val="0"/>
              <w:divBdr>
                <w:top w:val="none" w:sz="0" w:space="0" w:color="auto"/>
                <w:left w:val="none" w:sz="0" w:space="0" w:color="auto"/>
                <w:bottom w:val="none" w:sz="0" w:space="0" w:color="auto"/>
                <w:right w:val="none" w:sz="0" w:space="0" w:color="auto"/>
              </w:divBdr>
              <w:divsChild>
                <w:div w:id="1414934391">
                  <w:marLeft w:val="0"/>
                  <w:marRight w:val="0"/>
                  <w:marTop w:val="0"/>
                  <w:marBottom w:val="0"/>
                  <w:divBdr>
                    <w:top w:val="none" w:sz="0" w:space="0" w:color="auto"/>
                    <w:left w:val="none" w:sz="0" w:space="0" w:color="auto"/>
                    <w:bottom w:val="none" w:sz="0" w:space="0" w:color="auto"/>
                    <w:right w:val="none" w:sz="0" w:space="0" w:color="auto"/>
                  </w:divBdr>
                </w:div>
              </w:divsChild>
            </w:div>
            <w:div w:id="747652504">
              <w:marLeft w:val="0"/>
              <w:marRight w:val="0"/>
              <w:marTop w:val="0"/>
              <w:marBottom w:val="0"/>
              <w:divBdr>
                <w:top w:val="none" w:sz="0" w:space="0" w:color="auto"/>
                <w:left w:val="none" w:sz="0" w:space="0" w:color="auto"/>
                <w:bottom w:val="none" w:sz="0" w:space="0" w:color="auto"/>
                <w:right w:val="none" w:sz="0" w:space="0" w:color="auto"/>
              </w:divBdr>
              <w:divsChild>
                <w:div w:id="369112109">
                  <w:marLeft w:val="0"/>
                  <w:marRight w:val="0"/>
                  <w:marTop w:val="0"/>
                  <w:marBottom w:val="0"/>
                  <w:divBdr>
                    <w:top w:val="none" w:sz="0" w:space="0" w:color="auto"/>
                    <w:left w:val="none" w:sz="0" w:space="0" w:color="auto"/>
                    <w:bottom w:val="none" w:sz="0" w:space="0" w:color="auto"/>
                    <w:right w:val="none" w:sz="0" w:space="0" w:color="auto"/>
                  </w:divBdr>
                </w:div>
              </w:divsChild>
            </w:div>
            <w:div w:id="502932642">
              <w:marLeft w:val="0"/>
              <w:marRight w:val="0"/>
              <w:marTop w:val="0"/>
              <w:marBottom w:val="0"/>
              <w:divBdr>
                <w:top w:val="none" w:sz="0" w:space="0" w:color="auto"/>
                <w:left w:val="none" w:sz="0" w:space="0" w:color="auto"/>
                <w:bottom w:val="none" w:sz="0" w:space="0" w:color="auto"/>
                <w:right w:val="none" w:sz="0" w:space="0" w:color="auto"/>
              </w:divBdr>
              <w:divsChild>
                <w:div w:id="2077048270">
                  <w:marLeft w:val="0"/>
                  <w:marRight w:val="0"/>
                  <w:marTop w:val="0"/>
                  <w:marBottom w:val="0"/>
                  <w:divBdr>
                    <w:top w:val="none" w:sz="0" w:space="0" w:color="auto"/>
                    <w:left w:val="none" w:sz="0" w:space="0" w:color="auto"/>
                    <w:bottom w:val="none" w:sz="0" w:space="0" w:color="auto"/>
                    <w:right w:val="none" w:sz="0" w:space="0" w:color="auto"/>
                  </w:divBdr>
                </w:div>
              </w:divsChild>
            </w:div>
            <w:div w:id="2040887930">
              <w:marLeft w:val="0"/>
              <w:marRight w:val="0"/>
              <w:marTop w:val="0"/>
              <w:marBottom w:val="0"/>
              <w:divBdr>
                <w:top w:val="none" w:sz="0" w:space="0" w:color="auto"/>
                <w:left w:val="none" w:sz="0" w:space="0" w:color="auto"/>
                <w:bottom w:val="none" w:sz="0" w:space="0" w:color="auto"/>
                <w:right w:val="none" w:sz="0" w:space="0" w:color="auto"/>
              </w:divBdr>
              <w:divsChild>
                <w:div w:id="1816991492">
                  <w:marLeft w:val="0"/>
                  <w:marRight w:val="0"/>
                  <w:marTop w:val="0"/>
                  <w:marBottom w:val="0"/>
                  <w:divBdr>
                    <w:top w:val="none" w:sz="0" w:space="0" w:color="auto"/>
                    <w:left w:val="none" w:sz="0" w:space="0" w:color="auto"/>
                    <w:bottom w:val="none" w:sz="0" w:space="0" w:color="auto"/>
                    <w:right w:val="none" w:sz="0" w:space="0" w:color="auto"/>
                  </w:divBdr>
                </w:div>
              </w:divsChild>
            </w:div>
            <w:div w:id="1699506331">
              <w:marLeft w:val="0"/>
              <w:marRight w:val="0"/>
              <w:marTop w:val="0"/>
              <w:marBottom w:val="0"/>
              <w:divBdr>
                <w:top w:val="none" w:sz="0" w:space="0" w:color="auto"/>
                <w:left w:val="none" w:sz="0" w:space="0" w:color="auto"/>
                <w:bottom w:val="none" w:sz="0" w:space="0" w:color="auto"/>
                <w:right w:val="none" w:sz="0" w:space="0" w:color="auto"/>
              </w:divBdr>
              <w:divsChild>
                <w:div w:id="1282372145">
                  <w:marLeft w:val="0"/>
                  <w:marRight w:val="0"/>
                  <w:marTop w:val="0"/>
                  <w:marBottom w:val="0"/>
                  <w:divBdr>
                    <w:top w:val="none" w:sz="0" w:space="0" w:color="auto"/>
                    <w:left w:val="none" w:sz="0" w:space="0" w:color="auto"/>
                    <w:bottom w:val="none" w:sz="0" w:space="0" w:color="auto"/>
                    <w:right w:val="none" w:sz="0" w:space="0" w:color="auto"/>
                  </w:divBdr>
                </w:div>
              </w:divsChild>
            </w:div>
            <w:div w:id="841745469">
              <w:marLeft w:val="0"/>
              <w:marRight w:val="0"/>
              <w:marTop w:val="0"/>
              <w:marBottom w:val="0"/>
              <w:divBdr>
                <w:top w:val="none" w:sz="0" w:space="0" w:color="auto"/>
                <w:left w:val="none" w:sz="0" w:space="0" w:color="auto"/>
                <w:bottom w:val="none" w:sz="0" w:space="0" w:color="auto"/>
                <w:right w:val="none" w:sz="0" w:space="0" w:color="auto"/>
              </w:divBdr>
              <w:divsChild>
                <w:div w:id="862285176">
                  <w:marLeft w:val="0"/>
                  <w:marRight w:val="0"/>
                  <w:marTop w:val="0"/>
                  <w:marBottom w:val="0"/>
                  <w:divBdr>
                    <w:top w:val="none" w:sz="0" w:space="0" w:color="auto"/>
                    <w:left w:val="none" w:sz="0" w:space="0" w:color="auto"/>
                    <w:bottom w:val="none" w:sz="0" w:space="0" w:color="auto"/>
                    <w:right w:val="none" w:sz="0" w:space="0" w:color="auto"/>
                  </w:divBdr>
                </w:div>
              </w:divsChild>
            </w:div>
            <w:div w:id="2074304797">
              <w:marLeft w:val="0"/>
              <w:marRight w:val="0"/>
              <w:marTop w:val="0"/>
              <w:marBottom w:val="0"/>
              <w:divBdr>
                <w:top w:val="none" w:sz="0" w:space="0" w:color="auto"/>
                <w:left w:val="none" w:sz="0" w:space="0" w:color="auto"/>
                <w:bottom w:val="none" w:sz="0" w:space="0" w:color="auto"/>
                <w:right w:val="none" w:sz="0" w:space="0" w:color="auto"/>
              </w:divBdr>
              <w:divsChild>
                <w:div w:id="540675533">
                  <w:marLeft w:val="0"/>
                  <w:marRight w:val="0"/>
                  <w:marTop w:val="0"/>
                  <w:marBottom w:val="0"/>
                  <w:divBdr>
                    <w:top w:val="none" w:sz="0" w:space="0" w:color="auto"/>
                    <w:left w:val="none" w:sz="0" w:space="0" w:color="auto"/>
                    <w:bottom w:val="none" w:sz="0" w:space="0" w:color="auto"/>
                    <w:right w:val="none" w:sz="0" w:space="0" w:color="auto"/>
                  </w:divBdr>
                </w:div>
              </w:divsChild>
            </w:div>
            <w:div w:id="123502037">
              <w:marLeft w:val="0"/>
              <w:marRight w:val="0"/>
              <w:marTop w:val="0"/>
              <w:marBottom w:val="0"/>
              <w:divBdr>
                <w:top w:val="none" w:sz="0" w:space="0" w:color="auto"/>
                <w:left w:val="none" w:sz="0" w:space="0" w:color="auto"/>
                <w:bottom w:val="none" w:sz="0" w:space="0" w:color="auto"/>
                <w:right w:val="none" w:sz="0" w:space="0" w:color="auto"/>
              </w:divBdr>
              <w:divsChild>
                <w:div w:id="868449469">
                  <w:marLeft w:val="0"/>
                  <w:marRight w:val="0"/>
                  <w:marTop w:val="0"/>
                  <w:marBottom w:val="0"/>
                  <w:divBdr>
                    <w:top w:val="none" w:sz="0" w:space="0" w:color="auto"/>
                    <w:left w:val="none" w:sz="0" w:space="0" w:color="auto"/>
                    <w:bottom w:val="none" w:sz="0" w:space="0" w:color="auto"/>
                    <w:right w:val="none" w:sz="0" w:space="0" w:color="auto"/>
                  </w:divBdr>
                </w:div>
              </w:divsChild>
            </w:div>
            <w:div w:id="418135606">
              <w:marLeft w:val="0"/>
              <w:marRight w:val="0"/>
              <w:marTop w:val="0"/>
              <w:marBottom w:val="0"/>
              <w:divBdr>
                <w:top w:val="none" w:sz="0" w:space="0" w:color="auto"/>
                <w:left w:val="none" w:sz="0" w:space="0" w:color="auto"/>
                <w:bottom w:val="none" w:sz="0" w:space="0" w:color="auto"/>
                <w:right w:val="none" w:sz="0" w:space="0" w:color="auto"/>
              </w:divBdr>
              <w:divsChild>
                <w:div w:id="101343026">
                  <w:marLeft w:val="0"/>
                  <w:marRight w:val="0"/>
                  <w:marTop w:val="0"/>
                  <w:marBottom w:val="0"/>
                  <w:divBdr>
                    <w:top w:val="none" w:sz="0" w:space="0" w:color="auto"/>
                    <w:left w:val="none" w:sz="0" w:space="0" w:color="auto"/>
                    <w:bottom w:val="none" w:sz="0" w:space="0" w:color="auto"/>
                    <w:right w:val="none" w:sz="0" w:space="0" w:color="auto"/>
                  </w:divBdr>
                </w:div>
              </w:divsChild>
            </w:div>
            <w:div w:id="1879201435">
              <w:marLeft w:val="0"/>
              <w:marRight w:val="0"/>
              <w:marTop w:val="0"/>
              <w:marBottom w:val="0"/>
              <w:divBdr>
                <w:top w:val="none" w:sz="0" w:space="0" w:color="auto"/>
                <w:left w:val="none" w:sz="0" w:space="0" w:color="auto"/>
                <w:bottom w:val="none" w:sz="0" w:space="0" w:color="auto"/>
                <w:right w:val="none" w:sz="0" w:space="0" w:color="auto"/>
              </w:divBdr>
              <w:divsChild>
                <w:div w:id="1045837961">
                  <w:marLeft w:val="0"/>
                  <w:marRight w:val="0"/>
                  <w:marTop w:val="0"/>
                  <w:marBottom w:val="0"/>
                  <w:divBdr>
                    <w:top w:val="none" w:sz="0" w:space="0" w:color="auto"/>
                    <w:left w:val="none" w:sz="0" w:space="0" w:color="auto"/>
                    <w:bottom w:val="none" w:sz="0" w:space="0" w:color="auto"/>
                    <w:right w:val="none" w:sz="0" w:space="0" w:color="auto"/>
                  </w:divBdr>
                </w:div>
              </w:divsChild>
            </w:div>
            <w:div w:id="153300127">
              <w:marLeft w:val="0"/>
              <w:marRight w:val="0"/>
              <w:marTop w:val="0"/>
              <w:marBottom w:val="0"/>
              <w:divBdr>
                <w:top w:val="none" w:sz="0" w:space="0" w:color="auto"/>
                <w:left w:val="none" w:sz="0" w:space="0" w:color="auto"/>
                <w:bottom w:val="none" w:sz="0" w:space="0" w:color="auto"/>
                <w:right w:val="none" w:sz="0" w:space="0" w:color="auto"/>
              </w:divBdr>
              <w:divsChild>
                <w:div w:id="303046281">
                  <w:marLeft w:val="0"/>
                  <w:marRight w:val="0"/>
                  <w:marTop w:val="0"/>
                  <w:marBottom w:val="0"/>
                  <w:divBdr>
                    <w:top w:val="none" w:sz="0" w:space="0" w:color="auto"/>
                    <w:left w:val="none" w:sz="0" w:space="0" w:color="auto"/>
                    <w:bottom w:val="none" w:sz="0" w:space="0" w:color="auto"/>
                    <w:right w:val="none" w:sz="0" w:space="0" w:color="auto"/>
                  </w:divBdr>
                </w:div>
              </w:divsChild>
            </w:div>
            <w:div w:id="450631455">
              <w:marLeft w:val="0"/>
              <w:marRight w:val="0"/>
              <w:marTop w:val="0"/>
              <w:marBottom w:val="0"/>
              <w:divBdr>
                <w:top w:val="none" w:sz="0" w:space="0" w:color="auto"/>
                <w:left w:val="none" w:sz="0" w:space="0" w:color="auto"/>
                <w:bottom w:val="none" w:sz="0" w:space="0" w:color="auto"/>
                <w:right w:val="none" w:sz="0" w:space="0" w:color="auto"/>
              </w:divBdr>
              <w:divsChild>
                <w:div w:id="1910269339">
                  <w:marLeft w:val="0"/>
                  <w:marRight w:val="0"/>
                  <w:marTop w:val="0"/>
                  <w:marBottom w:val="0"/>
                  <w:divBdr>
                    <w:top w:val="none" w:sz="0" w:space="0" w:color="auto"/>
                    <w:left w:val="none" w:sz="0" w:space="0" w:color="auto"/>
                    <w:bottom w:val="none" w:sz="0" w:space="0" w:color="auto"/>
                    <w:right w:val="none" w:sz="0" w:space="0" w:color="auto"/>
                  </w:divBdr>
                </w:div>
              </w:divsChild>
            </w:div>
            <w:div w:id="1353727256">
              <w:marLeft w:val="0"/>
              <w:marRight w:val="0"/>
              <w:marTop w:val="0"/>
              <w:marBottom w:val="0"/>
              <w:divBdr>
                <w:top w:val="none" w:sz="0" w:space="0" w:color="auto"/>
                <w:left w:val="none" w:sz="0" w:space="0" w:color="auto"/>
                <w:bottom w:val="none" w:sz="0" w:space="0" w:color="auto"/>
                <w:right w:val="none" w:sz="0" w:space="0" w:color="auto"/>
              </w:divBdr>
              <w:divsChild>
                <w:div w:id="2137789530">
                  <w:marLeft w:val="0"/>
                  <w:marRight w:val="0"/>
                  <w:marTop w:val="0"/>
                  <w:marBottom w:val="0"/>
                  <w:divBdr>
                    <w:top w:val="none" w:sz="0" w:space="0" w:color="auto"/>
                    <w:left w:val="none" w:sz="0" w:space="0" w:color="auto"/>
                    <w:bottom w:val="none" w:sz="0" w:space="0" w:color="auto"/>
                    <w:right w:val="none" w:sz="0" w:space="0" w:color="auto"/>
                  </w:divBdr>
                </w:div>
              </w:divsChild>
            </w:div>
            <w:div w:id="694498899">
              <w:marLeft w:val="0"/>
              <w:marRight w:val="0"/>
              <w:marTop w:val="0"/>
              <w:marBottom w:val="0"/>
              <w:divBdr>
                <w:top w:val="none" w:sz="0" w:space="0" w:color="auto"/>
                <w:left w:val="none" w:sz="0" w:space="0" w:color="auto"/>
                <w:bottom w:val="none" w:sz="0" w:space="0" w:color="auto"/>
                <w:right w:val="none" w:sz="0" w:space="0" w:color="auto"/>
              </w:divBdr>
              <w:divsChild>
                <w:div w:id="1331954646">
                  <w:marLeft w:val="0"/>
                  <w:marRight w:val="0"/>
                  <w:marTop w:val="0"/>
                  <w:marBottom w:val="0"/>
                  <w:divBdr>
                    <w:top w:val="none" w:sz="0" w:space="0" w:color="auto"/>
                    <w:left w:val="none" w:sz="0" w:space="0" w:color="auto"/>
                    <w:bottom w:val="none" w:sz="0" w:space="0" w:color="auto"/>
                    <w:right w:val="none" w:sz="0" w:space="0" w:color="auto"/>
                  </w:divBdr>
                </w:div>
              </w:divsChild>
            </w:div>
            <w:div w:id="1290211890">
              <w:marLeft w:val="0"/>
              <w:marRight w:val="0"/>
              <w:marTop w:val="0"/>
              <w:marBottom w:val="0"/>
              <w:divBdr>
                <w:top w:val="none" w:sz="0" w:space="0" w:color="auto"/>
                <w:left w:val="none" w:sz="0" w:space="0" w:color="auto"/>
                <w:bottom w:val="none" w:sz="0" w:space="0" w:color="auto"/>
                <w:right w:val="none" w:sz="0" w:space="0" w:color="auto"/>
              </w:divBdr>
              <w:divsChild>
                <w:div w:id="374745410">
                  <w:marLeft w:val="0"/>
                  <w:marRight w:val="0"/>
                  <w:marTop w:val="0"/>
                  <w:marBottom w:val="0"/>
                  <w:divBdr>
                    <w:top w:val="none" w:sz="0" w:space="0" w:color="auto"/>
                    <w:left w:val="none" w:sz="0" w:space="0" w:color="auto"/>
                    <w:bottom w:val="none" w:sz="0" w:space="0" w:color="auto"/>
                    <w:right w:val="none" w:sz="0" w:space="0" w:color="auto"/>
                  </w:divBdr>
                </w:div>
              </w:divsChild>
            </w:div>
            <w:div w:id="965308698">
              <w:marLeft w:val="0"/>
              <w:marRight w:val="0"/>
              <w:marTop w:val="0"/>
              <w:marBottom w:val="0"/>
              <w:divBdr>
                <w:top w:val="none" w:sz="0" w:space="0" w:color="auto"/>
                <w:left w:val="none" w:sz="0" w:space="0" w:color="auto"/>
                <w:bottom w:val="none" w:sz="0" w:space="0" w:color="auto"/>
                <w:right w:val="none" w:sz="0" w:space="0" w:color="auto"/>
              </w:divBdr>
              <w:divsChild>
                <w:div w:id="430275077">
                  <w:marLeft w:val="0"/>
                  <w:marRight w:val="0"/>
                  <w:marTop w:val="0"/>
                  <w:marBottom w:val="0"/>
                  <w:divBdr>
                    <w:top w:val="none" w:sz="0" w:space="0" w:color="auto"/>
                    <w:left w:val="none" w:sz="0" w:space="0" w:color="auto"/>
                    <w:bottom w:val="none" w:sz="0" w:space="0" w:color="auto"/>
                    <w:right w:val="none" w:sz="0" w:space="0" w:color="auto"/>
                  </w:divBdr>
                </w:div>
              </w:divsChild>
            </w:div>
            <w:div w:id="1046030621">
              <w:marLeft w:val="0"/>
              <w:marRight w:val="0"/>
              <w:marTop w:val="0"/>
              <w:marBottom w:val="0"/>
              <w:divBdr>
                <w:top w:val="none" w:sz="0" w:space="0" w:color="auto"/>
                <w:left w:val="none" w:sz="0" w:space="0" w:color="auto"/>
                <w:bottom w:val="none" w:sz="0" w:space="0" w:color="auto"/>
                <w:right w:val="none" w:sz="0" w:space="0" w:color="auto"/>
              </w:divBdr>
              <w:divsChild>
                <w:div w:id="595096405">
                  <w:marLeft w:val="0"/>
                  <w:marRight w:val="0"/>
                  <w:marTop w:val="0"/>
                  <w:marBottom w:val="0"/>
                  <w:divBdr>
                    <w:top w:val="none" w:sz="0" w:space="0" w:color="auto"/>
                    <w:left w:val="none" w:sz="0" w:space="0" w:color="auto"/>
                    <w:bottom w:val="none" w:sz="0" w:space="0" w:color="auto"/>
                    <w:right w:val="none" w:sz="0" w:space="0" w:color="auto"/>
                  </w:divBdr>
                </w:div>
              </w:divsChild>
            </w:div>
            <w:div w:id="159463563">
              <w:marLeft w:val="0"/>
              <w:marRight w:val="0"/>
              <w:marTop w:val="0"/>
              <w:marBottom w:val="0"/>
              <w:divBdr>
                <w:top w:val="none" w:sz="0" w:space="0" w:color="auto"/>
                <w:left w:val="none" w:sz="0" w:space="0" w:color="auto"/>
                <w:bottom w:val="none" w:sz="0" w:space="0" w:color="auto"/>
                <w:right w:val="none" w:sz="0" w:space="0" w:color="auto"/>
              </w:divBdr>
              <w:divsChild>
                <w:div w:id="1692533597">
                  <w:marLeft w:val="0"/>
                  <w:marRight w:val="0"/>
                  <w:marTop w:val="0"/>
                  <w:marBottom w:val="0"/>
                  <w:divBdr>
                    <w:top w:val="none" w:sz="0" w:space="0" w:color="auto"/>
                    <w:left w:val="none" w:sz="0" w:space="0" w:color="auto"/>
                    <w:bottom w:val="none" w:sz="0" w:space="0" w:color="auto"/>
                    <w:right w:val="none" w:sz="0" w:space="0" w:color="auto"/>
                  </w:divBdr>
                </w:div>
              </w:divsChild>
            </w:div>
            <w:div w:id="2070035633">
              <w:marLeft w:val="0"/>
              <w:marRight w:val="0"/>
              <w:marTop w:val="0"/>
              <w:marBottom w:val="0"/>
              <w:divBdr>
                <w:top w:val="none" w:sz="0" w:space="0" w:color="auto"/>
                <w:left w:val="none" w:sz="0" w:space="0" w:color="auto"/>
                <w:bottom w:val="none" w:sz="0" w:space="0" w:color="auto"/>
                <w:right w:val="none" w:sz="0" w:space="0" w:color="auto"/>
              </w:divBdr>
              <w:divsChild>
                <w:div w:id="1232151878">
                  <w:marLeft w:val="0"/>
                  <w:marRight w:val="0"/>
                  <w:marTop w:val="0"/>
                  <w:marBottom w:val="0"/>
                  <w:divBdr>
                    <w:top w:val="none" w:sz="0" w:space="0" w:color="auto"/>
                    <w:left w:val="none" w:sz="0" w:space="0" w:color="auto"/>
                    <w:bottom w:val="none" w:sz="0" w:space="0" w:color="auto"/>
                    <w:right w:val="none" w:sz="0" w:space="0" w:color="auto"/>
                  </w:divBdr>
                </w:div>
              </w:divsChild>
            </w:div>
            <w:div w:id="1651709096">
              <w:marLeft w:val="0"/>
              <w:marRight w:val="0"/>
              <w:marTop w:val="0"/>
              <w:marBottom w:val="0"/>
              <w:divBdr>
                <w:top w:val="none" w:sz="0" w:space="0" w:color="auto"/>
                <w:left w:val="none" w:sz="0" w:space="0" w:color="auto"/>
                <w:bottom w:val="none" w:sz="0" w:space="0" w:color="auto"/>
                <w:right w:val="none" w:sz="0" w:space="0" w:color="auto"/>
              </w:divBdr>
              <w:divsChild>
                <w:div w:id="1569992746">
                  <w:marLeft w:val="0"/>
                  <w:marRight w:val="0"/>
                  <w:marTop w:val="0"/>
                  <w:marBottom w:val="0"/>
                  <w:divBdr>
                    <w:top w:val="none" w:sz="0" w:space="0" w:color="auto"/>
                    <w:left w:val="none" w:sz="0" w:space="0" w:color="auto"/>
                    <w:bottom w:val="none" w:sz="0" w:space="0" w:color="auto"/>
                    <w:right w:val="none" w:sz="0" w:space="0" w:color="auto"/>
                  </w:divBdr>
                </w:div>
              </w:divsChild>
            </w:div>
            <w:div w:id="1813520061">
              <w:marLeft w:val="0"/>
              <w:marRight w:val="0"/>
              <w:marTop w:val="0"/>
              <w:marBottom w:val="0"/>
              <w:divBdr>
                <w:top w:val="none" w:sz="0" w:space="0" w:color="auto"/>
                <w:left w:val="none" w:sz="0" w:space="0" w:color="auto"/>
                <w:bottom w:val="none" w:sz="0" w:space="0" w:color="auto"/>
                <w:right w:val="none" w:sz="0" w:space="0" w:color="auto"/>
              </w:divBdr>
              <w:divsChild>
                <w:div w:id="110981835">
                  <w:marLeft w:val="0"/>
                  <w:marRight w:val="0"/>
                  <w:marTop w:val="0"/>
                  <w:marBottom w:val="0"/>
                  <w:divBdr>
                    <w:top w:val="none" w:sz="0" w:space="0" w:color="auto"/>
                    <w:left w:val="none" w:sz="0" w:space="0" w:color="auto"/>
                    <w:bottom w:val="none" w:sz="0" w:space="0" w:color="auto"/>
                    <w:right w:val="none" w:sz="0" w:space="0" w:color="auto"/>
                  </w:divBdr>
                </w:div>
                <w:div w:id="663707818">
                  <w:marLeft w:val="0"/>
                  <w:marRight w:val="0"/>
                  <w:marTop w:val="0"/>
                  <w:marBottom w:val="0"/>
                  <w:divBdr>
                    <w:top w:val="none" w:sz="0" w:space="0" w:color="auto"/>
                    <w:left w:val="none" w:sz="0" w:space="0" w:color="auto"/>
                    <w:bottom w:val="none" w:sz="0" w:space="0" w:color="auto"/>
                    <w:right w:val="none" w:sz="0" w:space="0" w:color="auto"/>
                  </w:divBdr>
                </w:div>
              </w:divsChild>
            </w:div>
            <w:div w:id="1311326144">
              <w:marLeft w:val="0"/>
              <w:marRight w:val="0"/>
              <w:marTop w:val="0"/>
              <w:marBottom w:val="0"/>
              <w:divBdr>
                <w:top w:val="none" w:sz="0" w:space="0" w:color="auto"/>
                <w:left w:val="none" w:sz="0" w:space="0" w:color="auto"/>
                <w:bottom w:val="none" w:sz="0" w:space="0" w:color="auto"/>
                <w:right w:val="none" w:sz="0" w:space="0" w:color="auto"/>
              </w:divBdr>
              <w:divsChild>
                <w:div w:id="1449620377">
                  <w:marLeft w:val="0"/>
                  <w:marRight w:val="0"/>
                  <w:marTop w:val="0"/>
                  <w:marBottom w:val="0"/>
                  <w:divBdr>
                    <w:top w:val="none" w:sz="0" w:space="0" w:color="auto"/>
                    <w:left w:val="none" w:sz="0" w:space="0" w:color="auto"/>
                    <w:bottom w:val="none" w:sz="0" w:space="0" w:color="auto"/>
                    <w:right w:val="none" w:sz="0" w:space="0" w:color="auto"/>
                  </w:divBdr>
                </w:div>
              </w:divsChild>
            </w:div>
            <w:div w:id="361319639">
              <w:marLeft w:val="0"/>
              <w:marRight w:val="0"/>
              <w:marTop w:val="0"/>
              <w:marBottom w:val="0"/>
              <w:divBdr>
                <w:top w:val="none" w:sz="0" w:space="0" w:color="auto"/>
                <w:left w:val="none" w:sz="0" w:space="0" w:color="auto"/>
                <w:bottom w:val="none" w:sz="0" w:space="0" w:color="auto"/>
                <w:right w:val="none" w:sz="0" w:space="0" w:color="auto"/>
              </w:divBdr>
              <w:divsChild>
                <w:div w:id="933174278">
                  <w:marLeft w:val="0"/>
                  <w:marRight w:val="0"/>
                  <w:marTop w:val="0"/>
                  <w:marBottom w:val="0"/>
                  <w:divBdr>
                    <w:top w:val="none" w:sz="0" w:space="0" w:color="auto"/>
                    <w:left w:val="none" w:sz="0" w:space="0" w:color="auto"/>
                    <w:bottom w:val="none" w:sz="0" w:space="0" w:color="auto"/>
                    <w:right w:val="none" w:sz="0" w:space="0" w:color="auto"/>
                  </w:divBdr>
                </w:div>
              </w:divsChild>
            </w:div>
            <w:div w:id="500236732">
              <w:marLeft w:val="0"/>
              <w:marRight w:val="0"/>
              <w:marTop w:val="0"/>
              <w:marBottom w:val="0"/>
              <w:divBdr>
                <w:top w:val="none" w:sz="0" w:space="0" w:color="auto"/>
                <w:left w:val="none" w:sz="0" w:space="0" w:color="auto"/>
                <w:bottom w:val="none" w:sz="0" w:space="0" w:color="auto"/>
                <w:right w:val="none" w:sz="0" w:space="0" w:color="auto"/>
              </w:divBdr>
              <w:divsChild>
                <w:div w:id="2006200407">
                  <w:marLeft w:val="0"/>
                  <w:marRight w:val="0"/>
                  <w:marTop w:val="0"/>
                  <w:marBottom w:val="0"/>
                  <w:divBdr>
                    <w:top w:val="none" w:sz="0" w:space="0" w:color="auto"/>
                    <w:left w:val="none" w:sz="0" w:space="0" w:color="auto"/>
                    <w:bottom w:val="none" w:sz="0" w:space="0" w:color="auto"/>
                    <w:right w:val="none" w:sz="0" w:space="0" w:color="auto"/>
                  </w:divBdr>
                </w:div>
              </w:divsChild>
            </w:div>
            <w:div w:id="1717201125">
              <w:marLeft w:val="0"/>
              <w:marRight w:val="0"/>
              <w:marTop w:val="0"/>
              <w:marBottom w:val="0"/>
              <w:divBdr>
                <w:top w:val="none" w:sz="0" w:space="0" w:color="auto"/>
                <w:left w:val="none" w:sz="0" w:space="0" w:color="auto"/>
                <w:bottom w:val="none" w:sz="0" w:space="0" w:color="auto"/>
                <w:right w:val="none" w:sz="0" w:space="0" w:color="auto"/>
              </w:divBdr>
              <w:divsChild>
                <w:div w:id="46616010">
                  <w:marLeft w:val="0"/>
                  <w:marRight w:val="0"/>
                  <w:marTop w:val="0"/>
                  <w:marBottom w:val="0"/>
                  <w:divBdr>
                    <w:top w:val="none" w:sz="0" w:space="0" w:color="auto"/>
                    <w:left w:val="none" w:sz="0" w:space="0" w:color="auto"/>
                    <w:bottom w:val="none" w:sz="0" w:space="0" w:color="auto"/>
                    <w:right w:val="none" w:sz="0" w:space="0" w:color="auto"/>
                  </w:divBdr>
                </w:div>
              </w:divsChild>
            </w:div>
            <w:div w:id="1681157167">
              <w:marLeft w:val="0"/>
              <w:marRight w:val="0"/>
              <w:marTop w:val="0"/>
              <w:marBottom w:val="0"/>
              <w:divBdr>
                <w:top w:val="none" w:sz="0" w:space="0" w:color="auto"/>
                <w:left w:val="none" w:sz="0" w:space="0" w:color="auto"/>
                <w:bottom w:val="none" w:sz="0" w:space="0" w:color="auto"/>
                <w:right w:val="none" w:sz="0" w:space="0" w:color="auto"/>
              </w:divBdr>
              <w:divsChild>
                <w:div w:id="986204800">
                  <w:marLeft w:val="0"/>
                  <w:marRight w:val="0"/>
                  <w:marTop w:val="0"/>
                  <w:marBottom w:val="0"/>
                  <w:divBdr>
                    <w:top w:val="none" w:sz="0" w:space="0" w:color="auto"/>
                    <w:left w:val="none" w:sz="0" w:space="0" w:color="auto"/>
                    <w:bottom w:val="none" w:sz="0" w:space="0" w:color="auto"/>
                    <w:right w:val="none" w:sz="0" w:space="0" w:color="auto"/>
                  </w:divBdr>
                </w:div>
                <w:div w:id="580262493">
                  <w:marLeft w:val="0"/>
                  <w:marRight w:val="0"/>
                  <w:marTop w:val="0"/>
                  <w:marBottom w:val="0"/>
                  <w:divBdr>
                    <w:top w:val="none" w:sz="0" w:space="0" w:color="auto"/>
                    <w:left w:val="none" w:sz="0" w:space="0" w:color="auto"/>
                    <w:bottom w:val="none" w:sz="0" w:space="0" w:color="auto"/>
                    <w:right w:val="none" w:sz="0" w:space="0" w:color="auto"/>
                  </w:divBdr>
                </w:div>
                <w:div w:id="1914511391">
                  <w:marLeft w:val="0"/>
                  <w:marRight w:val="0"/>
                  <w:marTop w:val="0"/>
                  <w:marBottom w:val="0"/>
                  <w:divBdr>
                    <w:top w:val="none" w:sz="0" w:space="0" w:color="auto"/>
                    <w:left w:val="none" w:sz="0" w:space="0" w:color="auto"/>
                    <w:bottom w:val="none" w:sz="0" w:space="0" w:color="auto"/>
                    <w:right w:val="none" w:sz="0" w:space="0" w:color="auto"/>
                  </w:divBdr>
                </w:div>
              </w:divsChild>
            </w:div>
            <w:div w:id="547641904">
              <w:marLeft w:val="0"/>
              <w:marRight w:val="0"/>
              <w:marTop w:val="0"/>
              <w:marBottom w:val="0"/>
              <w:divBdr>
                <w:top w:val="none" w:sz="0" w:space="0" w:color="auto"/>
                <w:left w:val="none" w:sz="0" w:space="0" w:color="auto"/>
                <w:bottom w:val="none" w:sz="0" w:space="0" w:color="auto"/>
                <w:right w:val="none" w:sz="0" w:space="0" w:color="auto"/>
              </w:divBdr>
              <w:divsChild>
                <w:div w:id="1975065699">
                  <w:marLeft w:val="0"/>
                  <w:marRight w:val="0"/>
                  <w:marTop w:val="0"/>
                  <w:marBottom w:val="0"/>
                  <w:divBdr>
                    <w:top w:val="none" w:sz="0" w:space="0" w:color="auto"/>
                    <w:left w:val="none" w:sz="0" w:space="0" w:color="auto"/>
                    <w:bottom w:val="none" w:sz="0" w:space="0" w:color="auto"/>
                    <w:right w:val="none" w:sz="0" w:space="0" w:color="auto"/>
                  </w:divBdr>
                </w:div>
              </w:divsChild>
            </w:div>
            <w:div w:id="33847458">
              <w:marLeft w:val="0"/>
              <w:marRight w:val="0"/>
              <w:marTop w:val="0"/>
              <w:marBottom w:val="0"/>
              <w:divBdr>
                <w:top w:val="none" w:sz="0" w:space="0" w:color="auto"/>
                <w:left w:val="none" w:sz="0" w:space="0" w:color="auto"/>
                <w:bottom w:val="none" w:sz="0" w:space="0" w:color="auto"/>
                <w:right w:val="none" w:sz="0" w:space="0" w:color="auto"/>
              </w:divBdr>
              <w:divsChild>
                <w:div w:id="212231669">
                  <w:marLeft w:val="0"/>
                  <w:marRight w:val="0"/>
                  <w:marTop w:val="0"/>
                  <w:marBottom w:val="0"/>
                  <w:divBdr>
                    <w:top w:val="none" w:sz="0" w:space="0" w:color="auto"/>
                    <w:left w:val="none" w:sz="0" w:space="0" w:color="auto"/>
                    <w:bottom w:val="none" w:sz="0" w:space="0" w:color="auto"/>
                    <w:right w:val="none" w:sz="0" w:space="0" w:color="auto"/>
                  </w:divBdr>
                </w:div>
              </w:divsChild>
            </w:div>
            <w:div w:id="1033993362">
              <w:marLeft w:val="0"/>
              <w:marRight w:val="0"/>
              <w:marTop w:val="0"/>
              <w:marBottom w:val="0"/>
              <w:divBdr>
                <w:top w:val="none" w:sz="0" w:space="0" w:color="auto"/>
                <w:left w:val="none" w:sz="0" w:space="0" w:color="auto"/>
                <w:bottom w:val="none" w:sz="0" w:space="0" w:color="auto"/>
                <w:right w:val="none" w:sz="0" w:space="0" w:color="auto"/>
              </w:divBdr>
              <w:divsChild>
                <w:div w:id="394400717">
                  <w:marLeft w:val="0"/>
                  <w:marRight w:val="0"/>
                  <w:marTop w:val="0"/>
                  <w:marBottom w:val="0"/>
                  <w:divBdr>
                    <w:top w:val="none" w:sz="0" w:space="0" w:color="auto"/>
                    <w:left w:val="none" w:sz="0" w:space="0" w:color="auto"/>
                    <w:bottom w:val="none" w:sz="0" w:space="0" w:color="auto"/>
                    <w:right w:val="none" w:sz="0" w:space="0" w:color="auto"/>
                  </w:divBdr>
                </w:div>
              </w:divsChild>
            </w:div>
            <w:div w:id="1088235696">
              <w:marLeft w:val="0"/>
              <w:marRight w:val="0"/>
              <w:marTop w:val="0"/>
              <w:marBottom w:val="0"/>
              <w:divBdr>
                <w:top w:val="none" w:sz="0" w:space="0" w:color="auto"/>
                <w:left w:val="none" w:sz="0" w:space="0" w:color="auto"/>
                <w:bottom w:val="none" w:sz="0" w:space="0" w:color="auto"/>
                <w:right w:val="none" w:sz="0" w:space="0" w:color="auto"/>
              </w:divBdr>
              <w:divsChild>
                <w:div w:id="451288885">
                  <w:marLeft w:val="0"/>
                  <w:marRight w:val="0"/>
                  <w:marTop w:val="0"/>
                  <w:marBottom w:val="0"/>
                  <w:divBdr>
                    <w:top w:val="none" w:sz="0" w:space="0" w:color="auto"/>
                    <w:left w:val="none" w:sz="0" w:space="0" w:color="auto"/>
                    <w:bottom w:val="none" w:sz="0" w:space="0" w:color="auto"/>
                    <w:right w:val="none" w:sz="0" w:space="0" w:color="auto"/>
                  </w:divBdr>
                </w:div>
              </w:divsChild>
            </w:div>
            <w:div w:id="1407145953">
              <w:marLeft w:val="0"/>
              <w:marRight w:val="0"/>
              <w:marTop w:val="0"/>
              <w:marBottom w:val="0"/>
              <w:divBdr>
                <w:top w:val="none" w:sz="0" w:space="0" w:color="auto"/>
                <w:left w:val="none" w:sz="0" w:space="0" w:color="auto"/>
                <w:bottom w:val="none" w:sz="0" w:space="0" w:color="auto"/>
                <w:right w:val="none" w:sz="0" w:space="0" w:color="auto"/>
              </w:divBdr>
              <w:divsChild>
                <w:div w:id="122312198">
                  <w:marLeft w:val="0"/>
                  <w:marRight w:val="0"/>
                  <w:marTop w:val="0"/>
                  <w:marBottom w:val="0"/>
                  <w:divBdr>
                    <w:top w:val="none" w:sz="0" w:space="0" w:color="auto"/>
                    <w:left w:val="none" w:sz="0" w:space="0" w:color="auto"/>
                    <w:bottom w:val="none" w:sz="0" w:space="0" w:color="auto"/>
                    <w:right w:val="none" w:sz="0" w:space="0" w:color="auto"/>
                  </w:divBdr>
                </w:div>
              </w:divsChild>
            </w:div>
            <w:div w:id="2081167805">
              <w:marLeft w:val="0"/>
              <w:marRight w:val="0"/>
              <w:marTop w:val="0"/>
              <w:marBottom w:val="0"/>
              <w:divBdr>
                <w:top w:val="none" w:sz="0" w:space="0" w:color="auto"/>
                <w:left w:val="none" w:sz="0" w:space="0" w:color="auto"/>
                <w:bottom w:val="none" w:sz="0" w:space="0" w:color="auto"/>
                <w:right w:val="none" w:sz="0" w:space="0" w:color="auto"/>
              </w:divBdr>
              <w:divsChild>
                <w:div w:id="114250287">
                  <w:marLeft w:val="0"/>
                  <w:marRight w:val="0"/>
                  <w:marTop w:val="0"/>
                  <w:marBottom w:val="0"/>
                  <w:divBdr>
                    <w:top w:val="none" w:sz="0" w:space="0" w:color="auto"/>
                    <w:left w:val="none" w:sz="0" w:space="0" w:color="auto"/>
                    <w:bottom w:val="none" w:sz="0" w:space="0" w:color="auto"/>
                    <w:right w:val="none" w:sz="0" w:space="0" w:color="auto"/>
                  </w:divBdr>
                </w:div>
              </w:divsChild>
            </w:div>
            <w:div w:id="47925896">
              <w:marLeft w:val="0"/>
              <w:marRight w:val="0"/>
              <w:marTop w:val="0"/>
              <w:marBottom w:val="0"/>
              <w:divBdr>
                <w:top w:val="none" w:sz="0" w:space="0" w:color="auto"/>
                <w:left w:val="none" w:sz="0" w:space="0" w:color="auto"/>
                <w:bottom w:val="none" w:sz="0" w:space="0" w:color="auto"/>
                <w:right w:val="none" w:sz="0" w:space="0" w:color="auto"/>
              </w:divBdr>
              <w:divsChild>
                <w:div w:id="2048600607">
                  <w:marLeft w:val="0"/>
                  <w:marRight w:val="0"/>
                  <w:marTop w:val="0"/>
                  <w:marBottom w:val="0"/>
                  <w:divBdr>
                    <w:top w:val="none" w:sz="0" w:space="0" w:color="auto"/>
                    <w:left w:val="none" w:sz="0" w:space="0" w:color="auto"/>
                    <w:bottom w:val="none" w:sz="0" w:space="0" w:color="auto"/>
                    <w:right w:val="none" w:sz="0" w:space="0" w:color="auto"/>
                  </w:divBdr>
                </w:div>
              </w:divsChild>
            </w:div>
            <w:div w:id="702094854">
              <w:marLeft w:val="0"/>
              <w:marRight w:val="0"/>
              <w:marTop w:val="0"/>
              <w:marBottom w:val="0"/>
              <w:divBdr>
                <w:top w:val="none" w:sz="0" w:space="0" w:color="auto"/>
                <w:left w:val="none" w:sz="0" w:space="0" w:color="auto"/>
                <w:bottom w:val="none" w:sz="0" w:space="0" w:color="auto"/>
                <w:right w:val="none" w:sz="0" w:space="0" w:color="auto"/>
              </w:divBdr>
              <w:divsChild>
                <w:div w:id="1638366972">
                  <w:marLeft w:val="0"/>
                  <w:marRight w:val="0"/>
                  <w:marTop w:val="0"/>
                  <w:marBottom w:val="0"/>
                  <w:divBdr>
                    <w:top w:val="none" w:sz="0" w:space="0" w:color="auto"/>
                    <w:left w:val="none" w:sz="0" w:space="0" w:color="auto"/>
                    <w:bottom w:val="none" w:sz="0" w:space="0" w:color="auto"/>
                    <w:right w:val="none" w:sz="0" w:space="0" w:color="auto"/>
                  </w:divBdr>
                </w:div>
              </w:divsChild>
            </w:div>
            <w:div w:id="283540074">
              <w:marLeft w:val="0"/>
              <w:marRight w:val="0"/>
              <w:marTop w:val="0"/>
              <w:marBottom w:val="0"/>
              <w:divBdr>
                <w:top w:val="none" w:sz="0" w:space="0" w:color="auto"/>
                <w:left w:val="none" w:sz="0" w:space="0" w:color="auto"/>
                <w:bottom w:val="none" w:sz="0" w:space="0" w:color="auto"/>
                <w:right w:val="none" w:sz="0" w:space="0" w:color="auto"/>
              </w:divBdr>
              <w:divsChild>
                <w:div w:id="1326275437">
                  <w:marLeft w:val="0"/>
                  <w:marRight w:val="0"/>
                  <w:marTop w:val="0"/>
                  <w:marBottom w:val="0"/>
                  <w:divBdr>
                    <w:top w:val="none" w:sz="0" w:space="0" w:color="auto"/>
                    <w:left w:val="none" w:sz="0" w:space="0" w:color="auto"/>
                    <w:bottom w:val="none" w:sz="0" w:space="0" w:color="auto"/>
                    <w:right w:val="none" w:sz="0" w:space="0" w:color="auto"/>
                  </w:divBdr>
                </w:div>
              </w:divsChild>
            </w:div>
            <w:div w:id="22174618">
              <w:marLeft w:val="0"/>
              <w:marRight w:val="0"/>
              <w:marTop w:val="0"/>
              <w:marBottom w:val="0"/>
              <w:divBdr>
                <w:top w:val="none" w:sz="0" w:space="0" w:color="auto"/>
                <w:left w:val="none" w:sz="0" w:space="0" w:color="auto"/>
                <w:bottom w:val="none" w:sz="0" w:space="0" w:color="auto"/>
                <w:right w:val="none" w:sz="0" w:space="0" w:color="auto"/>
              </w:divBdr>
              <w:divsChild>
                <w:div w:id="1605915934">
                  <w:marLeft w:val="0"/>
                  <w:marRight w:val="0"/>
                  <w:marTop w:val="0"/>
                  <w:marBottom w:val="0"/>
                  <w:divBdr>
                    <w:top w:val="none" w:sz="0" w:space="0" w:color="auto"/>
                    <w:left w:val="none" w:sz="0" w:space="0" w:color="auto"/>
                    <w:bottom w:val="none" w:sz="0" w:space="0" w:color="auto"/>
                    <w:right w:val="none" w:sz="0" w:space="0" w:color="auto"/>
                  </w:divBdr>
                </w:div>
              </w:divsChild>
            </w:div>
            <w:div w:id="932471672">
              <w:marLeft w:val="0"/>
              <w:marRight w:val="0"/>
              <w:marTop w:val="0"/>
              <w:marBottom w:val="0"/>
              <w:divBdr>
                <w:top w:val="none" w:sz="0" w:space="0" w:color="auto"/>
                <w:left w:val="none" w:sz="0" w:space="0" w:color="auto"/>
                <w:bottom w:val="none" w:sz="0" w:space="0" w:color="auto"/>
                <w:right w:val="none" w:sz="0" w:space="0" w:color="auto"/>
              </w:divBdr>
              <w:divsChild>
                <w:div w:id="1349256264">
                  <w:marLeft w:val="0"/>
                  <w:marRight w:val="0"/>
                  <w:marTop w:val="0"/>
                  <w:marBottom w:val="0"/>
                  <w:divBdr>
                    <w:top w:val="none" w:sz="0" w:space="0" w:color="auto"/>
                    <w:left w:val="none" w:sz="0" w:space="0" w:color="auto"/>
                    <w:bottom w:val="none" w:sz="0" w:space="0" w:color="auto"/>
                    <w:right w:val="none" w:sz="0" w:space="0" w:color="auto"/>
                  </w:divBdr>
                </w:div>
              </w:divsChild>
            </w:div>
            <w:div w:id="397441285">
              <w:marLeft w:val="0"/>
              <w:marRight w:val="0"/>
              <w:marTop w:val="0"/>
              <w:marBottom w:val="0"/>
              <w:divBdr>
                <w:top w:val="none" w:sz="0" w:space="0" w:color="auto"/>
                <w:left w:val="none" w:sz="0" w:space="0" w:color="auto"/>
                <w:bottom w:val="none" w:sz="0" w:space="0" w:color="auto"/>
                <w:right w:val="none" w:sz="0" w:space="0" w:color="auto"/>
              </w:divBdr>
              <w:divsChild>
                <w:div w:id="410665505">
                  <w:marLeft w:val="0"/>
                  <w:marRight w:val="0"/>
                  <w:marTop w:val="0"/>
                  <w:marBottom w:val="0"/>
                  <w:divBdr>
                    <w:top w:val="none" w:sz="0" w:space="0" w:color="auto"/>
                    <w:left w:val="none" w:sz="0" w:space="0" w:color="auto"/>
                    <w:bottom w:val="none" w:sz="0" w:space="0" w:color="auto"/>
                    <w:right w:val="none" w:sz="0" w:space="0" w:color="auto"/>
                  </w:divBdr>
                </w:div>
              </w:divsChild>
            </w:div>
            <w:div w:id="184834694">
              <w:marLeft w:val="0"/>
              <w:marRight w:val="0"/>
              <w:marTop w:val="0"/>
              <w:marBottom w:val="0"/>
              <w:divBdr>
                <w:top w:val="none" w:sz="0" w:space="0" w:color="auto"/>
                <w:left w:val="none" w:sz="0" w:space="0" w:color="auto"/>
                <w:bottom w:val="none" w:sz="0" w:space="0" w:color="auto"/>
                <w:right w:val="none" w:sz="0" w:space="0" w:color="auto"/>
              </w:divBdr>
              <w:divsChild>
                <w:div w:id="1561749094">
                  <w:marLeft w:val="0"/>
                  <w:marRight w:val="0"/>
                  <w:marTop w:val="0"/>
                  <w:marBottom w:val="0"/>
                  <w:divBdr>
                    <w:top w:val="none" w:sz="0" w:space="0" w:color="auto"/>
                    <w:left w:val="none" w:sz="0" w:space="0" w:color="auto"/>
                    <w:bottom w:val="none" w:sz="0" w:space="0" w:color="auto"/>
                    <w:right w:val="none" w:sz="0" w:space="0" w:color="auto"/>
                  </w:divBdr>
                </w:div>
              </w:divsChild>
            </w:div>
            <w:div w:id="295722810">
              <w:marLeft w:val="0"/>
              <w:marRight w:val="0"/>
              <w:marTop w:val="0"/>
              <w:marBottom w:val="0"/>
              <w:divBdr>
                <w:top w:val="none" w:sz="0" w:space="0" w:color="auto"/>
                <w:left w:val="none" w:sz="0" w:space="0" w:color="auto"/>
                <w:bottom w:val="none" w:sz="0" w:space="0" w:color="auto"/>
                <w:right w:val="none" w:sz="0" w:space="0" w:color="auto"/>
              </w:divBdr>
              <w:divsChild>
                <w:div w:id="2000109890">
                  <w:marLeft w:val="0"/>
                  <w:marRight w:val="0"/>
                  <w:marTop w:val="0"/>
                  <w:marBottom w:val="0"/>
                  <w:divBdr>
                    <w:top w:val="none" w:sz="0" w:space="0" w:color="auto"/>
                    <w:left w:val="none" w:sz="0" w:space="0" w:color="auto"/>
                    <w:bottom w:val="none" w:sz="0" w:space="0" w:color="auto"/>
                    <w:right w:val="none" w:sz="0" w:space="0" w:color="auto"/>
                  </w:divBdr>
                </w:div>
              </w:divsChild>
            </w:div>
            <w:div w:id="596402362">
              <w:marLeft w:val="0"/>
              <w:marRight w:val="0"/>
              <w:marTop w:val="0"/>
              <w:marBottom w:val="0"/>
              <w:divBdr>
                <w:top w:val="none" w:sz="0" w:space="0" w:color="auto"/>
                <w:left w:val="none" w:sz="0" w:space="0" w:color="auto"/>
                <w:bottom w:val="none" w:sz="0" w:space="0" w:color="auto"/>
                <w:right w:val="none" w:sz="0" w:space="0" w:color="auto"/>
              </w:divBdr>
              <w:divsChild>
                <w:div w:id="1572810172">
                  <w:marLeft w:val="0"/>
                  <w:marRight w:val="0"/>
                  <w:marTop w:val="0"/>
                  <w:marBottom w:val="0"/>
                  <w:divBdr>
                    <w:top w:val="none" w:sz="0" w:space="0" w:color="auto"/>
                    <w:left w:val="none" w:sz="0" w:space="0" w:color="auto"/>
                    <w:bottom w:val="none" w:sz="0" w:space="0" w:color="auto"/>
                    <w:right w:val="none" w:sz="0" w:space="0" w:color="auto"/>
                  </w:divBdr>
                </w:div>
              </w:divsChild>
            </w:div>
            <w:div w:id="599602694">
              <w:marLeft w:val="0"/>
              <w:marRight w:val="0"/>
              <w:marTop w:val="0"/>
              <w:marBottom w:val="0"/>
              <w:divBdr>
                <w:top w:val="none" w:sz="0" w:space="0" w:color="auto"/>
                <w:left w:val="none" w:sz="0" w:space="0" w:color="auto"/>
                <w:bottom w:val="none" w:sz="0" w:space="0" w:color="auto"/>
                <w:right w:val="none" w:sz="0" w:space="0" w:color="auto"/>
              </w:divBdr>
              <w:divsChild>
                <w:div w:id="1765606668">
                  <w:marLeft w:val="0"/>
                  <w:marRight w:val="0"/>
                  <w:marTop w:val="0"/>
                  <w:marBottom w:val="0"/>
                  <w:divBdr>
                    <w:top w:val="none" w:sz="0" w:space="0" w:color="auto"/>
                    <w:left w:val="none" w:sz="0" w:space="0" w:color="auto"/>
                    <w:bottom w:val="none" w:sz="0" w:space="0" w:color="auto"/>
                    <w:right w:val="none" w:sz="0" w:space="0" w:color="auto"/>
                  </w:divBdr>
                </w:div>
              </w:divsChild>
            </w:div>
            <w:div w:id="1091272064">
              <w:marLeft w:val="0"/>
              <w:marRight w:val="0"/>
              <w:marTop w:val="0"/>
              <w:marBottom w:val="0"/>
              <w:divBdr>
                <w:top w:val="none" w:sz="0" w:space="0" w:color="auto"/>
                <w:left w:val="none" w:sz="0" w:space="0" w:color="auto"/>
                <w:bottom w:val="none" w:sz="0" w:space="0" w:color="auto"/>
                <w:right w:val="none" w:sz="0" w:space="0" w:color="auto"/>
              </w:divBdr>
              <w:divsChild>
                <w:div w:id="235163725">
                  <w:marLeft w:val="0"/>
                  <w:marRight w:val="0"/>
                  <w:marTop w:val="0"/>
                  <w:marBottom w:val="0"/>
                  <w:divBdr>
                    <w:top w:val="none" w:sz="0" w:space="0" w:color="auto"/>
                    <w:left w:val="none" w:sz="0" w:space="0" w:color="auto"/>
                    <w:bottom w:val="none" w:sz="0" w:space="0" w:color="auto"/>
                    <w:right w:val="none" w:sz="0" w:space="0" w:color="auto"/>
                  </w:divBdr>
                </w:div>
              </w:divsChild>
            </w:div>
            <w:div w:id="283972022">
              <w:marLeft w:val="0"/>
              <w:marRight w:val="0"/>
              <w:marTop w:val="0"/>
              <w:marBottom w:val="0"/>
              <w:divBdr>
                <w:top w:val="none" w:sz="0" w:space="0" w:color="auto"/>
                <w:left w:val="none" w:sz="0" w:space="0" w:color="auto"/>
                <w:bottom w:val="none" w:sz="0" w:space="0" w:color="auto"/>
                <w:right w:val="none" w:sz="0" w:space="0" w:color="auto"/>
              </w:divBdr>
              <w:divsChild>
                <w:div w:id="1208564550">
                  <w:marLeft w:val="0"/>
                  <w:marRight w:val="0"/>
                  <w:marTop w:val="0"/>
                  <w:marBottom w:val="0"/>
                  <w:divBdr>
                    <w:top w:val="none" w:sz="0" w:space="0" w:color="auto"/>
                    <w:left w:val="none" w:sz="0" w:space="0" w:color="auto"/>
                    <w:bottom w:val="none" w:sz="0" w:space="0" w:color="auto"/>
                    <w:right w:val="none" w:sz="0" w:space="0" w:color="auto"/>
                  </w:divBdr>
                </w:div>
              </w:divsChild>
            </w:div>
            <w:div w:id="1439520719">
              <w:marLeft w:val="0"/>
              <w:marRight w:val="0"/>
              <w:marTop w:val="0"/>
              <w:marBottom w:val="0"/>
              <w:divBdr>
                <w:top w:val="none" w:sz="0" w:space="0" w:color="auto"/>
                <w:left w:val="none" w:sz="0" w:space="0" w:color="auto"/>
                <w:bottom w:val="none" w:sz="0" w:space="0" w:color="auto"/>
                <w:right w:val="none" w:sz="0" w:space="0" w:color="auto"/>
              </w:divBdr>
              <w:divsChild>
                <w:div w:id="61491140">
                  <w:marLeft w:val="0"/>
                  <w:marRight w:val="0"/>
                  <w:marTop w:val="0"/>
                  <w:marBottom w:val="0"/>
                  <w:divBdr>
                    <w:top w:val="none" w:sz="0" w:space="0" w:color="auto"/>
                    <w:left w:val="none" w:sz="0" w:space="0" w:color="auto"/>
                    <w:bottom w:val="none" w:sz="0" w:space="0" w:color="auto"/>
                    <w:right w:val="none" w:sz="0" w:space="0" w:color="auto"/>
                  </w:divBdr>
                </w:div>
              </w:divsChild>
            </w:div>
            <w:div w:id="191843755">
              <w:marLeft w:val="0"/>
              <w:marRight w:val="0"/>
              <w:marTop w:val="0"/>
              <w:marBottom w:val="0"/>
              <w:divBdr>
                <w:top w:val="none" w:sz="0" w:space="0" w:color="auto"/>
                <w:left w:val="none" w:sz="0" w:space="0" w:color="auto"/>
                <w:bottom w:val="none" w:sz="0" w:space="0" w:color="auto"/>
                <w:right w:val="none" w:sz="0" w:space="0" w:color="auto"/>
              </w:divBdr>
              <w:divsChild>
                <w:div w:id="1209102494">
                  <w:marLeft w:val="0"/>
                  <w:marRight w:val="0"/>
                  <w:marTop w:val="0"/>
                  <w:marBottom w:val="0"/>
                  <w:divBdr>
                    <w:top w:val="none" w:sz="0" w:space="0" w:color="auto"/>
                    <w:left w:val="none" w:sz="0" w:space="0" w:color="auto"/>
                    <w:bottom w:val="none" w:sz="0" w:space="0" w:color="auto"/>
                    <w:right w:val="none" w:sz="0" w:space="0" w:color="auto"/>
                  </w:divBdr>
                </w:div>
              </w:divsChild>
            </w:div>
            <w:div w:id="491144406">
              <w:marLeft w:val="0"/>
              <w:marRight w:val="0"/>
              <w:marTop w:val="0"/>
              <w:marBottom w:val="0"/>
              <w:divBdr>
                <w:top w:val="none" w:sz="0" w:space="0" w:color="auto"/>
                <w:left w:val="none" w:sz="0" w:space="0" w:color="auto"/>
                <w:bottom w:val="none" w:sz="0" w:space="0" w:color="auto"/>
                <w:right w:val="none" w:sz="0" w:space="0" w:color="auto"/>
              </w:divBdr>
              <w:divsChild>
                <w:div w:id="6327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3963">
      <w:bodyDiv w:val="1"/>
      <w:marLeft w:val="0"/>
      <w:marRight w:val="0"/>
      <w:marTop w:val="0"/>
      <w:marBottom w:val="0"/>
      <w:divBdr>
        <w:top w:val="none" w:sz="0" w:space="0" w:color="auto"/>
        <w:left w:val="none" w:sz="0" w:space="0" w:color="auto"/>
        <w:bottom w:val="none" w:sz="0" w:space="0" w:color="auto"/>
        <w:right w:val="none" w:sz="0" w:space="0" w:color="auto"/>
      </w:divBdr>
      <w:divsChild>
        <w:div w:id="1454328154">
          <w:marLeft w:val="1080"/>
          <w:marRight w:val="0"/>
          <w:marTop w:val="100"/>
          <w:marBottom w:val="0"/>
          <w:divBdr>
            <w:top w:val="none" w:sz="0" w:space="0" w:color="auto"/>
            <w:left w:val="none" w:sz="0" w:space="0" w:color="auto"/>
            <w:bottom w:val="none" w:sz="0" w:space="0" w:color="auto"/>
            <w:right w:val="none" w:sz="0" w:space="0" w:color="auto"/>
          </w:divBdr>
        </w:div>
      </w:divsChild>
    </w:div>
    <w:div w:id="652218270">
      <w:bodyDiv w:val="1"/>
      <w:marLeft w:val="0"/>
      <w:marRight w:val="0"/>
      <w:marTop w:val="0"/>
      <w:marBottom w:val="0"/>
      <w:divBdr>
        <w:top w:val="none" w:sz="0" w:space="0" w:color="auto"/>
        <w:left w:val="none" w:sz="0" w:space="0" w:color="auto"/>
        <w:bottom w:val="none" w:sz="0" w:space="0" w:color="auto"/>
        <w:right w:val="none" w:sz="0" w:space="0" w:color="auto"/>
      </w:divBdr>
    </w:div>
    <w:div w:id="1046376377">
      <w:bodyDiv w:val="1"/>
      <w:marLeft w:val="0"/>
      <w:marRight w:val="0"/>
      <w:marTop w:val="0"/>
      <w:marBottom w:val="0"/>
      <w:divBdr>
        <w:top w:val="none" w:sz="0" w:space="0" w:color="auto"/>
        <w:left w:val="none" w:sz="0" w:space="0" w:color="auto"/>
        <w:bottom w:val="none" w:sz="0" w:space="0" w:color="auto"/>
        <w:right w:val="none" w:sz="0" w:space="0" w:color="auto"/>
      </w:divBdr>
    </w:div>
    <w:div w:id="1196767413">
      <w:bodyDiv w:val="1"/>
      <w:marLeft w:val="0"/>
      <w:marRight w:val="0"/>
      <w:marTop w:val="0"/>
      <w:marBottom w:val="0"/>
      <w:divBdr>
        <w:top w:val="none" w:sz="0" w:space="0" w:color="auto"/>
        <w:left w:val="none" w:sz="0" w:space="0" w:color="auto"/>
        <w:bottom w:val="none" w:sz="0" w:space="0" w:color="auto"/>
        <w:right w:val="none" w:sz="0" w:space="0" w:color="auto"/>
      </w:divBdr>
    </w:div>
    <w:div w:id="1401440653">
      <w:bodyDiv w:val="1"/>
      <w:marLeft w:val="0"/>
      <w:marRight w:val="0"/>
      <w:marTop w:val="0"/>
      <w:marBottom w:val="0"/>
      <w:divBdr>
        <w:top w:val="none" w:sz="0" w:space="0" w:color="auto"/>
        <w:left w:val="none" w:sz="0" w:space="0" w:color="auto"/>
        <w:bottom w:val="none" w:sz="0" w:space="0" w:color="auto"/>
        <w:right w:val="none" w:sz="0" w:space="0" w:color="auto"/>
      </w:divBdr>
    </w:div>
    <w:div w:id="1449667063">
      <w:bodyDiv w:val="1"/>
      <w:marLeft w:val="0"/>
      <w:marRight w:val="0"/>
      <w:marTop w:val="0"/>
      <w:marBottom w:val="0"/>
      <w:divBdr>
        <w:top w:val="none" w:sz="0" w:space="0" w:color="auto"/>
        <w:left w:val="none" w:sz="0" w:space="0" w:color="auto"/>
        <w:bottom w:val="none" w:sz="0" w:space="0" w:color="auto"/>
        <w:right w:val="none" w:sz="0" w:space="0" w:color="auto"/>
      </w:divBdr>
      <w:divsChild>
        <w:div w:id="677586371">
          <w:marLeft w:val="0"/>
          <w:marRight w:val="0"/>
          <w:marTop w:val="0"/>
          <w:marBottom w:val="0"/>
          <w:divBdr>
            <w:top w:val="none" w:sz="0" w:space="0" w:color="auto"/>
            <w:left w:val="none" w:sz="0" w:space="0" w:color="auto"/>
            <w:bottom w:val="none" w:sz="0" w:space="0" w:color="auto"/>
            <w:right w:val="none" w:sz="0" w:space="0" w:color="auto"/>
          </w:divBdr>
        </w:div>
        <w:div w:id="1063605143">
          <w:marLeft w:val="-75"/>
          <w:marRight w:val="0"/>
          <w:marTop w:val="30"/>
          <w:marBottom w:val="30"/>
          <w:divBdr>
            <w:top w:val="none" w:sz="0" w:space="0" w:color="auto"/>
            <w:left w:val="none" w:sz="0" w:space="0" w:color="auto"/>
            <w:bottom w:val="none" w:sz="0" w:space="0" w:color="auto"/>
            <w:right w:val="none" w:sz="0" w:space="0" w:color="auto"/>
          </w:divBdr>
          <w:divsChild>
            <w:div w:id="1062099764">
              <w:marLeft w:val="0"/>
              <w:marRight w:val="0"/>
              <w:marTop w:val="0"/>
              <w:marBottom w:val="0"/>
              <w:divBdr>
                <w:top w:val="none" w:sz="0" w:space="0" w:color="auto"/>
                <w:left w:val="none" w:sz="0" w:space="0" w:color="auto"/>
                <w:bottom w:val="none" w:sz="0" w:space="0" w:color="auto"/>
                <w:right w:val="none" w:sz="0" w:space="0" w:color="auto"/>
              </w:divBdr>
              <w:divsChild>
                <w:div w:id="1135174364">
                  <w:marLeft w:val="0"/>
                  <w:marRight w:val="0"/>
                  <w:marTop w:val="0"/>
                  <w:marBottom w:val="0"/>
                  <w:divBdr>
                    <w:top w:val="none" w:sz="0" w:space="0" w:color="auto"/>
                    <w:left w:val="none" w:sz="0" w:space="0" w:color="auto"/>
                    <w:bottom w:val="none" w:sz="0" w:space="0" w:color="auto"/>
                    <w:right w:val="none" w:sz="0" w:space="0" w:color="auto"/>
                  </w:divBdr>
                </w:div>
              </w:divsChild>
            </w:div>
            <w:div w:id="1031027442">
              <w:marLeft w:val="0"/>
              <w:marRight w:val="0"/>
              <w:marTop w:val="0"/>
              <w:marBottom w:val="0"/>
              <w:divBdr>
                <w:top w:val="none" w:sz="0" w:space="0" w:color="auto"/>
                <w:left w:val="none" w:sz="0" w:space="0" w:color="auto"/>
                <w:bottom w:val="none" w:sz="0" w:space="0" w:color="auto"/>
                <w:right w:val="none" w:sz="0" w:space="0" w:color="auto"/>
              </w:divBdr>
              <w:divsChild>
                <w:div w:id="1801342102">
                  <w:marLeft w:val="0"/>
                  <w:marRight w:val="0"/>
                  <w:marTop w:val="0"/>
                  <w:marBottom w:val="0"/>
                  <w:divBdr>
                    <w:top w:val="none" w:sz="0" w:space="0" w:color="auto"/>
                    <w:left w:val="none" w:sz="0" w:space="0" w:color="auto"/>
                    <w:bottom w:val="none" w:sz="0" w:space="0" w:color="auto"/>
                    <w:right w:val="none" w:sz="0" w:space="0" w:color="auto"/>
                  </w:divBdr>
                </w:div>
              </w:divsChild>
            </w:div>
            <w:div w:id="549192625">
              <w:marLeft w:val="0"/>
              <w:marRight w:val="0"/>
              <w:marTop w:val="0"/>
              <w:marBottom w:val="0"/>
              <w:divBdr>
                <w:top w:val="none" w:sz="0" w:space="0" w:color="auto"/>
                <w:left w:val="none" w:sz="0" w:space="0" w:color="auto"/>
                <w:bottom w:val="none" w:sz="0" w:space="0" w:color="auto"/>
                <w:right w:val="none" w:sz="0" w:space="0" w:color="auto"/>
              </w:divBdr>
              <w:divsChild>
                <w:div w:id="1650283049">
                  <w:marLeft w:val="0"/>
                  <w:marRight w:val="0"/>
                  <w:marTop w:val="0"/>
                  <w:marBottom w:val="0"/>
                  <w:divBdr>
                    <w:top w:val="none" w:sz="0" w:space="0" w:color="auto"/>
                    <w:left w:val="none" w:sz="0" w:space="0" w:color="auto"/>
                    <w:bottom w:val="none" w:sz="0" w:space="0" w:color="auto"/>
                    <w:right w:val="none" w:sz="0" w:space="0" w:color="auto"/>
                  </w:divBdr>
                </w:div>
              </w:divsChild>
            </w:div>
            <w:div w:id="808130698">
              <w:marLeft w:val="0"/>
              <w:marRight w:val="0"/>
              <w:marTop w:val="0"/>
              <w:marBottom w:val="0"/>
              <w:divBdr>
                <w:top w:val="none" w:sz="0" w:space="0" w:color="auto"/>
                <w:left w:val="none" w:sz="0" w:space="0" w:color="auto"/>
                <w:bottom w:val="none" w:sz="0" w:space="0" w:color="auto"/>
                <w:right w:val="none" w:sz="0" w:space="0" w:color="auto"/>
              </w:divBdr>
              <w:divsChild>
                <w:div w:id="868833511">
                  <w:marLeft w:val="0"/>
                  <w:marRight w:val="0"/>
                  <w:marTop w:val="0"/>
                  <w:marBottom w:val="0"/>
                  <w:divBdr>
                    <w:top w:val="none" w:sz="0" w:space="0" w:color="auto"/>
                    <w:left w:val="none" w:sz="0" w:space="0" w:color="auto"/>
                    <w:bottom w:val="none" w:sz="0" w:space="0" w:color="auto"/>
                    <w:right w:val="none" w:sz="0" w:space="0" w:color="auto"/>
                  </w:divBdr>
                </w:div>
              </w:divsChild>
            </w:div>
            <w:div w:id="1800340182">
              <w:marLeft w:val="0"/>
              <w:marRight w:val="0"/>
              <w:marTop w:val="0"/>
              <w:marBottom w:val="0"/>
              <w:divBdr>
                <w:top w:val="none" w:sz="0" w:space="0" w:color="auto"/>
                <w:left w:val="none" w:sz="0" w:space="0" w:color="auto"/>
                <w:bottom w:val="none" w:sz="0" w:space="0" w:color="auto"/>
                <w:right w:val="none" w:sz="0" w:space="0" w:color="auto"/>
              </w:divBdr>
              <w:divsChild>
                <w:div w:id="1966614460">
                  <w:marLeft w:val="0"/>
                  <w:marRight w:val="0"/>
                  <w:marTop w:val="0"/>
                  <w:marBottom w:val="0"/>
                  <w:divBdr>
                    <w:top w:val="none" w:sz="0" w:space="0" w:color="auto"/>
                    <w:left w:val="none" w:sz="0" w:space="0" w:color="auto"/>
                    <w:bottom w:val="none" w:sz="0" w:space="0" w:color="auto"/>
                    <w:right w:val="none" w:sz="0" w:space="0" w:color="auto"/>
                  </w:divBdr>
                </w:div>
              </w:divsChild>
            </w:div>
            <w:div w:id="86316258">
              <w:marLeft w:val="0"/>
              <w:marRight w:val="0"/>
              <w:marTop w:val="0"/>
              <w:marBottom w:val="0"/>
              <w:divBdr>
                <w:top w:val="none" w:sz="0" w:space="0" w:color="auto"/>
                <w:left w:val="none" w:sz="0" w:space="0" w:color="auto"/>
                <w:bottom w:val="none" w:sz="0" w:space="0" w:color="auto"/>
                <w:right w:val="none" w:sz="0" w:space="0" w:color="auto"/>
              </w:divBdr>
              <w:divsChild>
                <w:div w:id="1469085911">
                  <w:marLeft w:val="0"/>
                  <w:marRight w:val="0"/>
                  <w:marTop w:val="0"/>
                  <w:marBottom w:val="0"/>
                  <w:divBdr>
                    <w:top w:val="none" w:sz="0" w:space="0" w:color="auto"/>
                    <w:left w:val="none" w:sz="0" w:space="0" w:color="auto"/>
                    <w:bottom w:val="none" w:sz="0" w:space="0" w:color="auto"/>
                    <w:right w:val="none" w:sz="0" w:space="0" w:color="auto"/>
                  </w:divBdr>
                </w:div>
              </w:divsChild>
            </w:div>
            <w:div w:id="1540321179">
              <w:marLeft w:val="0"/>
              <w:marRight w:val="0"/>
              <w:marTop w:val="0"/>
              <w:marBottom w:val="0"/>
              <w:divBdr>
                <w:top w:val="none" w:sz="0" w:space="0" w:color="auto"/>
                <w:left w:val="none" w:sz="0" w:space="0" w:color="auto"/>
                <w:bottom w:val="none" w:sz="0" w:space="0" w:color="auto"/>
                <w:right w:val="none" w:sz="0" w:space="0" w:color="auto"/>
              </w:divBdr>
              <w:divsChild>
                <w:div w:id="1102338187">
                  <w:marLeft w:val="0"/>
                  <w:marRight w:val="0"/>
                  <w:marTop w:val="0"/>
                  <w:marBottom w:val="0"/>
                  <w:divBdr>
                    <w:top w:val="none" w:sz="0" w:space="0" w:color="auto"/>
                    <w:left w:val="none" w:sz="0" w:space="0" w:color="auto"/>
                    <w:bottom w:val="none" w:sz="0" w:space="0" w:color="auto"/>
                    <w:right w:val="none" w:sz="0" w:space="0" w:color="auto"/>
                  </w:divBdr>
                </w:div>
              </w:divsChild>
            </w:div>
            <w:div w:id="1298992471">
              <w:marLeft w:val="0"/>
              <w:marRight w:val="0"/>
              <w:marTop w:val="0"/>
              <w:marBottom w:val="0"/>
              <w:divBdr>
                <w:top w:val="none" w:sz="0" w:space="0" w:color="auto"/>
                <w:left w:val="none" w:sz="0" w:space="0" w:color="auto"/>
                <w:bottom w:val="none" w:sz="0" w:space="0" w:color="auto"/>
                <w:right w:val="none" w:sz="0" w:space="0" w:color="auto"/>
              </w:divBdr>
              <w:divsChild>
                <w:div w:id="1132943351">
                  <w:marLeft w:val="0"/>
                  <w:marRight w:val="0"/>
                  <w:marTop w:val="0"/>
                  <w:marBottom w:val="0"/>
                  <w:divBdr>
                    <w:top w:val="none" w:sz="0" w:space="0" w:color="auto"/>
                    <w:left w:val="none" w:sz="0" w:space="0" w:color="auto"/>
                    <w:bottom w:val="none" w:sz="0" w:space="0" w:color="auto"/>
                    <w:right w:val="none" w:sz="0" w:space="0" w:color="auto"/>
                  </w:divBdr>
                </w:div>
              </w:divsChild>
            </w:div>
            <w:div w:id="360204100">
              <w:marLeft w:val="0"/>
              <w:marRight w:val="0"/>
              <w:marTop w:val="0"/>
              <w:marBottom w:val="0"/>
              <w:divBdr>
                <w:top w:val="none" w:sz="0" w:space="0" w:color="auto"/>
                <w:left w:val="none" w:sz="0" w:space="0" w:color="auto"/>
                <w:bottom w:val="none" w:sz="0" w:space="0" w:color="auto"/>
                <w:right w:val="none" w:sz="0" w:space="0" w:color="auto"/>
              </w:divBdr>
              <w:divsChild>
                <w:div w:id="1314941987">
                  <w:marLeft w:val="0"/>
                  <w:marRight w:val="0"/>
                  <w:marTop w:val="0"/>
                  <w:marBottom w:val="0"/>
                  <w:divBdr>
                    <w:top w:val="none" w:sz="0" w:space="0" w:color="auto"/>
                    <w:left w:val="none" w:sz="0" w:space="0" w:color="auto"/>
                    <w:bottom w:val="none" w:sz="0" w:space="0" w:color="auto"/>
                    <w:right w:val="none" w:sz="0" w:space="0" w:color="auto"/>
                  </w:divBdr>
                </w:div>
              </w:divsChild>
            </w:div>
            <w:div w:id="623120190">
              <w:marLeft w:val="0"/>
              <w:marRight w:val="0"/>
              <w:marTop w:val="0"/>
              <w:marBottom w:val="0"/>
              <w:divBdr>
                <w:top w:val="none" w:sz="0" w:space="0" w:color="auto"/>
                <w:left w:val="none" w:sz="0" w:space="0" w:color="auto"/>
                <w:bottom w:val="none" w:sz="0" w:space="0" w:color="auto"/>
                <w:right w:val="none" w:sz="0" w:space="0" w:color="auto"/>
              </w:divBdr>
              <w:divsChild>
                <w:div w:id="517699763">
                  <w:marLeft w:val="0"/>
                  <w:marRight w:val="0"/>
                  <w:marTop w:val="0"/>
                  <w:marBottom w:val="0"/>
                  <w:divBdr>
                    <w:top w:val="none" w:sz="0" w:space="0" w:color="auto"/>
                    <w:left w:val="none" w:sz="0" w:space="0" w:color="auto"/>
                    <w:bottom w:val="none" w:sz="0" w:space="0" w:color="auto"/>
                    <w:right w:val="none" w:sz="0" w:space="0" w:color="auto"/>
                  </w:divBdr>
                </w:div>
              </w:divsChild>
            </w:div>
            <w:div w:id="1077093273">
              <w:marLeft w:val="0"/>
              <w:marRight w:val="0"/>
              <w:marTop w:val="0"/>
              <w:marBottom w:val="0"/>
              <w:divBdr>
                <w:top w:val="none" w:sz="0" w:space="0" w:color="auto"/>
                <w:left w:val="none" w:sz="0" w:space="0" w:color="auto"/>
                <w:bottom w:val="none" w:sz="0" w:space="0" w:color="auto"/>
                <w:right w:val="none" w:sz="0" w:space="0" w:color="auto"/>
              </w:divBdr>
              <w:divsChild>
                <w:div w:id="1175998868">
                  <w:marLeft w:val="0"/>
                  <w:marRight w:val="0"/>
                  <w:marTop w:val="0"/>
                  <w:marBottom w:val="0"/>
                  <w:divBdr>
                    <w:top w:val="none" w:sz="0" w:space="0" w:color="auto"/>
                    <w:left w:val="none" w:sz="0" w:space="0" w:color="auto"/>
                    <w:bottom w:val="none" w:sz="0" w:space="0" w:color="auto"/>
                    <w:right w:val="none" w:sz="0" w:space="0" w:color="auto"/>
                  </w:divBdr>
                </w:div>
              </w:divsChild>
            </w:div>
            <w:div w:id="1918904029">
              <w:marLeft w:val="0"/>
              <w:marRight w:val="0"/>
              <w:marTop w:val="0"/>
              <w:marBottom w:val="0"/>
              <w:divBdr>
                <w:top w:val="none" w:sz="0" w:space="0" w:color="auto"/>
                <w:left w:val="none" w:sz="0" w:space="0" w:color="auto"/>
                <w:bottom w:val="none" w:sz="0" w:space="0" w:color="auto"/>
                <w:right w:val="none" w:sz="0" w:space="0" w:color="auto"/>
              </w:divBdr>
              <w:divsChild>
                <w:div w:id="1178079346">
                  <w:marLeft w:val="0"/>
                  <w:marRight w:val="0"/>
                  <w:marTop w:val="0"/>
                  <w:marBottom w:val="0"/>
                  <w:divBdr>
                    <w:top w:val="none" w:sz="0" w:space="0" w:color="auto"/>
                    <w:left w:val="none" w:sz="0" w:space="0" w:color="auto"/>
                    <w:bottom w:val="none" w:sz="0" w:space="0" w:color="auto"/>
                    <w:right w:val="none" w:sz="0" w:space="0" w:color="auto"/>
                  </w:divBdr>
                </w:div>
              </w:divsChild>
            </w:div>
            <w:div w:id="1643119527">
              <w:marLeft w:val="0"/>
              <w:marRight w:val="0"/>
              <w:marTop w:val="0"/>
              <w:marBottom w:val="0"/>
              <w:divBdr>
                <w:top w:val="none" w:sz="0" w:space="0" w:color="auto"/>
                <w:left w:val="none" w:sz="0" w:space="0" w:color="auto"/>
                <w:bottom w:val="none" w:sz="0" w:space="0" w:color="auto"/>
                <w:right w:val="none" w:sz="0" w:space="0" w:color="auto"/>
              </w:divBdr>
              <w:divsChild>
                <w:div w:id="8140593">
                  <w:marLeft w:val="0"/>
                  <w:marRight w:val="0"/>
                  <w:marTop w:val="0"/>
                  <w:marBottom w:val="0"/>
                  <w:divBdr>
                    <w:top w:val="none" w:sz="0" w:space="0" w:color="auto"/>
                    <w:left w:val="none" w:sz="0" w:space="0" w:color="auto"/>
                    <w:bottom w:val="none" w:sz="0" w:space="0" w:color="auto"/>
                    <w:right w:val="none" w:sz="0" w:space="0" w:color="auto"/>
                  </w:divBdr>
                </w:div>
              </w:divsChild>
            </w:div>
            <w:div w:id="2047876242">
              <w:marLeft w:val="0"/>
              <w:marRight w:val="0"/>
              <w:marTop w:val="0"/>
              <w:marBottom w:val="0"/>
              <w:divBdr>
                <w:top w:val="none" w:sz="0" w:space="0" w:color="auto"/>
                <w:left w:val="none" w:sz="0" w:space="0" w:color="auto"/>
                <w:bottom w:val="none" w:sz="0" w:space="0" w:color="auto"/>
                <w:right w:val="none" w:sz="0" w:space="0" w:color="auto"/>
              </w:divBdr>
              <w:divsChild>
                <w:div w:id="523786650">
                  <w:marLeft w:val="0"/>
                  <w:marRight w:val="0"/>
                  <w:marTop w:val="0"/>
                  <w:marBottom w:val="0"/>
                  <w:divBdr>
                    <w:top w:val="none" w:sz="0" w:space="0" w:color="auto"/>
                    <w:left w:val="none" w:sz="0" w:space="0" w:color="auto"/>
                    <w:bottom w:val="none" w:sz="0" w:space="0" w:color="auto"/>
                    <w:right w:val="none" w:sz="0" w:space="0" w:color="auto"/>
                  </w:divBdr>
                </w:div>
              </w:divsChild>
            </w:div>
            <w:div w:id="475267077">
              <w:marLeft w:val="0"/>
              <w:marRight w:val="0"/>
              <w:marTop w:val="0"/>
              <w:marBottom w:val="0"/>
              <w:divBdr>
                <w:top w:val="none" w:sz="0" w:space="0" w:color="auto"/>
                <w:left w:val="none" w:sz="0" w:space="0" w:color="auto"/>
                <w:bottom w:val="none" w:sz="0" w:space="0" w:color="auto"/>
                <w:right w:val="none" w:sz="0" w:space="0" w:color="auto"/>
              </w:divBdr>
              <w:divsChild>
                <w:div w:id="7547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7993">
          <w:marLeft w:val="-75"/>
          <w:marRight w:val="0"/>
          <w:marTop w:val="30"/>
          <w:marBottom w:val="30"/>
          <w:divBdr>
            <w:top w:val="none" w:sz="0" w:space="0" w:color="auto"/>
            <w:left w:val="none" w:sz="0" w:space="0" w:color="auto"/>
            <w:bottom w:val="none" w:sz="0" w:space="0" w:color="auto"/>
            <w:right w:val="none" w:sz="0" w:space="0" w:color="auto"/>
          </w:divBdr>
          <w:divsChild>
            <w:div w:id="299383100">
              <w:marLeft w:val="0"/>
              <w:marRight w:val="0"/>
              <w:marTop w:val="0"/>
              <w:marBottom w:val="0"/>
              <w:divBdr>
                <w:top w:val="none" w:sz="0" w:space="0" w:color="auto"/>
                <w:left w:val="none" w:sz="0" w:space="0" w:color="auto"/>
                <w:bottom w:val="none" w:sz="0" w:space="0" w:color="auto"/>
                <w:right w:val="none" w:sz="0" w:space="0" w:color="auto"/>
              </w:divBdr>
              <w:divsChild>
                <w:div w:id="1925071100">
                  <w:marLeft w:val="0"/>
                  <w:marRight w:val="0"/>
                  <w:marTop w:val="0"/>
                  <w:marBottom w:val="0"/>
                  <w:divBdr>
                    <w:top w:val="none" w:sz="0" w:space="0" w:color="auto"/>
                    <w:left w:val="none" w:sz="0" w:space="0" w:color="auto"/>
                    <w:bottom w:val="none" w:sz="0" w:space="0" w:color="auto"/>
                    <w:right w:val="none" w:sz="0" w:space="0" w:color="auto"/>
                  </w:divBdr>
                </w:div>
              </w:divsChild>
            </w:div>
            <w:div w:id="759764666">
              <w:marLeft w:val="0"/>
              <w:marRight w:val="0"/>
              <w:marTop w:val="0"/>
              <w:marBottom w:val="0"/>
              <w:divBdr>
                <w:top w:val="none" w:sz="0" w:space="0" w:color="auto"/>
                <w:left w:val="none" w:sz="0" w:space="0" w:color="auto"/>
                <w:bottom w:val="none" w:sz="0" w:space="0" w:color="auto"/>
                <w:right w:val="none" w:sz="0" w:space="0" w:color="auto"/>
              </w:divBdr>
              <w:divsChild>
                <w:div w:id="1399741060">
                  <w:marLeft w:val="0"/>
                  <w:marRight w:val="0"/>
                  <w:marTop w:val="0"/>
                  <w:marBottom w:val="0"/>
                  <w:divBdr>
                    <w:top w:val="none" w:sz="0" w:space="0" w:color="auto"/>
                    <w:left w:val="none" w:sz="0" w:space="0" w:color="auto"/>
                    <w:bottom w:val="none" w:sz="0" w:space="0" w:color="auto"/>
                    <w:right w:val="none" w:sz="0" w:space="0" w:color="auto"/>
                  </w:divBdr>
                </w:div>
              </w:divsChild>
            </w:div>
            <w:div w:id="1355809648">
              <w:marLeft w:val="0"/>
              <w:marRight w:val="0"/>
              <w:marTop w:val="0"/>
              <w:marBottom w:val="0"/>
              <w:divBdr>
                <w:top w:val="none" w:sz="0" w:space="0" w:color="auto"/>
                <w:left w:val="none" w:sz="0" w:space="0" w:color="auto"/>
                <w:bottom w:val="none" w:sz="0" w:space="0" w:color="auto"/>
                <w:right w:val="none" w:sz="0" w:space="0" w:color="auto"/>
              </w:divBdr>
              <w:divsChild>
                <w:div w:id="2068264029">
                  <w:marLeft w:val="0"/>
                  <w:marRight w:val="0"/>
                  <w:marTop w:val="0"/>
                  <w:marBottom w:val="0"/>
                  <w:divBdr>
                    <w:top w:val="none" w:sz="0" w:space="0" w:color="auto"/>
                    <w:left w:val="none" w:sz="0" w:space="0" w:color="auto"/>
                    <w:bottom w:val="none" w:sz="0" w:space="0" w:color="auto"/>
                    <w:right w:val="none" w:sz="0" w:space="0" w:color="auto"/>
                  </w:divBdr>
                </w:div>
                <w:div w:id="1868056351">
                  <w:marLeft w:val="0"/>
                  <w:marRight w:val="0"/>
                  <w:marTop w:val="0"/>
                  <w:marBottom w:val="0"/>
                  <w:divBdr>
                    <w:top w:val="none" w:sz="0" w:space="0" w:color="auto"/>
                    <w:left w:val="none" w:sz="0" w:space="0" w:color="auto"/>
                    <w:bottom w:val="none" w:sz="0" w:space="0" w:color="auto"/>
                    <w:right w:val="none" w:sz="0" w:space="0" w:color="auto"/>
                  </w:divBdr>
                </w:div>
                <w:div w:id="437065935">
                  <w:marLeft w:val="0"/>
                  <w:marRight w:val="0"/>
                  <w:marTop w:val="0"/>
                  <w:marBottom w:val="0"/>
                  <w:divBdr>
                    <w:top w:val="none" w:sz="0" w:space="0" w:color="auto"/>
                    <w:left w:val="none" w:sz="0" w:space="0" w:color="auto"/>
                    <w:bottom w:val="none" w:sz="0" w:space="0" w:color="auto"/>
                    <w:right w:val="none" w:sz="0" w:space="0" w:color="auto"/>
                  </w:divBdr>
                </w:div>
              </w:divsChild>
            </w:div>
            <w:div w:id="254243299">
              <w:marLeft w:val="0"/>
              <w:marRight w:val="0"/>
              <w:marTop w:val="0"/>
              <w:marBottom w:val="0"/>
              <w:divBdr>
                <w:top w:val="none" w:sz="0" w:space="0" w:color="auto"/>
                <w:left w:val="none" w:sz="0" w:space="0" w:color="auto"/>
                <w:bottom w:val="none" w:sz="0" w:space="0" w:color="auto"/>
                <w:right w:val="none" w:sz="0" w:space="0" w:color="auto"/>
              </w:divBdr>
              <w:divsChild>
                <w:div w:id="1506553646">
                  <w:marLeft w:val="0"/>
                  <w:marRight w:val="0"/>
                  <w:marTop w:val="0"/>
                  <w:marBottom w:val="0"/>
                  <w:divBdr>
                    <w:top w:val="none" w:sz="0" w:space="0" w:color="auto"/>
                    <w:left w:val="none" w:sz="0" w:space="0" w:color="auto"/>
                    <w:bottom w:val="none" w:sz="0" w:space="0" w:color="auto"/>
                    <w:right w:val="none" w:sz="0" w:space="0" w:color="auto"/>
                  </w:divBdr>
                </w:div>
              </w:divsChild>
            </w:div>
            <w:div w:id="423189006">
              <w:marLeft w:val="0"/>
              <w:marRight w:val="0"/>
              <w:marTop w:val="0"/>
              <w:marBottom w:val="0"/>
              <w:divBdr>
                <w:top w:val="none" w:sz="0" w:space="0" w:color="auto"/>
                <w:left w:val="none" w:sz="0" w:space="0" w:color="auto"/>
                <w:bottom w:val="none" w:sz="0" w:space="0" w:color="auto"/>
                <w:right w:val="none" w:sz="0" w:space="0" w:color="auto"/>
              </w:divBdr>
              <w:divsChild>
                <w:div w:id="1169951338">
                  <w:marLeft w:val="0"/>
                  <w:marRight w:val="0"/>
                  <w:marTop w:val="0"/>
                  <w:marBottom w:val="0"/>
                  <w:divBdr>
                    <w:top w:val="none" w:sz="0" w:space="0" w:color="auto"/>
                    <w:left w:val="none" w:sz="0" w:space="0" w:color="auto"/>
                    <w:bottom w:val="none" w:sz="0" w:space="0" w:color="auto"/>
                    <w:right w:val="none" w:sz="0" w:space="0" w:color="auto"/>
                  </w:divBdr>
                </w:div>
              </w:divsChild>
            </w:div>
            <w:div w:id="387147693">
              <w:marLeft w:val="0"/>
              <w:marRight w:val="0"/>
              <w:marTop w:val="0"/>
              <w:marBottom w:val="0"/>
              <w:divBdr>
                <w:top w:val="none" w:sz="0" w:space="0" w:color="auto"/>
                <w:left w:val="none" w:sz="0" w:space="0" w:color="auto"/>
                <w:bottom w:val="none" w:sz="0" w:space="0" w:color="auto"/>
                <w:right w:val="none" w:sz="0" w:space="0" w:color="auto"/>
              </w:divBdr>
              <w:divsChild>
                <w:div w:id="1967194199">
                  <w:marLeft w:val="0"/>
                  <w:marRight w:val="0"/>
                  <w:marTop w:val="0"/>
                  <w:marBottom w:val="0"/>
                  <w:divBdr>
                    <w:top w:val="none" w:sz="0" w:space="0" w:color="auto"/>
                    <w:left w:val="none" w:sz="0" w:space="0" w:color="auto"/>
                    <w:bottom w:val="none" w:sz="0" w:space="0" w:color="auto"/>
                    <w:right w:val="none" w:sz="0" w:space="0" w:color="auto"/>
                  </w:divBdr>
                </w:div>
              </w:divsChild>
            </w:div>
            <w:div w:id="976881917">
              <w:marLeft w:val="0"/>
              <w:marRight w:val="0"/>
              <w:marTop w:val="0"/>
              <w:marBottom w:val="0"/>
              <w:divBdr>
                <w:top w:val="none" w:sz="0" w:space="0" w:color="auto"/>
                <w:left w:val="none" w:sz="0" w:space="0" w:color="auto"/>
                <w:bottom w:val="none" w:sz="0" w:space="0" w:color="auto"/>
                <w:right w:val="none" w:sz="0" w:space="0" w:color="auto"/>
              </w:divBdr>
              <w:divsChild>
                <w:div w:id="286133203">
                  <w:marLeft w:val="0"/>
                  <w:marRight w:val="0"/>
                  <w:marTop w:val="0"/>
                  <w:marBottom w:val="0"/>
                  <w:divBdr>
                    <w:top w:val="none" w:sz="0" w:space="0" w:color="auto"/>
                    <w:left w:val="none" w:sz="0" w:space="0" w:color="auto"/>
                    <w:bottom w:val="none" w:sz="0" w:space="0" w:color="auto"/>
                    <w:right w:val="none" w:sz="0" w:space="0" w:color="auto"/>
                  </w:divBdr>
                </w:div>
              </w:divsChild>
            </w:div>
            <w:div w:id="837110624">
              <w:marLeft w:val="0"/>
              <w:marRight w:val="0"/>
              <w:marTop w:val="0"/>
              <w:marBottom w:val="0"/>
              <w:divBdr>
                <w:top w:val="none" w:sz="0" w:space="0" w:color="auto"/>
                <w:left w:val="none" w:sz="0" w:space="0" w:color="auto"/>
                <w:bottom w:val="none" w:sz="0" w:space="0" w:color="auto"/>
                <w:right w:val="none" w:sz="0" w:space="0" w:color="auto"/>
              </w:divBdr>
              <w:divsChild>
                <w:div w:id="1455446490">
                  <w:marLeft w:val="0"/>
                  <w:marRight w:val="0"/>
                  <w:marTop w:val="0"/>
                  <w:marBottom w:val="0"/>
                  <w:divBdr>
                    <w:top w:val="none" w:sz="0" w:space="0" w:color="auto"/>
                    <w:left w:val="none" w:sz="0" w:space="0" w:color="auto"/>
                    <w:bottom w:val="none" w:sz="0" w:space="0" w:color="auto"/>
                    <w:right w:val="none" w:sz="0" w:space="0" w:color="auto"/>
                  </w:divBdr>
                </w:div>
              </w:divsChild>
            </w:div>
            <w:div w:id="536312097">
              <w:marLeft w:val="0"/>
              <w:marRight w:val="0"/>
              <w:marTop w:val="0"/>
              <w:marBottom w:val="0"/>
              <w:divBdr>
                <w:top w:val="none" w:sz="0" w:space="0" w:color="auto"/>
                <w:left w:val="none" w:sz="0" w:space="0" w:color="auto"/>
                <w:bottom w:val="none" w:sz="0" w:space="0" w:color="auto"/>
                <w:right w:val="none" w:sz="0" w:space="0" w:color="auto"/>
              </w:divBdr>
              <w:divsChild>
                <w:div w:id="926352865">
                  <w:marLeft w:val="0"/>
                  <w:marRight w:val="0"/>
                  <w:marTop w:val="0"/>
                  <w:marBottom w:val="0"/>
                  <w:divBdr>
                    <w:top w:val="none" w:sz="0" w:space="0" w:color="auto"/>
                    <w:left w:val="none" w:sz="0" w:space="0" w:color="auto"/>
                    <w:bottom w:val="none" w:sz="0" w:space="0" w:color="auto"/>
                    <w:right w:val="none" w:sz="0" w:space="0" w:color="auto"/>
                  </w:divBdr>
                </w:div>
              </w:divsChild>
            </w:div>
            <w:div w:id="1496649682">
              <w:marLeft w:val="0"/>
              <w:marRight w:val="0"/>
              <w:marTop w:val="0"/>
              <w:marBottom w:val="0"/>
              <w:divBdr>
                <w:top w:val="none" w:sz="0" w:space="0" w:color="auto"/>
                <w:left w:val="none" w:sz="0" w:space="0" w:color="auto"/>
                <w:bottom w:val="none" w:sz="0" w:space="0" w:color="auto"/>
                <w:right w:val="none" w:sz="0" w:space="0" w:color="auto"/>
              </w:divBdr>
              <w:divsChild>
                <w:div w:id="154423791">
                  <w:marLeft w:val="0"/>
                  <w:marRight w:val="0"/>
                  <w:marTop w:val="0"/>
                  <w:marBottom w:val="0"/>
                  <w:divBdr>
                    <w:top w:val="none" w:sz="0" w:space="0" w:color="auto"/>
                    <w:left w:val="none" w:sz="0" w:space="0" w:color="auto"/>
                    <w:bottom w:val="none" w:sz="0" w:space="0" w:color="auto"/>
                    <w:right w:val="none" w:sz="0" w:space="0" w:color="auto"/>
                  </w:divBdr>
                </w:div>
              </w:divsChild>
            </w:div>
            <w:div w:id="1075974427">
              <w:marLeft w:val="0"/>
              <w:marRight w:val="0"/>
              <w:marTop w:val="0"/>
              <w:marBottom w:val="0"/>
              <w:divBdr>
                <w:top w:val="none" w:sz="0" w:space="0" w:color="auto"/>
                <w:left w:val="none" w:sz="0" w:space="0" w:color="auto"/>
                <w:bottom w:val="none" w:sz="0" w:space="0" w:color="auto"/>
                <w:right w:val="none" w:sz="0" w:space="0" w:color="auto"/>
              </w:divBdr>
              <w:divsChild>
                <w:div w:id="64843742">
                  <w:marLeft w:val="0"/>
                  <w:marRight w:val="0"/>
                  <w:marTop w:val="0"/>
                  <w:marBottom w:val="0"/>
                  <w:divBdr>
                    <w:top w:val="none" w:sz="0" w:space="0" w:color="auto"/>
                    <w:left w:val="none" w:sz="0" w:space="0" w:color="auto"/>
                    <w:bottom w:val="none" w:sz="0" w:space="0" w:color="auto"/>
                    <w:right w:val="none" w:sz="0" w:space="0" w:color="auto"/>
                  </w:divBdr>
                </w:div>
              </w:divsChild>
            </w:div>
            <w:div w:id="1725523275">
              <w:marLeft w:val="0"/>
              <w:marRight w:val="0"/>
              <w:marTop w:val="0"/>
              <w:marBottom w:val="0"/>
              <w:divBdr>
                <w:top w:val="none" w:sz="0" w:space="0" w:color="auto"/>
                <w:left w:val="none" w:sz="0" w:space="0" w:color="auto"/>
                <w:bottom w:val="none" w:sz="0" w:space="0" w:color="auto"/>
                <w:right w:val="none" w:sz="0" w:space="0" w:color="auto"/>
              </w:divBdr>
              <w:divsChild>
                <w:div w:id="894779386">
                  <w:marLeft w:val="0"/>
                  <w:marRight w:val="0"/>
                  <w:marTop w:val="0"/>
                  <w:marBottom w:val="0"/>
                  <w:divBdr>
                    <w:top w:val="none" w:sz="0" w:space="0" w:color="auto"/>
                    <w:left w:val="none" w:sz="0" w:space="0" w:color="auto"/>
                    <w:bottom w:val="none" w:sz="0" w:space="0" w:color="auto"/>
                    <w:right w:val="none" w:sz="0" w:space="0" w:color="auto"/>
                  </w:divBdr>
                </w:div>
              </w:divsChild>
            </w:div>
            <w:div w:id="1404983895">
              <w:marLeft w:val="0"/>
              <w:marRight w:val="0"/>
              <w:marTop w:val="0"/>
              <w:marBottom w:val="0"/>
              <w:divBdr>
                <w:top w:val="none" w:sz="0" w:space="0" w:color="auto"/>
                <w:left w:val="none" w:sz="0" w:space="0" w:color="auto"/>
                <w:bottom w:val="none" w:sz="0" w:space="0" w:color="auto"/>
                <w:right w:val="none" w:sz="0" w:space="0" w:color="auto"/>
              </w:divBdr>
              <w:divsChild>
                <w:div w:id="360670120">
                  <w:marLeft w:val="0"/>
                  <w:marRight w:val="0"/>
                  <w:marTop w:val="0"/>
                  <w:marBottom w:val="0"/>
                  <w:divBdr>
                    <w:top w:val="none" w:sz="0" w:space="0" w:color="auto"/>
                    <w:left w:val="none" w:sz="0" w:space="0" w:color="auto"/>
                    <w:bottom w:val="none" w:sz="0" w:space="0" w:color="auto"/>
                    <w:right w:val="none" w:sz="0" w:space="0" w:color="auto"/>
                  </w:divBdr>
                </w:div>
              </w:divsChild>
            </w:div>
            <w:div w:id="1032342390">
              <w:marLeft w:val="0"/>
              <w:marRight w:val="0"/>
              <w:marTop w:val="0"/>
              <w:marBottom w:val="0"/>
              <w:divBdr>
                <w:top w:val="none" w:sz="0" w:space="0" w:color="auto"/>
                <w:left w:val="none" w:sz="0" w:space="0" w:color="auto"/>
                <w:bottom w:val="none" w:sz="0" w:space="0" w:color="auto"/>
                <w:right w:val="none" w:sz="0" w:space="0" w:color="auto"/>
              </w:divBdr>
              <w:divsChild>
                <w:div w:id="1319925022">
                  <w:marLeft w:val="0"/>
                  <w:marRight w:val="0"/>
                  <w:marTop w:val="0"/>
                  <w:marBottom w:val="0"/>
                  <w:divBdr>
                    <w:top w:val="none" w:sz="0" w:space="0" w:color="auto"/>
                    <w:left w:val="none" w:sz="0" w:space="0" w:color="auto"/>
                    <w:bottom w:val="none" w:sz="0" w:space="0" w:color="auto"/>
                    <w:right w:val="none" w:sz="0" w:space="0" w:color="auto"/>
                  </w:divBdr>
                </w:div>
              </w:divsChild>
            </w:div>
            <w:div w:id="1046568566">
              <w:marLeft w:val="0"/>
              <w:marRight w:val="0"/>
              <w:marTop w:val="0"/>
              <w:marBottom w:val="0"/>
              <w:divBdr>
                <w:top w:val="none" w:sz="0" w:space="0" w:color="auto"/>
                <w:left w:val="none" w:sz="0" w:space="0" w:color="auto"/>
                <w:bottom w:val="none" w:sz="0" w:space="0" w:color="auto"/>
                <w:right w:val="none" w:sz="0" w:space="0" w:color="auto"/>
              </w:divBdr>
              <w:divsChild>
                <w:div w:id="498079237">
                  <w:marLeft w:val="0"/>
                  <w:marRight w:val="0"/>
                  <w:marTop w:val="0"/>
                  <w:marBottom w:val="0"/>
                  <w:divBdr>
                    <w:top w:val="none" w:sz="0" w:space="0" w:color="auto"/>
                    <w:left w:val="none" w:sz="0" w:space="0" w:color="auto"/>
                    <w:bottom w:val="none" w:sz="0" w:space="0" w:color="auto"/>
                    <w:right w:val="none" w:sz="0" w:space="0" w:color="auto"/>
                  </w:divBdr>
                </w:div>
              </w:divsChild>
            </w:div>
            <w:div w:id="811022892">
              <w:marLeft w:val="0"/>
              <w:marRight w:val="0"/>
              <w:marTop w:val="0"/>
              <w:marBottom w:val="0"/>
              <w:divBdr>
                <w:top w:val="none" w:sz="0" w:space="0" w:color="auto"/>
                <w:left w:val="none" w:sz="0" w:space="0" w:color="auto"/>
                <w:bottom w:val="none" w:sz="0" w:space="0" w:color="auto"/>
                <w:right w:val="none" w:sz="0" w:space="0" w:color="auto"/>
              </w:divBdr>
              <w:divsChild>
                <w:div w:id="125857230">
                  <w:marLeft w:val="0"/>
                  <w:marRight w:val="0"/>
                  <w:marTop w:val="0"/>
                  <w:marBottom w:val="0"/>
                  <w:divBdr>
                    <w:top w:val="none" w:sz="0" w:space="0" w:color="auto"/>
                    <w:left w:val="none" w:sz="0" w:space="0" w:color="auto"/>
                    <w:bottom w:val="none" w:sz="0" w:space="0" w:color="auto"/>
                    <w:right w:val="none" w:sz="0" w:space="0" w:color="auto"/>
                  </w:divBdr>
                </w:div>
              </w:divsChild>
            </w:div>
            <w:div w:id="1408922941">
              <w:marLeft w:val="0"/>
              <w:marRight w:val="0"/>
              <w:marTop w:val="0"/>
              <w:marBottom w:val="0"/>
              <w:divBdr>
                <w:top w:val="none" w:sz="0" w:space="0" w:color="auto"/>
                <w:left w:val="none" w:sz="0" w:space="0" w:color="auto"/>
                <w:bottom w:val="none" w:sz="0" w:space="0" w:color="auto"/>
                <w:right w:val="none" w:sz="0" w:space="0" w:color="auto"/>
              </w:divBdr>
              <w:divsChild>
                <w:div w:id="1026515603">
                  <w:marLeft w:val="0"/>
                  <w:marRight w:val="0"/>
                  <w:marTop w:val="0"/>
                  <w:marBottom w:val="0"/>
                  <w:divBdr>
                    <w:top w:val="none" w:sz="0" w:space="0" w:color="auto"/>
                    <w:left w:val="none" w:sz="0" w:space="0" w:color="auto"/>
                    <w:bottom w:val="none" w:sz="0" w:space="0" w:color="auto"/>
                    <w:right w:val="none" w:sz="0" w:space="0" w:color="auto"/>
                  </w:divBdr>
                </w:div>
              </w:divsChild>
            </w:div>
            <w:div w:id="1638485816">
              <w:marLeft w:val="0"/>
              <w:marRight w:val="0"/>
              <w:marTop w:val="0"/>
              <w:marBottom w:val="0"/>
              <w:divBdr>
                <w:top w:val="none" w:sz="0" w:space="0" w:color="auto"/>
                <w:left w:val="none" w:sz="0" w:space="0" w:color="auto"/>
                <w:bottom w:val="none" w:sz="0" w:space="0" w:color="auto"/>
                <w:right w:val="none" w:sz="0" w:space="0" w:color="auto"/>
              </w:divBdr>
              <w:divsChild>
                <w:div w:id="1288391100">
                  <w:marLeft w:val="0"/>
                  <w:marRight w:val="0"/>
                  <w:marTop w:val="0"/>
                  <w:marBottom w:val="0"/>
                  <w:divBdr>
                    <w:top w:val="none" w:sz="0" w:space="0" w:color="auto"/>
                    <w:left w:val="none" w:sz="0" w:space="0" w:color="auto"/>
                    <w:bottom w:val="none" w:sz="0" w:space="0" w:color="auto"/>
                    <w:right w:val="none" w:sz="0" w:space="0" w:color="auto"/>
                  </w:divBdr>
                </w:div>
              </w:divsChild>
            </w:div>
            <w:div w:id="1898734536">
              <w:marLeft w:val="0"/>
              <w:marRight w:val="0"/>
              <w:marTop w:val="0"/>
              <w:marBottom w:val="0"/>
              <w:divBdr>
                <w:top w:val="none" w:sz="0" w:space="0" w:color="auto"/>
                <w:left w:val="none" w:sz="0" w:space="0" w:color="auto"/>
                <w:bottom w:val="none" w:sz="0" w:space="0" w:color="auto"/>
                <w:right w:val="none" w:sz="0" w:space="0" w:color="auto"/>
              </w:divBdr>
              <w:divsChild>
                <w:div w:id="1230262300">
                  <w:marLeft w:val="0"/>
                  <w:marRight w:val="0"/>
                  <w:marTop w:val="0"/>
                  <w:marBottom w:val="0"/>
                  <w:divBdr>
                    <w:top w:val="none" w:sz="0" w:space="0" w:color="auto"/>
                    <w:left w:val="none" w:sz="0" w:space="0" w:color="auto"/>
                    <w:bottom w:val="none" w:sz="0" w:space="0" w:color="auto"/>
                    <w:right w:val="none" w:sz="0" w:space="0" w:color="auto"/>
                  </w:divBdr>
                </w:div>
              </w:divsChild>
            </w:div>
            <w:div w:id="273288665">
              <w:marLeft w:val="0"/>
              <w:marRight w:val="0"/>
              <w:marTop w:val="0"/>
              <w:marBottom w:val="0"/>
              <w:divBdr>
                <w:top w:val="none" w:sz="0" w:space="0" w:color="auto"/>
                <w:left w:val="none" w:sz="0" w:space="0" w:color="auto"/>
                <w:bottom w:val="none" w:sz="0" w:space="0" w:color="auto"/>
                <w:right w:val="none" w:sz="0" w:space="0" w:color="auto"/>
              </w:divBdr>
              <w:divsChild>
                <w:div w:id="483083439">
                  <w:marLeft w:val="0"/>
                  <w:marRight w:val="0"/>
                  <w:marTop w:val="0"/>
                  <w:marBottom w:val="0"/>
                  <w:divBdr>
                    <w:top w:val="none" w:sz="0" w:space="0" w:color="auto"/>
                    <w:left w:val="none" w:sz="0" w:space="0" w:color="auto"/>
                    <w:bottom w:val="none" w:sz="0" w:space="0" w:color="auto"/>
                    <w:right w:val="none" w:sz="0" w:space="0" w:color="auto"/>
                  </w:divBdr>
                </w:div>
              </w:divsChild>
            </w:div>
            <w:div w:id="1603800355">
              <w:marLeft w:val="0"/>
              <w:marRight w:val="0"/>
              <w:marTop w:val="0"/>
              <w:marBottom w:val="0"/>
              <w:divBdr>
                <w:top w:val="none" w:sz="0" w:space="0" w:color="auto"/>
                <w:left w:val="none" w:sz="0" w:space="0" w:color="auto"/>
                <w:bottom w:val="none" w:sz="0" w:space="0" w:color="auto"/>
                <w:right w:val="none" w:sz="0" w:space="0" w:color="auto"/>
              </w:divBdr>
              <w:divsChild>
                <w:div w:id="959649342">
                  <w:marLeft w:val="0"/>
                  <w:marRight w:val="0"/>
                  <w:marTop w:val="0"/>
                  <w:marBottom w:val="0"/>
                  <w:divBdr>
                    <w:top w:val="none" w:sz="0" w:space="0" w:color="auto"/>
                    <w:left w:val="none" w:sz="0" w:space="0" w:color="auto"/>
                    <w:bottom w:val="none" w:sz="0" w:space="0" w:color="auto"/>
                    <w:right w:val="none" w:sz="0" w:space="0" w:color="auto"/>
                  </w:divBdr>
                </w:div>
              </w:divsChild>
            </w:div>
            <w:div w:id="1767923807">
              <w:marLeft w:val="0"/>
              <w:marRight w:val="0"/>
              <w:marTop w:val="0"/>
              <w:marBottom w:val="0"/>
              <w:divBdr>
                <w:top w:val="none" w:sz="0" w:space="0" w:color="auto"/>
                <w:left w:val="none" w:sz="0" w:space="0" w:color="auto"/>
                <w:bottom w:val="none" w:sz="0" w:space="0" w:color="auto"/>
                <w:right w:val="none" w:sz="0" w:space="0" w:color="auto"/>
              </w:divBdr>
              <w:divsChild>
                <w:div w:id="62873853">
                  <w:marLeft w:val="0"/>
                  <w:marRight w:val="0"/>
                  <w:marTop w:val="0"/>
                  <w:marBottom w:val="0"/>
                  <w:divBdr>
                    <w:top w:val="none" w:sz="0" w:space="0" w:color="auto"/>
                    <w:left w:val="none" w:sz="0" w:space="0" w:color="auto"/>
                    <w:bottom w:val="none" w:sz="0" w:space="0" w:color="auto"/>
                    <w:right w:val="none" w:sz="0" w:space="0" w:color="auto"/>
                  </w:divBdr>
                </w:div>
              </w:divsChild>
            </w:div>
            <w:div w:id="1773552100">
              <w:marLeft w:val="0"/>
              <w:marRight w:val="0"/>
              <w:marTop w:val="0"/>
              <w:marBottom w:val="0"/>
              <w:divBdr>
                <w:top w:val="none" w:sz="0" w:space="0" w:color="auto"/>
                <w:left w:val="none" w:sz="0" w:space="0" w:color="auto"/>
                <w:bottom w:val="none" w:sz="0" w:space="0" w:color="auto"/>
                <w:right w:val="none" w:sz="0" w:space="0" w:color="auto"/>
              </w:divBdr>
              <w:divsChild>
                <w:div w:id="915241962">
                  <w:marLeft w:val="0"/>
                  <w:marRight w:val="0"/>
                  <w:marTop w:val="0"/>
                  <w:marBottom w:val="0"/>
                  <w:divBdr>
                    <w:top w:val="none" w:sz="0" w:space="0" w:color="auto"/>
                    <w:left w:val="none" w:sz="0" w:space="0" w:color="auto"/>
                    <w:bottom w:val="none" w:sz="0" w:space="0" w:color="auto"/>
                    <w:right w:val="none" w:sz="0" w:space="0" w:color="auto"/>
                  </w:divBdr>
                </w:div>
              </w:divsChild>
            </w:div>
            <w:div w:id="615216708">
              <w:marLeft w:val="0"/>
              <w:marRight w:val="0"/>
              <w:marTop w:val="0"/>
              <w:marBottom w:val="0"/>
              <w:divBdr>
                <w:top w:val="none" w:sz="0" w:space="0" w:color="auto"/>
                <w:left w:val="none" w:sz="0" w:space="0" w:color="auto"/>
                <w:bottom w:val="none" w:sz="0" w:space="0" w:color="auto"/>
                <w:right w:val="none" w:sz="0" w:space="0" w:color="auto"/>
              </w:divBdr>
              <w:divsChild>
                <w:div w:id="1477256876">
                  <w:marLeft w:val="0"/>
                  <w:marRight w:val="0"/>
                  <w:marTop w:val="0"/>
                  <w:marBottom w:val="0"/>
                  <w:divBdr>
                    <w:top w:val="none" w:sz="0" w:space="0" w:color="auto"/>
                    <w:left w:val="none" w:sz="0" w:space="0" w:color="auto"/>
                    <w:bottom w:val="none" w:sz="0" w:space="0" w:color="auto"/>
                    <w:right w:val="none" w:sz="0" w:space="0" w:color="auto"/>
                  </w:divBdr>
                </w:div>
              </w:divsChild>
            </w:div>
            <w:div w:id="350648305">
              <w:marLeft w:val="0"/>
              <w:marRight w:val="0"/>
              <w:marTop w:val="0"/>
              <w:marBottom w:val="0"/>
              <w:divBdr>
                <w:top w:val="none" w:sz="0" w:space="0" w:color="auto"/>
                <w:left w:val="none" w:sz="0" w:space="0" w:color="auto"/>
                <w:bottom w:val="none" w:sz="0" w:space="0" w:color="auto"/>
                <w:right w:val="none" w:sz="0" w:space="0" w:color="auto"/>
              </w:divBdr>
              <w:divsChild>
                <w:div w:id="988751682">
                  <w:marLeft w:val="0"/>
                  <w:marRight w:val="0"/>
                  <w:marTop w:val="0"/>
                  <w:marBottom w:val="0"/>
                  <w:divBdr>
                    <w:top w:val="none" w:sz="0" w:space="0" w:color="auto"/>
                    <w:left w:val="none" w:sz="0" w:space="0" w:color="auto"/>
                    <w:bottom w:val="none" w:sz="0" w:space="0" w:color="auto"/>
                    <w:right w:val="none" w:sz="0" w:space="0" w:color="auto"/>
                  </w:divBdr>
                </w:div>
              </w:divsChild>
            </w:div>
            <w:div w:id="53548675">
              <w:marLeft w:val="0"/>
              <w:marRight w:val="0"/>
              <w:marTop w:val="0"/>
              <w:marBottom w:val="0"/>
              <w:divBdr>
                <w:top w:val="none" w:sz="0" w:space="0" w:color="auto"/>
                <w:left w:val="none" w:sz="0" w:space="0" w:color="auto"/>
                <w:bottom w:val="none" w:sz="0" w:space="0" w:color="auto"/>
                <w:right w:val="none" w:sz="0" w:space="0" w:color="auto"/>
              </w:divBdr>
              <w:divsChild>
                <w:div w:id="2033870378">
                  <w:marLeft w:val="0"/>
                  <w:marRight w:val="0"/>
                  <w:marTop w:val="0"/>
                  <w:marBottom w:val="0"/>
                  <w:divBdr>
                    <w:top w:val="none" w:sz="0" w:space="0" w:color="auto"/>
                    <w:left w:val="none" w:sz="0" w:space="0" w:color="auto"/>
                    <w:bottom w:val="none" w:sz="0" w:space="0" w:color="auto"/>
                    <w:right w:val="none" w:sz="0" w:space="0" w:color="auto"/>
                  </w:divBdr>
                </w:div>
              </w:divsChild>
            </w:div>
            <w:div w:id="977104544">
              <w:marLeft w:val="0"/>
              <w:marRight w:val="0"/>
              <w:marTop w:val="0"/>
              <w:marBottom w:val="0"/>
              <w:divBdr>
                <w:top w:val="none" w:sz="0" w:space="0" w:color="auto"/>
                <w:left w:val="none" w:sz="0" w:space="0" w:color="auto"/>
                <w:bottom w:val="none" w:sz="0" w:space="0" w:color="auto"/>
                <w:right w:val="none" w:sz="0" w:space="0" w:color="auto"/>
              </w:divBdr>
              <w:divsChild>
                <w:div w:id="662778822">
                  <w:marLeft w:val="0"/>
                  <w:marRight w:val="0"/>
                  <w:marTop w:val="0"/>
                  <w:marBottom w:val="0"/>
                  <w:divBdr>
                    <w:top w:val="none" w:sz="0" w:space="0" w:color="auto"/>
                    <w:left w:val="none" w:sz="0" w:space="0" w:color="auto"/>
                    <w:bottom w:val="none" w:sz="0" w:space="0" w:color="auto"/>
                    <w:right w:val="none" w:sz="0" w:space="0" w:color="auto"/>
                  </w:divBdr>
                </w:div>
              </w:divsChild>
            </w:div>
            <w:div w:id="1780684874">
              <w:marLeft w:val="0"/>
              <w:marRight w:val="0"/>
              <w:marTop w:val="0"/>
              <w:marBottom w:val="0"/>
              <w:divBdr>
                <w:top w:val="none" w:sz="0" w:space="0" w:color="auto"/>
                <w:left w:val="none" w:sz="0" w:space="0" w:color="auto"/>
                <w:bottom w:val="none" w:sz="0" w:space="0" w:color="auto"/>
                <w:right w:val="none" w:sz="0" w:space="0" w:color="auto"/>
              </w:divBdr>
              <w:divsChild>
                <w:div w:id="570239959">
                  <w:marLeft w:val="0"/>
                  <w:marRight w:val="0"/>
                  <w:marTop w:val="0"/>
                  <w:marBottom w:val="0"/>
                  <w:divBdr>
                    <w:top w:val="none" w:sz="0" w:space="0" w:color="auto"/>
                    <w:left w:val="none" w:sz="0" w:space="0" w:color="auto"/>
                    <w:bottom w:val="none" w:sz="0" w:space="0" w:color="auto"/>
                    <w:right w:val="none" w:sz="0" w:space="0" w:color="auto"/>
                  </w:divBdr>
                </w:div>
              </w:divsChild>
            </w:div>
            <w:div w:id="1985088160">
              <w:marLeft w:val="0"/>
              <w:marRight w:val="0"/>
              <w:marTop w:val="0"/>
              <w:marBottom w:val="0"/>
              <w:divBdr>
                <w:top w:val="none" w:sz="0" w:space="0" w:color="auto"/>
                <w:left w:val="none" w:sz="0" w:space="0" w:color="auto"/>
                <w:bottom w:val="none" w:sz="0" w:space="0" w:color="auto"/>
                <w:right w:val="none" w:sz="0" w:space="0" w:color="auto"/>
              </w:divBdr>
              <w:divsChild>
                <w:div w:id="1766422119">
                  <w:marLeft w:val="0"/>
                  <w:marRight w:val="0"/>
                  <w:marTop w:val="0"/>
                  <w:marBottom w:val="0"/>
                  <w:divBdr>
                    <w:top w:val="none" w:sz="0" w:space="0" w:color="auto"/>
                    <w:left w:val="none" w:sz="0" w:space="0" w:color="auto"/>
                    <w:bottom w:val="none" w:sz="0" w:space="0" w:color="auto"/>
                    <w:right w:val="none" w:sz="0" w:space="0" w:color="auto"/>
                  </w:divBdr>
                </w:div>
              </w:divsChild>
            </w:div>
            <w:div w:id="1864828301">
              <w:marLeft w:val="0"/>
              <w:marRight w:val="0"/>
              <w:marTop w:val="0"/>
              <w:marBottom w:val="0"/>
              <w:divBdr>
                <w:top w:val="none" w:sz="0" w:space="0" w:color="auto"/>
                <w:left w:val="none" w:sz="0" w:space="0" w:color="auto"/>
                <w:bottom w:val="none" w:sz="0" w:space="0" w:color="auto"/>
                <w:right w:val="none" w:sz="0" w:space="0" w:color="auto"/>
              </w:divBdr>
              <w:divsChild>
                <w:div w:id="365447136">
                  <w:marLeft w:val="0"/>
                  <w:marRight w:val="0"/>
                  <w:marTop w:val="0"/>
                  <w:marBottom w:val="0"/>
                  <w:divBdr>
                    <w:top w:val="none" w:sz="0" w:space="0" w:color="auto"/>
                    <w:left w:val="none" w:sz="0" w:space="0" w:color="auto"/>
                    <w:bottom w:val="none" w:sz="0" w:space="0" w:color="auto"/>
                    <w:right w:val="none" w:sz="0" w:space="0" w:color="auto"/>
                  </w:divBdr>
                </w:div>
              </w:divsChild>
            </w:div>
            <w:div w:id="2089421835">
              <w:marLeft w:val="0"/>
              <w:marRight w:val="0"/>
              <w:marTop w:val="0"/>
              <w:marBottom w:val="0"/>
              <w:divBdr>
                <w:top w:val="none" w:sz="0" w:space="0" w:color="auto"/>
                <w:left w:val="none" w:sz="0" w:space="0" w:color="auto"/>
                <w:bottom w:val="none" w:sz="0" w:space="0" w:color="auto"/>
                <w:right w:val="none" w:sz="0" w:space="0" w:color="auto"/>
              </w:divBdr>
              <w:divsChild>
                <w:div w:id="11344587">
                  <w:marLeft w:val="0"/>
                  <w:marRight w:val="0"/>
                  <w:marTop w:val="0"/>
                  <w:marBottom w:val="0"/>
                  <w:divBdr>
                    <w:top w:val="none" w:sz="0" w:space="0" w:color="auto"/>
                    <w:left w:val="none" w:sz="0" w:space="0" w:color="auto"/>
                    <w:bottom w:val="none" w:sz="0" w:space="0" w:color="auto"/>
                    <w:right w:val="none" w:sz="0" w:space="0" w:color="auto"/>
                  </w:divBdr>
                </w:div>
              </w:divsChild>
            </w:div>
            <w:div w:id="175312866">
              <w:marLeft w:val="0"/>
              <w:marRight w:val="0"/>
              <w:marTop w:val="0"/>
              <w:marBottom w:val="0"/>
              <w:divBdr>
                <w:top w:val="none" w:sz="0" w:space="0" w:color="auto"/>
                <w:left w:val="none" w:sz="0" w:space="0" w:color="auto"/>
                <w:bottom w:val="none" w:sz="0" w:space="0" w:color="auto"/>
                <w:right w:val="none" w:sz="0" w:space="0" w:color="auto"/>
              </w:divBdr>
              <w:divsChild>
                <w:div w:id="124468759">
                  <w:marLeft w:val="0"/>
                  <w:marRight w:val="0"/>
                  <w:marTop w:val="0"/>
                  <w:marBottom w:val="0"/>
                  <w:divBdr>
                    <w:top w:val="none" w:sz="0" w:space="0" w:color="auto"/>
                    <w:left w:val="none" w:sz="0" w:space="0" w:color="auto"/>
                    <w:bottom w:val="none" w:sz="0" w:space="0" w:color="auto"/>
                    <w:right w:val="none" w:sz="0" w:space="0" w:color="auto"/>
                  </w:divBdr>
                </w:div>
              </w:divsChild>
            </w:div>
            <w:div w:id="608901222">
              <w:marLeft w:val="0"/>
              <w:marRight w:val="0"/>
              <w:marTop w:val="0"/>
              <w:marBottom w:val="0"/>
              <w:divBdr>
                <w:top w:val="none" w:sz="0" w:space="0" w:color="auto"/>
                <w:left w:val="none" w:sz="0" w:space="0" w:color="auto"/>
                <w:bottom w:val="none" w:sz="0" w:space="0" w:color="auto"/>
                <w:right w:val="none" w:sz="0" w:space="0" w:color="auto"/>
              </w:divBdr>
              <w:divsChild>
                <w:div w:id="1835604648">
                  <w:marLeft w:val="0"/>
                  <w:marRight w:val="0"/>
                  <w:marTop w:val="0"/>
                  <w:marBottom w:val="0"/>
                  <w:divBdr>
                    <w:top w:val="none" w:sz="0" w:space="0" w:color="auto"/>
                    <w:left w:val="none" w:sz="0" w:space="0" w:color="auto"/>
                    <w:bottom w:val="none" w:sz="0" w:space="0" w:color="auto"/>
                    <w:right w:val="none" w:sz="0" w:space="0" w:color="auto"/>
                  </w:divBdr>
                </w:div>
              </w:divsChild>
            </w:div>
            <w:div w:id="149031132">
              <w:marLeft w:val="0"/>
              <w:marRight w:val="0"/>
              <w:marTop w:val="0"/>
              <w:marBottom w:val="0"/>
              <w:divBdr>
                <w:top w:val="none" w:sz="0" w:space="0" w:color="auto"/>
                <w:left w:val="none" w:sz="0" w:space="0" w:color="auto"/>
                <w:bottom w:val="none" w:sz="0" w:space="0" w:color="auto"/>
                <w:right w:val="none" w:sz="0" w:space="0" w:color="auto"/>
              </w:divBdr>
              <w:divsChild>
                <w:div w:id="2123836232">
                  <w:marLeft w:val="0"/>
                  <w:marRight w:val="0"/>
                  <w:marTop w:val="0"/>
                  <w:marBottom w:val="0"/>
                  <w:divBdr>
                    <w:top w:val="none" w:sz="0" w:space="0" w:color="auto"/>
                    <w:left w:val="none" w:sz="0" w:space="0" w:color="auto"/>
                    <w:bottom w:val="none" w:sz="0" w:space="0" w:color="auto"/>
                    <w:right w:val="none" w:sz="0" w:space="0" w:color="auto"/>
                  </w:divBdr>
                </w:div>
              </w:divsChild>
            </w:div>
            <w:div w:id="319626928">
              <w:marLeft w:val="0"/>
              <w:marRight w:val="0"/>
              <w:marTop w:val="0"/>
              <w:marBottom w:val="0"/>
              <w:divBdr>
                <w:top w:val="none" w:sz="0" w:space="0" w:color="auto"/>
                <w:left w:val="none" w:sz="0" w:space="0" w:color="auto"/>
                <w:bottom w:val="none" w:sz="0" w:space="0" w:color="auto"/>
                <w:right w:val="none" w:sz="0" w:space="0" w:color="auto"/>
              </w:divBdr>
              <w:divsChild>
                <w:div w:id="1619098987">
                  <w:marLeft w:val="0"/>
                  <w:marRight w:val="0"/>
                  <w:marTop w:val="0"/>
                  <w:marBottom w:val="0"/>
                  <w:divBdr>
                    <w:top w:val="none" w:sz="0" w:space="0" w:color="auto"/>
                    <w:left w:val="none" w:sz="0" w:space="0" w:color="auto"/>
                    <w:bottom w:val="none" w:sz="0" w:space="0" w:color="auto"/>
                    <w:right w:val="none" w:sz="0" w:space="0" w:color="auto"/>
                  </w:divBdr>
                </w:div>
              </w:divsChild>
            </w:div>
            <w:div w:id="816529172">
              <w:marLeft w:val="0"/>
              <w:marRight w:val="0"/>
              <w:marTop w:val="0"/>
              <w:marBottom w:val="0"/>
              <w:divBdr>
                <w:top w:val="none" w:sz="0" w:space="0" w:color="auto"/>
                <w:left w:val="none" w:sz="0" w:space="0" w:color="auto"/>
                <w:bottom w:val="none" w:sz="0" w:space="0" w:color="auto"/>
                <w:right w:val="none" w:sz="0" w:space="0" w:color="auto"/>
              </w:divBdr>
              <w:divsChild>
                <w:div w:id="1396003357">
                  <w:marLeft w:val="0"/>
                  <w:marRight w:val="0"/>
                  <w:marTop w:val="0"/>
                  <w:marBottom w:val="0"/>
                  <w:divBdr>
                    <w:top w:val="none" w:sz="0" w:space="0" w:color="auto"/>
                    <w:left w:val="none" w:sz="0" w:space="0" w:color="auto"/>
                    <w:bottom w:val="none" w:sz="0" w:space="0" w:color="auto"/>
                    <w:right w:val="none" w:sz="0" w:space="0" w:color="auto"/>
                  </w:divBdr>
                </w:div>
              </w:divsChild>
            </w:div>
            <w:div w:id="540941366">
              <w:marLeft w:val="0"/>
              <w:marRight w:val="0"/>
              <w:marTop w:val="0"/>
              <w:marBottom w:val="0"/>
              <w:divBdr>
                <w:top w:val="none" w:sz="0" w:space="0" w:color="auto"/>
                <w:left w:val="none" w:sz="0" w:space="0" w:color="auto"/>
                <w:bottom w:val="none" w:sz="0" w:space="0" w:color="auto"/>
                <w:right w:val="none" w:sz="0" w:space="0" w:color="auto"/>
              </w:divBdr>
              <w:divsChild>
                <w:div w:id="250234822">
                  <w:marLeft w:val="0"/>
                  <w:marRight w:val="0"/>
                  <w:marTop w:val="0"/>
                  <w:marBottom w:val="0"/>
                  <w:divBdr>
                    <w:top w:val="none" w:sz="0" w:space="0" w:color="auto"/>
                    <w:left w:val="none" w:sz="0" w:space="0" w:color="auto"/>
                    <w:bottom w:val="none" w:sz="0" w:space="0" w:color="auto"/>
                    <w:right w:val="none" w:sz="0" w:space="0" w:color="auto"/>
                  </w:divBdr>
                </w:div>
              </w:divsChild>
            </w:div>
            <w:div w:id="981957056">
              <w:marLeft w:val="0"/>
              <w:marRight w:val="0"/>
              <w:marTop w:val="0"/>
              <w:marBottom w:val="0"/>
              <w:divBdr>
                <w:top w:val="none" w:sz="0" w:space="0" w:color="auto"/>
                <w:left w:val="none" w:sz="0" w:space="0" w:color="auto"/>
                <w:bottom w:val="none" w:sz="0" w:space="0" w:color="auto"/>
                <w:right w:val="none" w:sz="0" w:space="0" w:color="auto"/>
              </w:divBdr>
              <w:divsChild>
                <w:div w:id="1176727795">
                  <w:marLeft w:val="0"/>
                  <w:marRight w:val="0"/>
                  <w:marTop w:val="0"/>
                  <w:marBottom w:val="0"/>
                  <w:divBdr>
                    <w:top w:val="none" w:sz="0" w:space="0" w:color="auto"/>
                    <w:left w:val="none" w:sz="0" w:space="0" w:color="auto"/>
                    <w:bottom w:val="none" w:sz="0" w:space="0" w:color="auto"/>
                    <w:right w:val="none" w:sz="0" w:space="0" w:color="auto"/>
                  </w:divBdr>
                </w:div>
              </w:divsChild>
            </w:div>
            <w:div w:id="798454386">
              <w:marLeft w:val="0"/>
              <w:marRight w:val="0"/>
              <w:marTop w:val="0"/>
              <w:marBottom w:val="0"/>
              <w:divBdr>
                <w:top w:val="none" w:sz="0" w:space="0" w:color="auto"/>
                <w:left w:val="none" w:sz="0" w:space="0" w:color="auto"/>
                <w:bottom w:val="none" w:sz="0" w:space="0" w:color="auto"/>
                <w:right w:val="none" w:sz="0" w:space="0" w:color="auto"/>
              </w:divBdr>
              <w:divsChild>
                <w:div w:id="1692802468">
                  <w:marLeft w:val="0"/>
                  <w:marRight w:val="0"/>
                  <w:marTop w:val="0"/>
                  <w:marBottom w:val="0"/>
                  <w:divBdr>
                    <w:top w:val="none" w:sz="0" w:space="0" w:color="auto"/>
                    <w:left w:val="none" w:sz="0" w:space="0" w:color="auto"/>
                    <w:bottom w:val="none" w:sz="0" w:space="0" w:color="auto"/>
                    <w:right w:val="none" w:sz="0" w:space="0" w:color="auto"/>
                  </w:divBdr>
                </w:div>
              </w:divsChild>
            </w:div>
            <w:div w:id="1915238118">
              <w:marLeft w:val="0"/>
              <w:marRight w:val="0"/>
              <w:marTop w:val="0"/>
              <w:marBottom w:val="0"/>
              <w:divBdr>
                <w:top w:val="none" w:sz="0" w:space="0" w:color="auto"/>
                <w:left w:val="none" w:sz="0" w:space="0" w:color="auto"/>
                <w:bottom w:val="none" w:sz="0" w:space="0" w:color="auto"/>
                <w:right w:val="none" w:sz="0" w:space="0" w:color="auto"/>
              </w:divBdr>
              <w:divsChild>
                <w:div w:id="596711956">
                  <w:marLeft w:val="0"/>
                  <w:marRight w:val="0"/>
                  <w:marTop w:val="0"/>
                  <w:marBottom w:val="0"/>
                  <w:divBdr>
                    <w:top w:val="none" w:sz="0" w:space="0" w:color="auto"/>
                    <w:left w:val="none" w:sz="0" w:space="0" w:color="auto"/>
                    <w:bottom w:val="none" w:sz="0" w:space="0" w:color="auto"/>
                    <w:right w:val="none" w:sz="0" w:space="0" w:color="auto"/>
                  </w:divBdr>
                </w:div>
              </w:divsChild>
            </w:div>
            <w:div w:id="858011326">
              <w:marLeft w:val="0"/>
              <w:marRight w:val="0"/>
              <w:marTop w:val="0"/>
              <w:marBottom w:val="0"/>
              <w:divBdr>
                <w:top w:val="none" w:sz="0" w:space="0" w:color="auto"/>
                <w:left w:val="none" w:sz="0" w:space="0" w:color="auto"/>
                <w:bottom w:val="none" w:sz="0" w:space="0" w:color="auto"/>
                <w:right w:val="none" w:sz="0" w:space="0" w:color="auto"/>
              </w:divBdr>
              <w:divsChild>
                <w:div w:id="763769594">
                  <w:marLeft w:val="0"/>
                  <w:marRight w:val="0"/>
                  <w:marTop w:val="0"/>
                  <w:marBottom w:val="0"/>
                  <w:divBdr>
                    <w:top w:val="none" w:sz="0" w:space="0" w:color="auto"/>
                    <w:left w:val="none" w:sz="0" w:space="0" w:color="auto"/>
                    <w:bottom w:val="none" w:sz="0" w:space="0" w:color="auto"/>
                    <w:right w:val="none" w:sz="0" w:space="0" w:color="auto"/>
                  </w:divBdr>
                </w:div>
              </w:divsChild>
            </w:div>
            <w:div w:id="2006516233">
              <w:marLeft w:val="0"/>
              <w:marRight w:val="0"/>
              <w:marTop w:val="0"/>
              <w:marBottom w:val="0"/>
              <w:divBdr>
                <w:top w:val="none" w:sz="0" w:space="0" w:color="auto"/>
                <w:left w:val="none" w:sz="0" w:space="0" w:color="auto"/>
                <w:bottom w:val="none" w:sz="0" w:space="0" w:color="auto"/>
                <w:right w:val="none" w:sz="0" w:space="0" w:color="auto"/>
              </w:divBdr>
              <w:divsChild>
                <w:div w:id="885261075">
                  <w:marLeft w:val="0"/>
                  <w:marRight w:val="0"/>
                  <w:marTop w:val="0"/>
                  <w:marBottom w:val="0"/>
                  <w:divBdr>
                    <w:top w:val="none" w:sz="0" w:space="0" w:color="auto"/>
                    <w:left w:val="none" w:sz="0" w:space="0" w:color="auto"/>
                    <w:bottom w:val="none" w:sz="0" w:space="0" w:color="auto"/>
                    <w:right w:val="none" w:sz="0" w:space="0" w:color="auto"/>
                  </w:divBdr>
                </w:div>
              </w:divsChild>
            </w:div>
            <w:div w:id="1383754160">
              <w:marLeft w:val="0"/>
              <w:marRight w:val="0"/>
              <w:marTop w:val="0"/>
              <w:marBottom w:val="0"/>
              <w:divBdr>
                <w:top w:val="none" w:sz="0" w:space="0" w:color="auto"/>
                <w:left w:val="none" w:sz="0" w:space="0" w:color="auto"/>
                <w:bottom w:val="none" w:sz="0" w:space="0" w:color="auto"/>
                <w:right w:val="none" w:sz="0" w:space="0" w:color="auto"/>
              </w:divBdr>
              <w:divsChild>
                <w:div w:id="527526094">
                  <w:marLeft w:val="0"/>
                  <w:marRight w:val="0"/>
                  <w:marTop w:val="0"/>
                  <w:marBottom w:val="0"/>
                  <w:divBdr>
                    <w:top w:val="none" w:sz="0" w:space="0" w:color="auto"/>
                    <w:left w:val="none" w:sz="0" w:space="0" w:color="auto"/>
                    <w:bottom w:val="none" w:sz="0" w:space="0" w:color="auto"/>
                    <w:right w:val="none" w:sz="0" w:space="0" w:color="auto"/>
                  </w:divBdr>
                </w:div>
              </w:divsChild>
            </w:div>
            <w:div w:id="1191601889">
              <w:marLeft w:val="0"/>
              <w:marRight w:val="0"/>
              <w:marTop w:val="0"/>
              <w:marBottom w:val="0"/>
              <w:divBdr>
                <w:top w:val="none" w:sz="0" w:space="0" w:color="auto"/>
                <w:left w:val="none" w:sz="0" w:space="0" w:color="auto"/>
                <w:bottom w:val="none" w:sz="0" w:space="0" w:color="auto"/>
                <w:right w:val="none" w:sz="0" w:space="0" w:color="auto"/>
              </w:divBdr>
              <w:divsChild>
                <w:div w:id="1001346993">
                  <w:marLeft w:val="0"/>
                  <w:marRight w:val="0"/>
                  <w:marTop w:val="0"/>
                  <w:marBottom w:val="0"/>
                  <w:divBdr>
                    <w:top w:val="none" w:sz="0" w:space="0" w:color="auto"/>
                    <w:left w:val="none" w:sz="0" w:space="0" w:color="auto"/>
                    <w:bottom w:val="none" w:sz="0" w:space="0" w:color="auto"/>
                    <w:right w:val="none" w:sz="0" w:space="0" w:color="auto"/>
                  </w:divBdr>
                </w:div>
              </w:divsChild>
            </w:div>
            <w:div w:id="2006471892">
              <w:marLeft w:val="0"/>
              <w:marRight w:val="0"/>
              <w:marTop w:val="0"/>
              <w:marBottom w:val="0"/>
              <w:divBdr>
                <w:top w:val="none" w:sz="0" w:space="0" w:color="auto"/>
                <w:left w:val="none" w:sz="0" w:space="0" w:color="auto"/>
                <w:bottom w:val="none" w:sz="0" w:space="0" w:color="auto"/>
                <w:right w:val="none" w:sz="0" w:space="0" w:color="auto"/>
              </w:divBdr>
              <w:divsChild>
                <w:div w:id="2022585914">
                  <w:marLeft w:val="0"/>
                  <w:marRight w:val="0"/>
                  <w:marTop w:val="0"/>
                  <w:marBottom w:val="0"/>
                  <w:divBdr>
                    <w:top w:val="none" w:sz="0" w:space="0" w:color="auto"/>
                    <w:left w:val="none" w:sz="0" w:space="0" w:color="auto"/>
                    <w:bottom w:val="none" w:sz="0" w:space="0" w:color="auto"/>
                    <w:right w:val="none" w:sz="0" w:space="0" w:color="auto"/>
                  </w:divBdr>
                </w:div>
              </w:divsChild>
            </w:div>
            <w:div w:id="787697015">
              <w:marLeft w:val="0"/>
              <w:marRight w:val="0"/>
              <w:marTop w:val="0"/>
              <w:marBottom w:val="0"/>
              <w:divBdr>
                <w:top w:val="none" w:sz="0" w:space="0" w:color="auto"/>
                <w:left w:val="none" w:sz="0" w:space="0" w:color="auto"/>
                <w:bottom w:val="none" w:sz="0" w:space="0" w:color="auto"/>
                <w:right w:val="none" w:sz="0" w:space="0" w:color="auto"/>
              </w:divBdr>
              <w:divsChild>
                <w:div w:id="1778790124">
                  <w:marLeft w:val="0"/>
                  <w:marRight w:val="0"/>
                  <w:marTop w:val="0"/>
                  <w:marBottom w:val="0"/>
                  <w:divBdr>
                    <w:top w:val="none" w:sz="0" w:space="0" w:color="auto"/>
                    <w:left w:val="none" w:sz="0" w:space="0" w:color="auto"/>
                    <w:bottom w:val="none" w:sz="0" w:space="0" w:color="auto"/>
                    <w:right w:val="none" w:sz="0" w:space="0" w:color="auto"/>
                  </w:divBdr>
                </w:div>
              </w:divsChild>
            </w:div>
            <w:div w:id="1486896734">
              <w:marLeft w:val="0"/>
              <w:marRight w:val="0"/>
              <w:marTop w:val="0"/>
              <w:marBottom w:val="0"/>
              <w:divBdr>
                <w:top w:val="none" w:sz="0" w:space="0" w:color="auto"/>
                <w:left w:val="none" w:sz="0" w:space="0" w:color="auto"/>
                <w:bottom w:val="none" w:sz="0" w:space="0" w:color="auto"/>
                <w:right w:val="none" w:sz="0" w:space="0" w:color="auto"/>
              </w:divBdr>
              <w:divsChild>
                <w:div w:id="2123456060">
                  <w:marLeft w:val="0"/>
                  <w:marRight w:val="0"/>
                  <w:marTop w:val="0"/>
                  <w:marBottom w:val="0"/>
                  <w:divBdr>
                    <w:top w:val="none" w:sz="0" w:space="0" w:color="auto"/>
                    <w:left w:val="none" w:sz="0" w:space="0" w:color="auto"/>
                    <w:bottom w:val="none" w:sz="0" w:space="0" w:color="auto"/>
                    <w:right w:val="none" w:sz="0" w:space="0" w:color="auto"/>
                  </w:divBdr>
                </w:div>
              </w:divsChild>
            </w:div>
            <w:div w:id="531504189">
              <w:marLeft w:val="0"/>
              <w:marRight w:val="0"/>
              <w:marTop w:val="0"/>
              <w:marBottom w:val="0"/>
              <w:divBdr>
                <w:top w:val="none" w:sz="0" w:space="0" w:color="auto"/>
                <w:left w:val="none" w:sz="0" w:space="0" w:color="auto"/>
                <w:bottom w:val="none" w:sz="0" w:space="0" w:color="auto"/>
                <w:right w:val="none" w:sz="0" w:space="0" w:color="auto"/>
              </w:divBdr>
              <w:divsChild>
                <w:div w:id="962466691">
                  <w:marLeft w:val="0"/>
                  <w:marRight w:val="0"/>
                  <w:marTop w:val="0"/>
                  <w:marBottom w:val="0"/>
                  <w:divBdr>
                    <w:top w:val="none" w:sz="0" w:space="0" w:color="auto"/>
                    <w:left w:val="none" w:sz="0" w:space="0" w:color="auto"/>
                    <w:bottom w:val="none" w:sz="0" w:space="0" w:color="auto"/>
                    <w:right w:val="none" w:sz="0" w:space="0" w:color="auto"/>
                  </w:divBdr>
                </w:div>
              </w:divsChild>
            </w:div>
            <w:div w:id="156189365">
              <w:marLeft w:val="0"/>
              <w:marRight w:val="0"/>
              <w:marTop w:val="0"/>
              <w:marBottom w:val="0"/>
              <w:divBdr>
                <w:top w:val="none" w:sz="0" w:space="0" w:color="auto"/>
                <w:left w:val="none" w:sz="0" w:space="0" w:color="auto"/>
                <w:bottom w:val="none" w:sz="0" w:space="0" w:color="auto"/>
                <w:right w:val="none" w:sz="0" w:space="0" w:color="auto"/>
              </w:divBdr>
              <w:divsChild>
                <w:div w:id="1694765137">
                  <w:marLeft w:val="0"/>
                  <w:marRight w:val="0"/>
                  <w:marTop w:val="0"/>
                  <w:marBottom w:val="0"/>
                  <w:divBdr>
                    <w:top w:val="none" w:sz="0" w:space="0" w:color="auto"/>
                    <w:left w:val="none" w:sz="0" w:space="0" w:color="auto"/>
                    <w:bottom w:val="none" w:sz="0" w:space="0" w:color="auto"/>
                    <w:right w:val="none" w:sz="0" w:space="0" w:color="auto"/>
                  </w:divBdr>
                </w:div>
              </w:divsChild>
            </w:div>
            <w:div w:id="671566667">
              <w:marLeft w:val="0"/>
              <w:marRight w:val="0"/>
              <w:marTop w:val="0"/>
              <w:marBottom w:val="0"/>
              <w:divBdr>
                <w:top w:val="none" w:sz="0" w:space="0" w:color="auto"/>
                <w:left w:val="none" w:sz="0" w:space="0" w:color="auto"/>
                <w:bottom w:val="none" w:sz="0" w:space="0" w:color="auto"/>
                <w:right w:val="none" w:sz="0" w:space="0" w:color="auto"/>
              </w:divBdr>
              <w:divsChild>
                <w:div w:id="928781134">
                  <w:marLeft w:val="0"/>
                  <w:marRight w:val="0"/>
                  <w:marTop w:val="0"/>
                  <w:marBottom w:val="0"/>
                  <w:divBdr>
                    <w:top w:val="none" w:sz="0" w:space="0" w:color="auto"/>
                    <w:left w:val="none" w:sz="0" w:space="0" w:color="auto"/>
                    <w:bottom w:val="none" w:sz="0" w:space="0" w:color="auto"/>
                    <w:right w:val="none" w:sz="0" w:space="0" w:color="auto"/>
                  </w:divBdr>
                </w:div>
              </w:divsChild>
            </w:div>
            <w:div w:id="1568950377">
              <w:marLeft w:val="0"/>
              <w:marRight w:val="0"/>
              <w:marTop w:val="0"/>
              <w:marBottom w:val="0"/>
              <w:divBdr>
                <w:top w:val="none" w:sz="0" w:space="0" w:color="auto"/>
                <w:left w:val="none" w:sz="0" w:space="0" w:color="auto"/>
                <w:bottom w:val="none" w:sz="0" w:space="0" w:color="auto"/>
                <w:right w:val="none" w:sz="0" w:space="0" w:color="auto"/>
              </w:divBdr>
              <w:divsChild>
                <w:div w:id="201793257">
                  <w:marLeft w:val="0"/>
                  <w:marRight w:val="0"/>
                  <w:marTop w:val="0"/>
                  <w:marBottom w:val="0"/>
                  <w:divBdr>
                    <w:top w:val="none" w:sz="0" w:space="0" w:color="auto"/>
                    <w:left w:val="none" w:sz="0" w:space="0" w:color="auto"/>
                    <w:bottom w:val="none" w:sz="0" w:space="0" w:color="auto"/>
                    <w:right w:val="none" w:sz="0" w:space="0" w:color="auto"/>
                  </w:divBdr>
                </w:div>
              </w:divsChild>
            </w:div>
            <w:div w:id="2111580006">
              <w:marLeft w:val="0"/>
              <w:marRight w:val="0"/>
              <w:marTop w:val="0"/>
              <w:marBottom w:val="0"/>
              <w:divBdr>
                <w:top w:val="none" w:sz="0" w:space="0" w:color="auto"/>
                <w:left w:val="none" w:sz="0" w:space="0" w:color="auto"/>
                <w:bottom w:val="none" w:sz="0" w:space="0" w:color="auto"/>
                <w:right w:val="none" w:sz="0" w:space="0" w:color="auto"/>
              </w:divBdr>
              <w:divsChild>
                <w:div w:id="113796730">
                  <w:marLeft w:val="0"/>
                  <w:marRight w:val="0"/>
                  <w:marTop w:val="0"/>
                  <w:marBottom w:val="0"/>
                  <w:divBdr>
                    <w:top w:val="none" w:sz="0" w:space="0" w:color="auto"/>
                    <w:left w:val="none" w:sz="0" w:space="0" w:color="auto"/>
                    <w:bottom w:val="none" w:sz="0" w:space="0" w:color="auto"/>
                    <w:right w:val="none" w:sz="0" w:space="0" w:color="auto"/>
                  </w:divBdr>
                </w:div>
              </w:divsChild>
            </w:div>
            <w:div w:id="54091008">
              <w:marLeft w:val="0"/>
              <w:marRight w:val="0"/>
              <w:marTop w:val="0"/>
              <w:marBottom w:val="0"/>
              <w:divBdr>
                <w:top w:val="none" w:sz="0" w:space="0" w:color="auto"/>
                <w:left w:val="none" w:sz="0" w:space="0" w:color="auto"/>
                <w:bottom w:val="none" w:sz="0" w:space="0" w:color="auto"/>
                <w:right w:val="none" w:sz="0" w:space="0" w:color="auto"/>
              </w:divBdr>
              <w:divsChild>
                <w:div w:id="29503214">
                  <w:marLeft w:val="0"/>
                  <w:marRight w:val="0"/>
                  <w:marTop w:val="0"/>
                  <w:marBottom w:val="0"/>
                  <w:divBdr>
                    <w:top w:val="none" w:sz="0" w:space="0" w:color="auto"/>
                    <w:left w:val="none" w:sz="0" w:space="0" w:color="auto"/>
                    <w:bottom w:val="none" w:sz="0" w:space="0" w:color="auto"/>
                    <w:right w:val="none" w:sz="0" w:space="0" w:color="auto"/>
                  </w:divBdr>
                </w:div>
              </w:divsChild>
            </w:div>
            <w:div w:id="1691446125">
              <w:marLeft w:val="0"/>
              <w:marRight w:val="0"/>
              <w:marTop w:val="0"/>
              <w:marBottom w:val="0"/>
              <w:divBdr>
                <w:top w:val="none" w:sz="0" w:space="0" w:color="auto"/>
                <w:left w:val="none" w:sz="0" w:space="0" w:color="auto"/>
                <w:bottom w:val="none" w:sz="0" w:space="0" w:color="auto"/>
                <w:right w:val="none" w:sz="0" w:space="0" w:color="auto"/>
              </w:divBdr>
              <w:divsChild>
                <w:div w:id="1927836346">
                  <w:marLeft w:val="0"/>
                  <w:marRight w:val="0"/>
                  <w:marTop w:val="0"/>
                  <w:marBottom w:val="0"/>
                  <w:divBdr>
                    <w:top w:val="none" w:sz="0" w:space="0" w:color="auto"/>
                    <w:left w:val="none" w:sz="0" w:space="0" w:color="auto"/>
                    <w:bottom w:val="none" w:sz="0" w:space="0" w:color="auto"/>
                    <w:right w:val="none" w:sz="0" w:space="0" w:color="auto"/>
                  </w:divBdr>
                </w:div>
              </w:divsChild>
            </w:div>
            <w:div w:id="718895069">
              <w:marLeft w:val="0"/>
              <w:marRight w:val="0"/>
              <w:marTop w:val="0"/>
              <w:marBottom w:val="0"/>
              <w:divBdr>
                <w:top w:val="none" w:sz="0" w:space="0" w:color="auto"/>
                <w:left w:val="none" w:sz="0" w:space="0" w:color="auto"/>
                <w:bottom w:val="none" w:sz="0" w:space="0" w:color="auto"/>
                <w:right w:val="none" w:sz="0" w:space="0" w:color="auto"/>
              </w:divBdr>
              <w:divsChild>
                <w:div w:id="1595937027">
                  <w:marLeft w:val="0"/>
                  <w:marRight w:val="0"/>
                  <w:marTop w:val="0"/>
                  <w:marBottom w:val="0"/>
                  <w:divBdr>
                    <w:top w:val="none" w:sz="0" w:space="0" w:color="auto"/>
                    <w:left w:val="none" w:sz="0" w:space="0" w:color="auto"/>
                    <w:bottom w:val="none" w:sz="0" w:space="0" w:color="auto"/>
                    <w:right w:val="none" w:sz="0" w:space="0" w:color="auto"/>
                  </w:divBdr>
                </w:div>
              </w:divsChild>
            </w:div>
            <w:div w:id="438718492">
              <w:marLeft w:val="0"/>
              <w:marRight w:val="0"/>
              <w:marTop w:val="0"/>
              <w:marBottom w:val="0"/>
              <w:divBdr>
                <w:top w:val="none" w:sz="0" w:space="0" w:color="auto"/>
                <w:left w:val="none" w:sz="0" w:space="0" w:color="auto"/>
                <w:bottom w:val="none" w:sz="0" w:space="0" w:color="auto"/>
                <w:right w:val="none" w:sz="0" w:space="0" w:color="auto"/>
              </w:divBdr>
              <w:divsChild>
                <w:div w:id="45880842">
                  <w:marLeft w:val="0"/>
                  <w:marRight w:val="0"/>
                  <w:marTop w:val="0"/>
                  <w:marBottom w:val="0"/>
                  <w:divBdr>
                    <w:top w:val="none" w:sz="0" w:space="0" w:color="auto"/>
                    <w:left w:val="none" w:sz="0" w:space="0" w:color="auto"/>
                    <w:bottom w:val="none" w:sz="0" w:space="0" w:color="auto"/>
                    <w:right w:val="none" w:sz="0" w:space="0" w:color="auto"/>
                  </w:divBdr>
                </w:div>
              </w:divsChild>
            </w:div>
            <w:div w:id="53089951">
              <w:marLeft w:val="0"/>
              <w:marRight w:val="0"/>
              <w:marTop w:val="0"/>
              <w:marBottom w:val="0"/>
              <w:divBdr>
                <w:top w:val="none" w:sz="0" w:space="0" w:color="auto"/>
                <w:left w:val="none" w:sz="0" w:space="0" w:color="auto"/>
                <w:bottom w:val="none" w:sz="0" w:space="0" w:color="auto"/>
                <w:right w:val="none" w:sz="0" w:space="0" w:color="auto"/>
              </w:divBdr>
              <w:divsChild>
                <w:div w:id="1437363448">
                  <w:marLeft w:val="0"/>
                  <w:marRight w:val="0"/>
                  <w:marTop w:val="0"/>
                  <w:marBottom w:val="0"/>
                  <w:divBdr>
                    <w:top w:val="none" w:sz="0" w:space="0" w:color="auto"/>
                    <w:left w:val="none" w:sz="0" w:space="0" w:color="auto"/>
                    <w:bottom w:val="none" w:sz="0" w:space="0" w:color="auto"/>
                    <w:right w:val="none" w:sz="0" w:space="0" w:color="auto"/>
                  </w:divBdr>
                </w:div>
              </w:divsChild>
            </w:div>
            <w:div w:id="2119255271">
              <w:marLeft w:val="0"/>
              <w:marRight w:val="0"/>
              <w:marTop w:val="0"/>
              <w:marBottom w:val="0"/>
              <w:divBdr>
                <w:top w:val="none" w:sz="0" w:space="0" w:color="auto"/>
                <w:left w:val="none" w:sz="0" w:space="0" w:color="auto"/>
                <w:bottom w:val="none" w:sz="0" w:space="0" w:color="auto"/>
                <w:right w:val="none" w:sz="0" w:space="0" w:color="auto"/>
              </w:divBdr>
              <w:divsChild>
                <w:div w:id="1751348956">
                  <w:marLeft w:val="0"/>
                  <w:marRight w:val="0"/>
                  <w:marTop w:val="0"/>
                  <w:marBottom w:val="0"/>
                  <w:divBdr>
                    <w:top w:val="none" w:sz="0" w:space="0" w:color="auto"/>
                    <w:left w:val="none" w:sz="0" w:space="0" w:color="auto"/>
                    <w:bottom w:val="none" w:sz="0" w:space="0" w:color="auto"/>
                    <w:right w:val="none" w:sz="0" w:space="0" w:color="auto"/>
                  </w:divBdr>
                </w:div>
              </w:divsChild>
            </w:div>
            <w:div w:id="1212571149">
              <w:marLeft w:val="0"/>
              <w:marRight w:val="0"/>
              <w:marTop w:val="0"/>
              <w:marBottom w:val="0"/>
              <w:divBdr>
                <w:top w:val="none" w:sz="0" w:space="0" w:color="auto"/>
                <w:left w:val="none" w:sz="0" w:space="0" w:color="auto"/>
                <w:bottom w:val="none" w:sz="0" w:space="0" w:color="auto"/>
                <w:right w:val="none" w:sz="0" w:space="0" w:color="auto"/>
              </w:divBdr>
              <w:divsChild>
                <w:div w:id="2127113958">
                  <w:marLeft w:val="0"/>
                  <w:marRight w:val="0"/>
                  <w:marTop w:val="0"/>
                  <w:marBottom w:val="0"/>
                  <w:divBdr>
                    <w:top w:val="none" w:sz="0" w:space="0" w:color="auto"/>
                    <w:left w:val="none" w:sz="0" w:space="0" w:color="auto"/>
                    <w:bottom w:val="none" w:sz="0" w:space="0" w:color="auto"/>
                    <w:right w:val="none" w:sz="0" w:space="0" w:color="auto"/>
                  </w:divBdr>
                </w:div>
              </w:divsChild>
            </w:div>
            <w:div w:id="607851573">
              <w:marLeft w:val="0"/>
              <w:marRight w:val="0"/>
              <w:marTop w:val="0"/>
              <w:marBottom w:val="0"/>
              <w:divBdr>
                <w:top w:val="none" w:sz="0" w:space="0" w:color="auto"/>
                <w:left w:val="none" w:sz="0" w:space="0" w:color="auto"/>
                <w:bottom w:val="none" w:sz="0" w:space="0" w:color="auto"/>
                <w:right w:val="none" w:sz="0" w:space="0" w:color="auto"/>
              </w:divBdr>
              <w:divsChild>
                <w:div w:id="1185246553">
                  <w:marLeft w:val="0"/>
                  <w:marRight w:val="0"/>
                  <w:marTop w:val="0"/>
                  <w:marBottom w:val="0"/>
                  <w:divBdr>
                    <w:top w:val="none" w:sz="0" w:space="0" w:color="auto"/>
                    <w:left w:val="none" w:sz="0" w:space="0" w:color="auto"/>
                    <w:bottom w:val="none" w:sz="0" w:space="0" w:color="auto"/>
                    <w:right w:val="none" w:sz="0" w:space="0" w:color="auto"/>
                  </w:divBdr>
                </w:div>
              </w:divsChild>
            </w:div>
            <w:div w:id="1930188058">
              <w:marLeft w:val="0"/>
              <w:marRight w:val="0"/>
              <w:marTop w:val="0"/>
              <w:marBottom w:val="0"/>
              <w:divBdr>
                <w:top w:val="none" w:sz="0" w:space="0" w:color="auto"/>
                <w:left w:val="none" w:sz="0" w:space="0" w:color="auto"/>
                <w:bottom w:val="none" w:sz="0" w:space="0" w:color="auto"/>
                <w:right w:val="none" w:sz="0" w:space="0" w:color="auto"/>
              </w:divBdr>
              <w:divsChild>
                <w:div w:id="1401757324">
                  <w:marLeft w:val="0"/>
                  <w:marRight w:val="0"/>
                  <w:marTop w:val="0"/>
                  <w:marBottom w:val="0"/>
                  <w:divBdr>
                    <w:top w:val="none" w:sz="0" w:space="0" w:color="auto"/>
                    <w:left w:val="none" w:sz="0" w:space="0" w:color="auto"/>
                    <w:bottom w:val="none" w:sz="0" w:space="0" w:color="auto"/>
                    <w:right w:val="none" w:sz="0" w:space="0" w:color="auto"/>
                  </w:divBdr>
                </w:div>
              </w:divsChild>
            </w:div>
            <w:div w:id="1850633813">
              <w:marLeft w:val="0"/>
              <w:marRight w:val="0"/>
              <w:marTop w:val="0"/>
              <w:marBottom w:val="0"/>
              <w:divBdr>
                <w:top w:val="none" w:sz="0" w:space="0" w:color="auto"/>
                <w:left w:val="none" w:sz="0" w:space="0" w:color="auto"/>
                <w:bottom w:val="none" w:sz="0" w:space="0" w:color="auto"/>
                <w:right w:val="none" w:sz="0" w:space="0" w:color="auto"/>
              </w:divBdr>
              <w:divsChild>
                <w:div w:id="1655260401">
                  <w:marLeft w:val="0"/>
                  <w:marRight w:val="0"/>
                  <w:marTop w:val="0"/>
                  <w:marBottom w:val="0"/>
                  <w:divBdr>
                    <w:top w:val="none" w:sz="0" w:space="0" w:color="auto"/>
                    <w:left w:val="none" w:sz="0" w:space="0" w:color="auto"/>
                    <w:bottom w:val="none" w:sz="0" w:space="0" w:color="auto"/>
                    <w:right w:val="none" w:sz="0" w:space="0" w:color="auto"/>
                  </w:divBdr>
                </w:div>
              </w:divsChild>
            </w:div>
            <w:div w:id="618994678">
              <w:marLeft w:val="0"/>
              <w:marRight w:val="0"/>
              <w:marTop w:val="0"/>
              <w:marBottom w:val="0"/>
              <w:divBdr>
                <w:top w:val="none" w:sz="0" w:space="0" w:color="auto"/>
                <w:left w:val="none" w:sz="0" w:space="0" w:color="auto"/>
                <w:bottom w:val="none" w:sz="0" w:space="0" w:color="auto"/>
                <w:right w:val="none" w:sz="0" w:space="0" w:color="auto"/>
              </w:divBdr>
              <w:divsChild>
                <w:div w:id="1504785893">
                  <w:marLeft w:val="0"/>
                  <w:marRight w:val="0"/>
                  <w:marTop w:val="0"/>
                  <w:marBottom w:val="0"/>
                  <w:divBdr>
                    <w:top w:val="none" w:sz="0" w:space="0" w:color="auto"/>
                    <w:left w:val="none" w:sz="0" w:space="0" w:color="auto"/>
                    <w:bottom w:val="none" w:sz="0" w:space="0" w:color="auto"/>
                    <w:right w:val="none" w:sz="0" w:space="0" w:color="auto"/>
                  </w:divBdr>
                </w:div>
              </w:divsChild>
            </w:div>
            <w:div w:id="520823963">
              <w:marLeft w:val="0"/>
              <w:marRight w:val="0"/>
              <w:marTop w:val="0"/>
              <w:marBottom w:val="0"/>
              <w:divBdr>
                <w:top w:val="none" w:sz="0" w:space="0" w:color="auto"/>
                <w:left w:val="none" w:sz="0" w:space="0" w:color="auto"/>
                <w:bottom w:val="none" w:sz="0" w:space="0" w:color="auto"/>
                <w:right w:val="none" w:sz="0" w:space="0" w:color="auto"/>
              </w:divBdr>
              <w:divsChild>
                <w:div w:id="1161314873">
                  <w:marLeft w:val="0"/>
                  <w:marRight w:val="0"/>
                  <w:marTop w:val="0"/>
                  <w:marBottom w:val="0"/>
                  <w:divBdr>
                    <w:top w:val="none" w:sz="0" w:space="0" w:color="auto"/>
                    <w:left w:val="none" w:sz="0" w:space="0" w:color="auto"/>
                    <w:bottom w:val="none" w:sz="0" w:space="0" w:color="auto"/>
                    <w:right w:val="none" w:sz="0" w:space="0" w:color="auto"/>
                  </w:divBdr>
                </w:div>
              </w:divsChild>
            </w:div>
            <w:div w:id="503059484">
              <w:marLeft w:val="0"/>
              <w:marRight w:val="0"/>
              <w:marTop w:val="0"/>
              <w:marBottom w:val="0"/>
              <w:divBdr>
                <w:top w:val="none" w:sz="0" w:space="0" w:color="auto"/>
                <w:left w:val="none" w:sz="0" w:space="0" w:color="auto"/>
                <w:bottom w:val="none" w:sz="0" w:space="0" w:color="auto"/>
                <w:right w:val="none" w:sz="0" w:space="0" w:color="auto"/>
              </w:divBdr>
              <w:divsChild>
                <w:div w:id="1529635297">
                  <w:marLeft w:val="0"/>
                  <w:marRight w:val="0"/>
                  <w:marTop w:val="0"/>
                  <w:marBottom w:val="0"/>
                  <w:divBdr>
                    <w:top w:val="none" w:sz="0" w:space="0" w:color="auto"/>
                    <w:left w:val="none" w:sz="0" w:space="0" w:color="auto"/>
                    <w:bottom w:val="none" w:sz="0" w:space="0" w:color="auto"/>
                    <w:right w:val="none" w:sz="0" w:space="0" w:color="auto"/>
                  </w:divBdr>
                </w:div>
              </w:divsChild>
            </w:div>
            <w:div w:id="1364012852">
              <w:marLeft w:val="0"/>
              <w:marRight w:val="0"/>
              <w:marTop w:val="0"/>
              <w:marBottom w:val="0"/>
              <w:divBdr>
                <w:top w:val="none" w:sz="0" w:space="0" w:color="auto"/>
                <w:left w:val="none" w:sz="0" w:space="0" w:color="auto"/>
                <w:bottom w:val="none" w:sz="0" w:space="0" w:color="auto"/>
                <w:right w:val="none" w:sz="0" w:space="0" w:color="auto"/>
              </w:divBdr>
              <w:divsChild>
                <w:div w:id="2094231171">
                  <w:marLeft w:val="0"/>
                  <w:marRight w:val="0"/>
                  <w:marTop w:val="0"/>
                  <w:marBottom w:val="0"/>
                  <w:divBdr>
                    <w:top w:val="none" w:sz="0" w:space="0" w:color="auto"/>
                    <w:left w:val="none" w:sz="0" w:space="0" w:color="auto"/>
                    <w:bottom w:val="none" w:sz="0" w:space="0" w:color="auto"/>
                    <w:right w:val="none" w:sz="0" w:space="0" w:color="auto"/>
                  </w:divBdr>
                </w:div>
              </w:divsChild>
            </w:div>
            <w:div w:id="1588684025">
              <w:marLeft w:val="0"/>
              <w:marRight w:val="0"/>
              <w:marTop w:val="0"/>
              <w:marBottom w:val="0"/>
              <w:divBdr>
                <w:top w:val="none" w:sz="0" w:space="0" w:color="auto"/>
                <w:left w:val="none" w:sz="0" w:space="0" w:color="auto"/>
                <w:bottom w:val="none" w:sz="0" w:space="0" w:color="auto"/>
                <w:right w:val="none" w:sz="0" w:space="0" w:color="auto"/>
              </w:divBdr>
              <w:divsChild>
                <w:div w:id="1683510010">
                  <w:marLeft w:val="0"/>
                  <w:marRight w:val="0"/>
                  <w:marTop w:val="0"/>
                  <w:marBottom w:val="0"/>
                  <w:divBdr>
                    <w:top w:val="none" w:sz="0" w:space="0" w:color="auto"/>
                    <w:left w:val="none" w:sz="0" w:space="0" w:color="auto"/>
                    <w:bottom w:val="none" w:sz="0" w:space="0" w:color="auto"/>
                    <w:right w:val="none" w:sz="0" w:space="0" w:color="auto"/>
                  </w:divBdr>
                </w:div>
              </w:divsChild>
            </w:div>
            <w:div w:id="2017881418">
              <w:marLeft w:val="0"/>
              <w:marRight w:val="0"/>
              <w:marTop w:val="0"/>
              <w:marBottom w:val="0"/>
              <w:divBdr>
                <w:top w:val="none" w:sz="0" w:space="0" w:color="auto"/>
                <w:left w:val="none" w:sz="0" w:space="0" w:color="auto"/>
                <w:bottom w:val="none" w:sz="0" w:space="0" w:color="auto"/>
                <w:right w:val="none" w:sz="0" w:space="0" w:color="auto"/>
              </w:divBdr>
              <w:divsChild>
                <w:div w:id="1378582266">
                  <w:marLeft w:val="0"/>
                  <w:marRight w:val="0"/>
                  <w:marTop w:val="0"/>
                  <w:marBottom w:val="0"/>
                  <w:divBdr>
                    <w:top w:val="none" w:sz="0" w:space="0" w:color="auto"/>
                    <w:left w:val="none" w:sz="0" w:space="0" w:color="auto"/>
                    <w:bottom w:val="none" w:sz="0" w:space="0" w:color="auto"/>
                    <w:right w:val="none" w:sz="0" w:space="0" w:color="auto"/>
                  </w:divBdr>
                </w:div>
              </w:divsChild>
            </w:div>
            <w:div w:id="1289511204">
              <w:marLeft w:val="0"/>
              <w:marRight w:val="0"/>
              <w:marTop w:val="0"/>
              <w:marBottom w:val="0"/>
              <w:divBdr>
                <w:top w:val="none" w:sz="0" w:space="0" w:color="auto"/>
                <w:left w:val="none" w:sz="0" w:space="0" w:color="auto"/>
                <w:bottom w:val="none" w:sz="0" w:space="0" w:color="auto"/>
                <w:right w:val="none" w:sz="0" w:space="0" w:color="auto"/>
              </w:divBdr>
              <w:divsChild>
                <w:div w:id="1656715711">
                  <w:marLeft w:val="0"/>
                  <w:marRight w:val="0"/>
                  <w:marTop w:val="0"/>
                  <w:marBottom w:val="0"/>
                  <w:divBdr>
                    <w:top w:val="none" w:sz="0" w:space="0" w:color="auto"/>
                    <w:left w:val="none" w:sz="0" w:space="0" w:color="auto"/>
                    <w:bottom w:val="none" w:sz="0" w:space="0" w:color="auto"/>
                    <w:right w:val="none" w:sz="0" w:space="0" w:color="auto"/>
                  </w:divBdr>
                </w:div>
              </w:divsChild>
            </w:div>
            <w:div w:id="1607542995">
              <w:marLeft w:val="0"/>
              <w:marRight w:val="0"/>
              <w:marTop w:val="0"/>
              <w:marBottom w:val="0"/>
              <w:divBdr>
                <w:top w:val="none" w:sz="0" w:space="0" w:color="auto"/>
                <w:left w:val="none" w:sz="0" w:space="0" w:color="auto"/>
                <w:bottom w:val="none" w:sz="0" w:space="0" w:color="auto"/>
                <w:right w:val="none" w:sz="0" w:space="0" w:color="auto"/>
              </w:divBdr>
              <w:divsChild>
                <w:div w:id="886986727">
                  <w:marLeft w:val="0"/>
                  <w:marRight w:val="0"/>
                  <w:marTop w:val="0"/>
                  <w:marBottom w:val="0"/>
                  <w:divBdr>
                    <w:top w:val="none" w:sz="0" w:space="0" w:color="auto"/>
                    <w:left w:val="none" w:sz="0" w:space="0" w:color="auto"/>
                    <w:bottom w:val="none" w:sz="0" w:space="0" w:color="auto"/>
                    <w:right w:val="none" w:sz="0" w:space="0" w:color="auto"/>
                  </w:divBdr>
                </w:div>
              </w:divsChild>
            </w:div>
            <w:div w:id="1858276881">
              <w:marLeft w:val="0"/>
              <w:marRight w:val="0"/>
              <w:marTop w:val="0"/>
              <w:marBottom w:val="0"/>
              <w:divBdr>
                <w:top w:val="none" w:sz="0" w:space="0" w:color="auto"/>
                <w:left w:val="none" w:sz="0" w:space="0" w:color="auto"/>
                <w:bottom w:val="none" w:sz="0" w:space="0" w:color="auto"/>
                <w:right w:val="none" w:sz="0" w:space="0" w:color="auto"/>
              </w:divBdr>
              <w:divsChild>
                <w:div w:id="1093553103">
                  <w:marLeft w:val="0"/>
                  <w:marRight w:val="0"/>
                  <w:marTop w:val="0"/>
                  <w:marBottom w:val="0"/>
                  <w:divBdr>
                    <w:top w:val="none" w:sz="0" w:space="0" w:color="auto"/>
                    <w:left w:val="none" w:sz="0" w:space="0" w:color="auto"/>
                    <w:bottom w:val="none" w:sz="0" w:space="0" w:color="auto"/>
                    <w:right w:val="none" w:sz="0" w:space="0" w:color="auto"/>
                  </w:divBdr>
                </w:div>
              </w:divsChild>
            </w:div>
            <w:div w:id="1180779214">
              <w:marLeft w:val="0"/>
              <w:marRight w:val="0"/>
              <w:marTop w:val="0"/>
              <w:marBottom w:val="0"/>
              <w:divBdr>
                <w:top w:val="none" w:sz="0" w:space="0" w:color="auto"/>
                <w:left w:val="none" w:sz="0" w:space="0" w:color="auto"/>
                <w:bottom w:val="none" w:sz="0" w:space="0" w:color="auto"/>
                <w:right w:val="none" w:sz="0" w:space="0" w:color="auto"/>
              </w:divBdr>
              <w:divsChild>
                <w:div w:id="1022785379">
                  <w:marLeft w:val="0"/>
                  <w:marRight w:val="0"/>
                  <w:marTop w:val="0"/>
                  <w:marBottom w:val="0"/>
                  <w:divBdr>
                    <w:top w:val="none" w:sz="0" w:space="0" w:color="auto"/>
                    <w:left w:val="none" w:sz="0" w:space="0" w:color="auto"/>
                    <w:bottom w:val="none" w:sz="0" w:space="0" w:color="auto"/>
                    <w:right w:val="none" w:sz="0" w:space="0" w:color="auto"/>
                  </w:divBdr>
                </w:div>
              </w:divsChild>
            </w:div>
            <w:div w:id="1154567718">
              <w:marLeft w:val="0"/>
              <w:marRight w:val="0"/>
              <w:marTop w:val="0"/>
              <w:marBottom w:val="0"/>
              <w:divBdr>
                <w:top w:val="none" w:sz="0" w:space="0" w:color="auto"/>
                <w:left w:val="none" w:sz="0" w:space="0" w:color="auto"/>
                <w:bottom w:val="none" w:sz="0" w:space="0" w:color="auto"/>
                <w:right w:val="none" w:sz="0" w:space="0" w:color="auto"/>
              </w:divBdr>
              <w:divsChild>
                <w:div w:id="78674020">
                  <w:marLeft w:val="0"/>
                  <w:marRight w:val="0"/>
                  <w:marTop w:val="0"/>
                  <w:marBottom w:val="0"/>
                  <w:divBdr>
                    <w:top w:val="none" w:sz="0" w:space="0" w:color="auto"/>
                    <w:left w:val="none" w:sz="0" w:space="0" w:color="auto"/>
                    <w:bottom w:val="none" w:sz="0" w:space="0" w:color="auto"/>
                    <w:right w:val="none" w:sz="0" w:space="0" w:color="auto"/>
                  </w:divBdr>
                </w:div>
              </w:divsChild>
            </w:div>
            <w:div w:id="2052531963">
              <w:marLeft w:val="0"/>
              <w:marRight w:val="0"/>
              <w:marTop w:val="0"/>
              <w:marBottom w:val="0"/>
              <w:divBdr>
                <w:top w:val="none" w:sz="0" w:space="0" w:color="auto"/>
                <w:left w:val="none" w:sz="0" w:space="0" w:color="auto"/>
                <w:bottom w:val="none" w:sz="0" w:space="0" w:color="auto"/>
                <w:right w:val="none" w:sz="0" w:space="0" w:color="auto"/>
              </w:divBdr>
              <w:divsChild>
                <w:div w:id="548613316">
                  <w:marLeft w:val="0"/>
                  <w:marRight w:val="0"/>
                  <w:marTop w:val="0"/>
                  <w:marBottom w:val="0"/>
                  <w:divBdr>
                    <w:top w:val="none" w:sz="0" w:space="0" w:color="auto"/>
                    <w:left w:val="none" w:sz="0" w:space="0" w:color="auto"/>
                    <w:bottom w:val="none" w:sz="0" w:space="0" w:color="auto"/>
                    <w:right w:val="none" w:sz="0" w:space="0" w:color="auto"/>
                  </w:divBdr>
                </w:div>
              </w:divsChild>
            </w:div>
            <w:div w:id="408772221">
              <w:marLeft w:val="0"/>
              <w:marRight w:val="0"/>
              <w:marTop w:val="0"/>
              <w:marBottom w:val="0"/>
              <w:divBdr>
                <w:top w:val="none" w:sz="0" w:space="0" w:color="auto"/>
                <w:left w:val="none" w:sz="0" w:space="0" w:color="auto"/>
                <w:bottom w:val="none" w:sz="0" w:space="0" w:color="auto"/>
                <w:right w:val="none" w:sz="0" w:space="0" w:color="auto"/>
              </w:divBdr>
              <w:divsChild>
                <w:div w:id="54817881">
                  <w:marLeft w:val="0"/>
                  <w:marRight w:val="0"/>
                  <w:marTop w:val="0"/>
                  <w:marBottom w:val="0"/>
                  <w:divBdr>
                    <w:top w:val="none" w:sz="0" w:space="0" w:color="auto"/>
                    <w:left w:val="none" w:sz="0" w:space="0" w:color="auto"/>
                    <w:bottom w:val="none" w:sz="0" w:space="0" w:color="auto"/>
                    <w:right w:val="none" w:sz="0" w:space="0" w:color="auto"/>
                  </w:divBdr>
                </w:div>
              </w:divsChild>
            </w:div>
            <w:div w:id="2015455409">
              <w:marLeft w:val="0"/>
              <w:marRight w:val="0"/>
              <w:marTop w:val="0"/>
              <w:marBottom w:val="0"/>
              <w:divBdr>
                <w:top w:val="none" w:sz="0" w:space="0" w:color="auto"/>
                <w:left w:val="none" w:sz="0" w:space="0" w:color="auto"/>
                <w:bottom w:val="none" w:sz="0" w:space="0" w:color="auto"/>
                <w:right w:val="none" w:sz="0" w:space="0" w:color="auto"/>
              </w:divBdr>
              <w:divsChild>
                <w:div w:id="1942757758">
                  <w:marLeft w:val="0"/>
                  <w:marRight w:val="0"/>
                  <w:marTop w:val="0"/>
                  <w:marBottom w:val="0"/>
                  <w:divBdr>
                    <w:top w:val="none" w:sz="0" w:space="0" w:color="auto"/>
                    <w:left w:val="none" w:sz="0" w:space="0" w:color="auto"/>
                    <w:bottom w:val="none" w:sz="0" w:space="0" w:color="auto"/>
                    <w:right w:val="none" w:sz="0" w:space="0" w:color="auto"/>
                  </w:divBdr>
                </w:div>
              </w:divsChild>
            </w:div>
            <w:div w:id="89204793">
              <w:marLeft w:val="0"/>
              <w:marRight w:val="0"/>
              <w:marTop w:val="0"/>
              <w:marBottom w:val="0"/>
              <w:divBdr>
                <w:top w:val="none" w:sz="0" w:space="0" w:color="auto"/>
                <w:left w:val="none" w:sz="0" w:space="0" w:color="auto"/>
                <w:bottom w:val="none" w:sz="0" w:space="0" w:color="auto"/>
                <w:right w:val="none" w:sz="0" w:space="0" w:color="auto"/>
              </w:divBdr>
              <w:divsChild>
                <w:div w:id="2025553248">
                  <w:marLeft w:val="0"/>
                  <w:marRight w:val="0"/>
                  <w:marTop w:val="0"/>
                  <w:marBottom w:val="0"/>
                  <w:divBdr>
                    <w:top w:val="none" w:sz="0" w:space="0" w:color="auto"/>
                    <w:left w:val="none" w:sz="0" w:space="0" w:color="auto"/>
                    <w:bottom w:val="none" w:sz="0" w:space="0" w:color="auto"/>
                    <w:right w:val="none" w:sz="0" w:space="0" w:color="auto"/>
                  </w:divBdr>
                </w:div>
              </w:divsChild>
            </w:div>
            <w:div w:id="1506021491">
              <w:marLeft w:val="0"/>
              <w:marRight w:val="0"/>
              <w:marTop w:val="0"/>
              <w:marBottom w:val="0"/>
              <w:divBdr>
                <w:top w:val="none" w:sz="0" w:space="0" w:color="auto"/>
                <w:left w:val="none" w:sz="0" w:space="0" w:color="auto"/>
                <w:bottom w:val="none" w:sz="0" w:space="0" w:color="auto"/>
                <w:right w:val="none" w:sz="0" w:space="0" w:color="auto"/>
              </w:divBdr>
              <w:divsChild>
                <w:div w:id="932586331">
                  <w:marLeft w:val="0"/>
                  <w:marRight w:val="0"/>
                  <w:marTop w:val="0"/>
                  <w:marBottom w:val="0"/>
                  <w:divBdr>
                    <w:top w:val="none" w:sz="0" w:space="0" w:color="auto"/>
                    <w:left w:val="none" w:sz="0" w:space="0" w:color="auto"/>
                    <w:bottom w:val="none" w:sz="0" w:space="0" w:color="auto"/>
                    <w:right w:val="none" w:sz="0" w:space="0" w:color="auto"/>
                  </w:divBdr>
                </w:div>
              </w:divsChild>
            </w:div>
            <w:div w:id="1854806875">
              <w:marLeft w:val="0"/>
              <w:marRight w:val="0"/>
              <w:marTop w:val="0"/>
              <w:marBottom w:val="0"/>
              <w:divBdr>
                <w:top w:val="none" w:sz="0" w:space="0" w:color="auto"/>
                <w:left w:val="none" w:sz="0" w:space="0" w:color="auto"/>
                <w:bottom w:val="none" w:sz="0" w:space="0" w:color="auto"/>
                <w:right w:val="none" w:sz="0" w:space="0" w:color="auto"/>
              </w:divBdr>
              <w:divsChild>
                <w:div w:id="343748752">
                  <w:marLeft w:val="0"/>
                  <w:marRight w:val="0"/>
                  <w:marTop w:val="0"/>
                  <w:marBottom w:val="0"/>
                  <w:divBdr>
                    <w:top w:val="none" w:sz="0" w:space="0" w:color="auto"/>
                    <w:left w:val="none" w:sz="0" w:space="0" w:color="auto"/>
                    <w:bottom w:val="none" w:sz="0" w:space="0" w:color="auto"/>
                    <w:right w:val="none" w:sz="0" w:space="0" w:color="auto"/>
                  </w:divBdr>
                </w:div>
                <w:div w:id="168716148">
                  <w:marLeft w:val="0"/>
                  <w:marRight w:val="0"/>
                  <w:marTop w:val="0"/>
                  <w:marBottom w:val="0"/>
                  <w:divBdr>
                    <w:top w:val="none" w:sz="0" w:space="0" w:color="auto"/>
                    <w:left w:val="none" w:sz="0" w:space="0" w:color="auto"/>
                    <w:bottom w:val="none" w:sz="0" w:space="0" w:color="auto"/>
                    <w:right w:val="none" w:sz="0" w:space="0" w:color="auto"/>
                  </w:divBdr>
                </w:div>
              </w:divsChild>
            </w:div>
            <w:div w:id="1208492143">
              <w:marLeft w:val="0"/>
              <w:marRight w:val="0"/>
              <w:marTop w:val="0"/>
              <w:marBottom w:val="0"/>
              <w:divBdr>
                <w:top w:val="none" w:sz="0" w:space="0" w:color="auto"/>
                <w:left w:val="none" w:sz="0" w:space="0" w:color="auto"/>
                <w:bottom w:val="none" w:sz="0" w:space="0" w:color="auto"/>
                <w:right w:val="none" w:sz="0" w:space="0" w:color="auto"/>
              </w:divBdr>
              <w:divsChild>
                <w:div w:id="1942489794">
                  <w:marLeft w:val="0"/>
                  <w:marRight w:val="0"/>
                  <w:marTop w:val="0"/>
                  <w:marBottom w:val="0"/>
                  <w:divBdr>
                    <w:top w:val="none" w:sz="0" w:space="0" w:color="auto"/>
                    <w:left w:val="none" w:sz="0" w:space="0" w:color="auto"/>
                    <w:bottom w:val="none" w:sz="0" w:space="0" w:color="auto"/>
                    <w:right w:val="none" w:sz="0" w:space="0" w:color="auto"/>
                  </w:divBdr>
                </w:div>
              </w:divsChild>
            </w:div>
            <w:div w:id="717432650">
              <w:marLeft w:val="0"/>
              <w:marRight w:val="0"/>
              <w:marTop w:val="0"/>
              <w:marBottom w:val="0"/>
              <w:divBdr>
                <w:top w:val="none" w:sz="0" w:space="0" w:color="auto"/>
                <w:left w:val="none" w:sz="0" w:space="0" w:color="auto"/>
                <w:bottom w:val="none" w:sz="0" w:space="0" w:color="auto"/>
                <w:right w:val="none" w:sz="0" w:space="0" w:color="auto"/>
              </w:divBdr>
              <w:divsChild>
                <w:div w:id="1171917312">
                  <w:marLeft w:val="0"/>
                  <w:marRight w:val="0"/>
                  <w:marTop w:val="0"/>
                  <w:marBottom w:val="0"/>
                  <w:divBdr>
                    <w:top w:val="none" w:sz="0" w:space="0" w:color="auto"/>
                    <w:left w:val="none" w:sz="0" w:space="0" w:color="auto"/>
                    <w:bottom w:val="none" w:sz="0" w:space="0" w:color="auto"/>
                    <w:right w:val="none" w:sz="0" w:space="0" w:color="auto"/>
                  </w:divBdr>
                </w:div>
              </w:divsChild>
            </w:div>
            <w:div w:id="1672902191">
              <w:marLeft w:val="0"/>
              <w:marRight w:val="0"/>
              <w:marTop w:val="0"/>
              <w:marBottom w:val="0"/>
              <w:divBdr>
                <w:top w:val="none" w:sz="0" w:space="0" w:color="auto"/>
                <w:left w:val="none" w:sz="0" w:space="0" w:color="auto"/>
                <w:bottom w:val="none" w:sz="0" w:space="0" w:color="auto"/>
                <w:right w:val="none" w:sz="0" w:space="0" w:color="auto"/>
              </w:divBdr>
              <w:divsChild>
                <w:div w:id="1520654168">
                  <w:marLeft w:val="0"/>
                  <w:marRight w:val="0"/>
                  <w:marTop w:val="0"/>
                  <w:marBottom w:val="0"/>
                  <w:divBdr>
                    <w:top w:val="none" w:sz="0" w:space="0" w:color="auto"/>
                    <w:left w:val="none" w:sz="0" w:space="0" w:color="auto"/>
                    <w:bottom w:val="none" w:sz="0" w:space="0" w:color="auto"/>
                    <w:right w:val="none" w:sz="0" w:space="0" w:color="auto"/>
                  </w:divBdr>
                </w:div>
              </w:divsChild>
            </w:div>
            <w:div w:id="832261604">
              <w:marLeft w:val="0"/>
              <w:marRight w:val="0"/>
              <w:marTop w:val="0"/>
              <w:marBottom w:val="0"/>
              <w:divBdr>
                <w:top w:val="none" w:sz="0" w:space="0" w:color="auto"/>
                <w:left w:val="none" w:sz="0" w:space="0" w:color="auto"/>
                <w:bottom w:val="none" w:sz="0" w:space="0" w:color="auto"/>
                <w:right w:val="none" w:sz="0" w:space="0" w:color="auto"/>
              </w:divBdr>
              <w:divsChild>
                <w:div w:id="600529701">
                  <w:marLeft w:val="0"/>
                  <w:marRight w:val="0"/>
                  <w:marTop w:val="0"/>
                  <w:marBottom w:val="0"/>
                  <w:divBdr>
                    <w:top w:val="none" w:sz="0" w:space="0" w:color="auto"/>
                    <w:left w:val="none" w:sz="0" w:space="0" w:color="auto"/>
                    <w:bottom w:val="none" w:sz="0" w:space="0" w:color="auto"/>
                    <w:right w:val="none" w:sz="0" w:space="0" w:color="auto"/>
                  </w:divBdr>
                </w:div>
              </w:divsChild>
            </w:div>
            <w:div w:id="1622688757">
              <w:marLeft w:val="0"/>
              <w:marRight w:val="0"/>
              <w:marTop w:val="0"/>
              <w:marBottom w:val="0"/>
              <w:divBdr>
                <w:top w:val="none" w:sz="0" w:space="0" w:color="auto"/>
                <w:left w:val="none" w:sz="0" w:space="0" w:color="auto"/>
                <w:bottom w:val="none" w:sz="0" w:space="0" w:color="auto"/>
                <w:right w:val="none" w:sz="0" w:space="0" w:color="auto"/>
              </w:divBdr>
              <w:divsChild>
                <w:div w:id="1308896912">
                  <w:marLeft w:val="0"/>
                  <w:marRight w:val="0"/>
                  <w:marTop w:val="0"/>
                  <w:marBottom w:val="0"/>
                  <w:divBdr>
                    <w:top w:val="none" w:sz="0" w:space="0" w:color="auto"/>
                    <w:left w:val="none" w:sz="0" w:space="0" w:color="auto"/>
                    <w:bottom w:val="none" w:sz="0" w:space="0" w:color="auto"/>
                    <w:right w:val="none" w:sz="0" w:space="0" w:color="auto"/>
                  </w:divBdr>
                </w:div>
                <w:div w:id="1625696344">
                  <w:marLeft w:val="0"/>
                  <w:marRight w:val="0"/>
                  <w:marTop w:val="0"/>
                  <w:marBottom w:val="0"/>
                  <w:divBdr>
                    <w:top w:val="none" w:sz="0" w:space="0" w:color="auto"/>
                    <w:left w:val="none" w:sz="0" w:space="0" w:color="auto"/>
                    <w:bottom w:val="none" w:sz="0" w:space="0" w:color="auto"/>
                    <w:right w:val="none" w:sz="0" w:space="0" w:color="auto"/>
                  </w:divBdr>
                </w:div>
                <w:div w:id="1317343526">
                  <w:marLeft w:val="0"/>
                  <w:marRight w:val="0"/>
                  <w:marTop w:val="0"/>
                  <w:marBottom w:val="0"/>
                  <w:divBdr>
                    <w:top w:val="none" w:sz="0" w:space="0" w:color="auto"/>
                    <w:left w:val="none" w:sz="0" w:space="0" w:color="auto"/>
                    <w:bottom w:val="none" w:sz="0" w:space="0" w:color="auto"/>
                    <w:right w:val="none" w:sz="0" w:space="0" w:color="auto"/>
                  </w:divBdr>
                </w:div>
              </w:divsChild>
            </w:div>
            <w:div w:id="139078878">
              <w:marLeft w:val="0"/>
              <w:marRight w:val="0"/>
              <w:marTop w:val="0"/>
              <w:marBottom w:val="0"/>
              <w:divBdr>
                <w:top w:val="none" w:sz="0" w:space="0" w:color="auto"/>
                <w:left w:val="none" w:sz="0" w:space="0" w:color="auto"/>
                <w:bottom w:val="none" w:sz="0" w:space="0" w:color="auto"/>
                <w:right w:val="none" w:sz="0" w:space="0" w:color="auto"/>
              </w:divBdr>
              <w:divsChild>
                <w:div w:id="904605833">
                  <w:marLeft w:val="0"/>
                  <w:marRight w:val="0"/>
                  <w:marTop w:val="0"/>
                  <w:marBottom w:val="0"/>
                  <w:divBdr>
                    <w:top w:val="none" w:sz="0" w:space="0" w:color="auto"/>
                    <w:left w:val="none" w:sz="0" w:space="0" w:color="auto"/>
                    <w:bottom w:val="none" w:sz="0" w:space="0" w:color="auto"/>
                    <w:right w:val="none" w:sz="0" w:space="0" w:color="auto"/>
                  </w:divBdr>
                </w:div>
              </w:divsChild>
            </w:div>
            <w:div w:id="975917213">
              <w:marLeft w:val="0"/>
              <w:marRight w:val="0"/>
              <w:marTop w:val="0"/>
              <w:marBottom w:val="0"/>
              <w:divBdr>
                <w:top w:val="none" w:sz="0" w:space="0" w:color="auto"/>
                <w:left w:val="none" w:sz="0" w:space="0" w:color="auto"/>
                <w:bottom w:val="none" w:sz="0" w:space="0" w:color="auto"/>
                <w:right w:val="none" w:sz="0" w:space="0" w:color="auto"/>
              </w:divBdr>
              <w:divsChild>
                <w:div w:id="1486581265">
                  <w:marLeft w:val="0"/>
                  <w:marRight w:val="0"/>
                  <w:marTop w:val="0"/>
                  <w:marBottom w:val="0"/>
                  <w:divBdr>
                    <w:top w:val="none" w:sz="0" w:space="0" w:color="auto"/>
                    <w:left w:val="none" w:sz="0" w:space="0" w:color="auto"/>
                    <w:bottom w:val="none" w:sz="0" w:space="0" w:color="auto"/>
                    <w:right w:val="none" w:sz="0" w:space="0" w:color="auto"/>
                  </w:divBdr>
                </w:div>
              </w:divsChild>
            </w:div>
            <w:div w:id="1883906659">
              <w:marLeft w:val="0"/>
              <w:marRight w:val="0"/>
              <w:marTop w:val="0"/>
              <w:marBottom w:val="0"/>
              <w:divBdr>
                <w:top w:val="none" w:sz="0" w:space="0" w:color="auto"/>
                <w:left w:val="none" w:sz="0" w:space="0" w:color="auto"/>
                <w:bottom w:val="none" w:sz="0" w:space="0" w:color="auto"/>
                <w:right w:val="none" w:sz="0" w:space="0" w:color="auto"/>
              </w:divBdr>
              <w:divsChild>
                <w:div w:id="738401972">
                  <w:marLeft w:val="0"/>
                  <w:marRight w:val="0"/>
                  <w:marTop w:val="0"/>
                  <w:marBottom w:val="0"/>
                  <w:divBdr>
                    <w:top w:val="none" w:sz="0" w:space="0" w:color="auto"/>
                    <w:left w:val="none" w:sz="0" w:space="0" w:color="auto"/>
                    <w:bottom w:val="none" w:sz="0" w:space="0" w:color="auto"/>
                    <w:right w:val="none" w:sz="0" w:space="0" w:color="auto"/>
                  </w:divBdr>
                </w:div>
              </w:divsChild>
            </w:div>
            <w:div w:id="2041395719">
              <w:marLeft w:val="0"/>
              <w:marRight w:val="0"/>
              <w:marTop w:val="0"/>
              <w:marBottom w:val="0"/>
              <w:divBdr>
                <w:top w:val="none" w:sz="0" w:space="0" w:color="auto"/>
                <w:left w:val="none" w:sz="0" w:space="0" w:color="auto"/>
                <w:bottom w:val="none" w:sz="0" w:space="0" w:color="auto"/>
                <w:right w:val="none" w:sz="0" w:space="0" w:color="auto"/>
              </w:divBdr>
              <w:divsChild>
                <w:div w:id="904529306">
                  <w:marLeft w:val="0"/>
                  <w:marRight w:val="0"/>
                  <w:marTop w:val="0"/>
                  <w:marBottom w:val="0"/>
                  <w:divBdr>
                    <w:top w:val="none" w:sz="0" w:space="0" w:color="auto"/>
                    <w:left w:val="none" w:sz="0" w:space="0" w:color="auto"/>
                    <w:bottom w:val="none" w:sz="0" w:space="0" w:color="auto"/>
                    <w:right w:val="none" w:sz="0" w:space="0" w:color="auto"/>
                  </w:divBdr>
                </w:div>
              </w:divsChild>
            </w:div>
            <w:div w:id="67583927">
              <w:marLeft w:val="0"/>
              <w:marRight w:val="0"/>
              <w:marTop w:val="0"/>
              <w:marBottom w:val="0"/>
              <w:divBdr>
                <w:top w:val="none" w:sz="0" w:space="0" w:color="auto"/>
                <w:left w:val="none" w:sz="0" w:space="0" w:color="auto"/>
                <w:bottom w:val="none" w:sz="0" w:space="0" w:color="auto"/>
                <w:right w:val="none" w:sz="0" w:space="0" w:color="auto"/>
              </w:divBdr>
              <w:divsChild>
                <w:div w:id="820194661">
                  <w:marLeft w:val="0"/>
                  <w:marRight w:val="0"/>
                  <w:marTop w:val="0"/>
                  <w:marBottom w:val="0"/>
                  <w:divBdr>
                    <w:top w:val="none" w:sz="0" w:space="0" w:color="auto"/>
                    <w:left w:val="none" w:sz="0" w:space="0" w:color="auto"/>
                    <w:bottom w:val="none" w:sz="0" w:space="0" w:color="auto"/>
                    <w:right w:val="none" w:sz="0" w:space="0" w:color="auto"/>
                  </w:divBdr>
                </w:div>
              </w:divsChild>
            </w:div>
            <w:div w:id="739986186">
              <w:marLeft w:val="0"/>
              <w:marRight w:val="0"/>
              <w:marTop w:val="0"/>
              <w:marBottom w:val="0"/>
              <w:divBdr>
                <w:top w:val="none" w:sz="0" w:space="0" w:color="auto"/>
                <w:left w:val="none" w:sz="0" w:space="0" w:color="auto"/>
                <w:bottom w:val="none" w:sz="0" w:space="0" w:color="auto"/>
                <w:right w:val="none" w:sz="0" w:space="0" w:color="auto"/>
              </w:divBdr>
              <w:divsChild>
                <w:div w:id="1775175695">
                  <w:marLeft w:val="0"/>
                  <w:marRight w:val="0"/>
                  <w:marTop w:val="0"/>
                  <w:marBottom w:val="0"/>
                  <w:divBdr>
                    <w:top w:val="none" w:sz="0" w:space="0" w:color="auto"/>
                    <w:left w:val="none" w:sz="0" w:space="0" w:color="auto"/>
                    <w:bottom w:val="none" w:sz="0" w:space="0" w:color="auto"/>
                    <w:right w:val="none" w:sz="0" w:space="0" w:color="auto"/>
                  </w:divBdr>
                </w:div>
              </w:divsChild>
            </w:div>
            <w:div w:id="1518695965">
              <w:marLeft w:val="0"/>
              <w:marRight w:val="0"/>
              <w:marTop w:val="0"/>
              <w:marBottom w:val="0"/>
              <w:divBdr>
                <w:top w:val="none" w:sz="0" w:space="0" w:color="auto"/>
                <w:left w:val="none" w:sz="0" w:space="0" w:color="auto"/>
                <w:bottom w:val="none" w:sz="0" w:space="0" w:color="auto"/>
                <w:right w:val="none" w:sz="0" w:space="0" w:color="auto"/>
              </w:divBdr>
              <w:divsChild>
                <w:div w:id="1624462915">
                  <w:marLeft w:val="0"/>
                  <w:marRight w:val="0"/>
                  <w:marTop w:val="0"/>
                  <w:marBottom w:val="0"/>
                  <w:divBdr>
                    <w:top w:val="none" w:sz="0" w:space="0" w:color="auto"/>
                    <w:left w:val="none" w:sz="0" w:space="0" w:color="auto"/>
                    <w:bottom w:val="none" w:sz="0" w:space="0" w:color="auto"/>
                    <w:right w:val="none" w:sz="0" w:space="0" w:color="auto"/>
                  </w:divBdr>
                </w:div>
              </w:divsChild>
            </w:div>
            <w:div w:id="1266688542">
              <w:marLeft w:val="0"/>
              <w:marRight w:val="0"/>
              <w:marTop w:val="0"/>
              <w:marBottom w:val="0"/>
              <w:divBdr>
                <w:top w:val="none" w:sz="0" w:space="0" w:color="auto"/>
                <w:left w:val="none" w:sz="0" w:space="0" w:color="auto"/>
                <w:bottom w:val="none" w:sz="0" w:space="0" w:color="auto"/>
                <w:right w:val="none" w:sz="0" w:space="0" w:color="auto"/>
              </w:divBdr>
              <w:divsChild>
                <w:div w:id="1661689044">
                  <w:marLeft w:val="0"/>
                  <w:marRight w:val="0"/>
                  <w:marTop w:val="0"/>
                  <w:marBottom w:val="0"/>
                  <w:divBdr>
                    <w:top w:val="none" w:sz="0" w:space="0" w:color="auto"/>
                    <w:left w:val="none" w:sz="0" w:space="0" w:color="auto"/>
                    <w:bottom w:val="none" w:sz="0" w:space="0" w:color="auto"/>
                    <w:right w:val="none" w:sz="0" w:space="0" w:color="auto"/>
                  </w:divBdr>
                </w:div>
              </w:divsChild>
            </w:div>
            <w:div w:id="2132245111">
              <w:marLeft w:val="0"/>
              <w:marRight w:val="0"/>
              <w:marTop w:val="0"/>
              <w:marBottom w:val="0"/>
              <w:divBdr>
                <w:top w:val="none" w:sz="0" w:space="0" w:color="auto"/>
                <w:left w:val="none" w:sz="0" w:space="0" w:color="auto"/>
                <w:bottom w:val="none" w:sz="0" w:space="0" w:color="auto"/>
                <w:right w:val="none" w:sz="0" w:space="0" w:color="auto"/>
              </w:divBdr>
              <w:divsChild>
                <w:div w:id="1531450413">
                  <w:marLeft w:val="0"/>
                  <w:marRight w:val="0"/>
                  <w:marTop w:val="0"/>
                  <w:marBottom w:val="0"/>
                  <w:divBdr>
                    <w:top w:val="none" w:sz="0" w:space="0" w:color="auto"/>
                    <w:left w:val="none" w:sz="0" w:space="0" w:color="auto"/>
                    <w:bottom w:val="none" w:sz="0" w:space="0" w:color="auto"/>
                    <w:right w:val="none" w:sz="0" w:space="0" w:color="auto"/>
                  </w:divBdr>
                </w:div>
              </w:divsChild>
            </w:div>
            <w:div w:id="745810913">
              <w:marLeft w:val="0"/>
              <w:marRight w:val="0"/>
              <w:marTop w:val="0"/>
              <w:marBottom w:val="0"/>
              <w:divBdr>
                <w:top w:val="none" w:sz="0" w:space="0" w:color="auto"/>
                <w:left w:val="none" w:sz="0" w:space="0" w:color="auto"/>
                <w:bottom w:val="none" w:sz="0" w:space="0" w:color="auto"/>
                <w:right w:val="none" w:sz="0" w:space="0" w:color="auto"/>
              </w:divBdr>
              <w:divsChild>
                <w:div w:id="1371685303">
                  <w:marLeft w:val="0"/>
                  <w:marRight w:val="0"/>
                  <w:marTop w:val="0"/>
                  <w:marBottom w:val="0"/>
                  <w:divBdr>
                    <w:top w:val="none" w:sz="0" w:space="0" w:color="auto"/>
                    <w:left w:val="none" w:sz="0" w:space="0" w:color="auto"/>
                    <w:bottom w:val="none" w:sz="0" w:space="0" w:color="auto"/>
                    <w:right w:val="none" w:sz="0" w:space="0" w:color="auto"/>
                  </w:divBdr>
                </w:div>
              </w:divsChild>
            </w:div>
            <w:div w:id="1669556872">
              <w:marLeft w:val="0"/>
              <w:marRight w:val="0"/>
              <w:marTop w:val="0"/>
              <w:marBottom w:val="0"/>
              <w:divBdr>
                <w:top w:val="none" w:sz="0" w:space="0" w:color="auto"/>
                <w:left w:val="none" w:sz="0" w:space="0" w:color="auto"/>
                <w:bottom w:val="none" w:sz="0" w:space="0" w:color="auto"/>
                <w:right w:val="none" w:sz="0" w:space="0" w:color="auto"/>
              </w:divBdr>
              <w:divsChild>
                <w:div w:id="1837529649">
                  <w:marLeft w:val="0"/>
                  <w:marRight w:val="0"/>
                  <w:marTop w:val="0"/>
                  <w:marBottom w:val="0"/>
                  <w:divBdr>
                    <w:top w:val="none" w:sz="0" w:space="0" w:color="auto"/>
                    <w:left w:val="none" w:sz="0" w:space="0" w:color="auto"/>
                    <w:bottom w:val="none" w:sz="0" w:space="0" w:color="auto"/>
                    <w:right w:val="none" w:sz="0" w:space="0" w:color="auto"/>
                  </w:divBdr>
                </w:div>
              </w:divsChild>
            </w:div>
            <w:div w:id="1099762618">
              <w:marLeft w:val="0"/>
              <w:marRight w:val="0"/>
              <w:marTop w:val="0"/>
              <w:marBottom w:val="0"/>
              <w:divBdr>
                <w:top w:val="none" w:sz="0" w:space="0" w:color="auto"/>
                <w:left w:val="none" w:sz="0" w:space="0" w:color="auto"/>
                <w:bottom w:val="none" w:sz="0" w:space="0" w:color="auto"/>
                <w:right w:val="none" w:sz="0" w:space="0" w:color="auto"/>
              </w:divBdr>
              <w:divsChild>
                <w:div w:id="10378925">
                  <w:marLeft w:val="0"/>
                  <w:marRight w:val="0"/>
                  <w:marTop w:val="0"/>
                  <w:marBottom w:val="0"/>
                  <w:divBdr>
                    <w:top w:val="none" w:sz="0" w:space="0" w:color="auto"/>
                    <w:left w:val="none" w:sz="0" w:space="0" w:color="auto"/>
                    <w:bottom w:val="none" w:sz="0" w:space="0" w:color="auto"/>
                    <w:right w:val="none" w:sz="0" w:space="0" w:color="auto"/>
                  </w:divBdr>
                </w:div>
              </w:divsChild>
            </w:div>
            <w:div w:id="1675107317">
              <w:marLeft w:val="0"/>
              <w:marRight w:val="0"/>
              <w:marTop w:val="0"/>
              <w:marBottom w:val="0"/>
              <w:divBdr>
                <w:top w:val="none" w:sz="0" w:space="0" w:color="auto"/>
                <w:left w:val="none" w:sz="0" w:space="0" w:color="auto"/>
                <w:bottom w:val="none" w:sz="0" w:space="0" w:color="auto"/>
                <w:right w:val="none" w:sz="0" w:space="0" w:color="auto"/>
              </w:divBdr>
              <w:divsChild>
                <w:div w:id="2059862455">
                  <w:marLeft w:val="0"/>
                  <w:marRight w:val="0"/>
                  <w:marTop w:val="0"/>
                  <w:marBottom w:val="0"/>
                  <w:divBdr>
                    <w:top w:val="none" w:sz="0" w:space="0" w:color="auto"/>
                    <w:left w:val="none" w:sz="0" w:space="0" w:color="auto"/>
                    <w:bottom w:val="none" w:sz="0" w:space="0" w:color="auto"/>
                    <w:right w:val="none" w:sz="0" w:space="0" w:color="auto"/>
                  </w:divBdr>
                </w:div>
              </w:divsChild>
            </w:div>
            <w:div w:id="2096781427">
              <w:marLeft w:val="0"/>
              <w:marRight w:val="0"/>
              <w:marTop w:val="0"/>
              <w:marBottom w:val="0"/>
              <w:divBdr>
                <w:top w:val="none" w:sz="0" w:space="0" w:color="auto"/>
                <w:left w:val="none" w:sz="0" w:space="0" w:color="auto"/>
                <w:bottom w:val="none" w:sz="0" w:space="0" w:color="auto"/>
                <w:right w:val="none" w:sz="0" w:space="0" w:color="auto"/>
              </w:divBdr>
              <w:divsChild>
                <w:div w:id="190187107">
                  <w:marLeft w:val="0"/>
                  <w:marRight w:val="0"/>
                  <w:marTop w:val="0"/>
                  <w:marBottom w:val="0"/>
                  <w:divBdr>
                    <w:top w:val="none" w:sz="0" w:space="0" w:color="auto"/>
                    <w:left w:val="none" w:sz="0" w:space="0" w:color="auto"/>
                    <w:bottom w:val="none" w:sz="0" w:space="0" w:color="auto"/>
                    <w:right w:val="none" w:sz="0" w:space="0" w:color="auto"/>
                  </w:divBdr>
                </w:div>
              </w:divsChild>
            </w:div>
            <w:div w:id="1749618675">
              <w:marLeft w:val="0"/>
              <w:marRight w:val="0"/>
              <w:marTop w:val="0"/>
              <w:marBottom w:val="0"/>
              <w:divBdr>
                <w:top w:val="none" w:sz="0" w:space="0" w:color="auto"/>
                <w:left w:val="none" w:sz="0" w:space="0" w:color="auto"/>
                <w:bottom w:val="none" w:sz="0" w:space="0" w:color="auto"/>
                <w:right w:val="none" w:sz="0" w:space="0" w:color="auto"/>
              </w:divBdr>
              <w:divsChild>
                <w:div w:id="1596357163">
                  <w:marLeft w:val="0"/>
                  <w:marRight w:val="0"/>
                  <w:marTop w:val="0"/>
                  <w:marBottom w:val="0"/>
                  <w:divBdr>
                    <w:top w:val="none" w:sz="0" w:space="0" w:color="auto"/>
                    <w:left w:val="none" w:sz="0" w:space="0" w:color="auto"/>
                    <w:bottom w:val="none" w:sz="0" w:space="0" w:color="auto"/>
                    <w:right w:val="none" w:sz="0" w:space="0" w:color="auto"/>
                  </w:divBdr>
                </w:div>
              </w:divsChild>
            </w:div>
            <w:div w:id="563416884">
              <w:marLeft w:val="0"/>
              <w:marRight w:val="0"/>
              <w:marTop w:val="0"/>
              <w:marBottom w:val="0"/>
              <w:divBdr>
                <w:top w:val="none" w:sz="0" w:space="0" w:color="auto"/>
                <w:left w:val="none" w:sz="0" w:space="0" w:color="auto"/>
                <w:bottom w:val="none" w:sz="0" w:space="0" w:color="auto"/>
                <w:right w:val="none" w:sz="0" w:space="0" w:color="auto"/>
              </w:divBdr>
              <w:divsChild>
                <w:div w:id="1839925560">
                  <w:marLeft w:val="0"/>
                  <w:marRight w:val="0"/>
                  <w:marTop w:val="0"/>
                  <w:marBottom w:val="0"/>
                  <w:divBdr>
                    <w:top w:val="none" w:sz="0" w:space="0" w:color="auto"/>
                    <w:left w:val="none" w:sz="0" w:space="0" w:color="auto"/>
                    <w:bottom w:val="none" w:sz="0" w:space="0" w:color="auto"/>
                    <w:right w:val="none" w:sz="0" w:space="0" w:color="auto"/>
                  </w:divBdr>
                </w:div>
              </w:divsChild>
            </w:div>
            <w:div w:id="1167130871">
              <w:marLeft w:val="0"/>
              <w:marRight w:val="0"/>
              <w:marTop w:val="0"/>
              <w:marBottom w:val="0"/>
              <w:divBdr>
                <w:top w:val="none" w:sz="0" w:space="0" w:color="auto"/>
                <w:left w:val="none" w:sz="0" w:space="0" w:color="auto"/>
                <w:bottom w:val="none" w:sz="0" w:space="0" w:color="auto"/>
                <w:right w:val="none" w:sz="0" w:space="0" w:color="auto"/>
              </w:divBdr>
              <w:divsChild>
                <w:div w:id="1078600878">
                  <w:marLeft w:val="0"/>
                  <w:marRight w:val="0"/>
                  <w:marTop w:val="0"/>
                  <w:marBottom w:val="0"/>
                  <w:divBdr>
                    <w:top w:val="none" w:sz="0" w:space="0" w:color="auto"/>
                    <w:left w:val="none" w:sz="0" w:space="0" w:color="auto"/>
                    <w:bottom w:val="none" w:sz="0" w:space="0" w:color="auto"/>
                    <w:right w:val="none" w:sz="0" w:space="0" w:color="auto"/>
                  </w:divBdr>
                </w:div>
              </w:divsChild>
            </w:div>
            <w:div w:id="1062169371">
              <w:marLeft w:val="0"/>
              <w:marRight w:val="0"/>
              <w:marTop w:val="0"/>
              <w:marBottom w:val="0"/>
              <w:divBdr>
                <w:top w:val="none" w:sz="0" w:space="0" w:color="auto"/>
                <w:left w:val="none" w:sz="0" w:space="0" w:color="auto"/>
                <w:bottom w:val="none" w:sz="0" w:space="0" w:color="auto"/>
                <w:right w:val="none" w:sz="0" w:space="0" w:color="auto"/>
              </w:divBdr>
              <w:divsChild>
                <w:div w:id="510218277">
                  <w:marLeft w:val="0"/>
                  <w:marRight w:val="0"/>
                  <w:marTop w:val="0"/>
                  <w:marBottom w:val="0"/>
                  <w:divBdr>
                    <w:top w:val="none" w:sz="0" w:space="0" w:color="auto"/>
                    <w:left w:val="none" w:sz="0" w:space="0" w:color="auto"/>
                    <w:bottom w:val="none" w:sz="0" w:space="0" w:color="auto"/>
                    <w:right w:val="none" w:sz="0" w:space="0" w:color="auto"/>
                  </w:divBdr>
                </w:div>
              </w:divsChild>
            </w:div>
            <w:div w:id="855073249">
              <w:marLeft w:val="0"/>
              <w:marRight w:val="0"/>
              <w:marTop w:val="0"/>
              <w:marBottom w:val="0"/>
              <w:divBdr>
                <w:top w:val="none" w:sz="0" w:space="0" w:color="auto"/>
                <w:left w:val="none" w:sz="0" w:space="0" w:color="auto"/>
                <w:bottom w:val="none" w:sz="0" w:space="0" w:color="auto"/>
                <w:right w:val="none" w:sz="0" w:space="0" w:color="auto"/>
              </w:divBdr>
              <w:divsChild>
                <w:div w:id="483282811">
                  <w:marLeft w:val="0"/>
                  <w:marRight w:val="0"/>
                  <w:marTop w:val="0"/>
                  <w:marBottom w:val="0"/>
                  <w:divBdr>
                    <w:top w:val="none" w:sz="0" w:space="0" w:color="auto"/>
                    <w:left w:val="none" w:sz="0" w:space="0" w:color="auto"/>
                    <w:bottom w:val="none" w:sz="0" w:space="0" w:color="auto"/>
                    <w:right w:val="none" w:sz="0" w:space="0" w:color="auto"/>
                  </w:divBdr>
                </w:div>
              </w:divsChild>
            </w:div>
            <w:div w:id="1488091013">
              <w:marLeft w:val="0"/>
              <w:marRight w:val="0"/>
              <w:marTop w:val="0"/>
              <w:marBottom w:val="0"/>
              <w:divBdr>
                <w:top w:val="none" w:sz="0" w:space="0" w:color="auto"/>
                <w:left w:val="none" w:sz="0" w:space="0" w:color="auto"/>
                <w:bottom w:val="none" w:sz="0" w:space="0" w:color="auto"/>
                <w:right w:val="none" w:sz="0" w:space="0" w:color="auto"/>
              </w:divBdr>
              <w:divsChild>
                <w:div w:id="151020990">
                  <w:marLeft w:val="0"/>
                  <w:marRight w:val="0"/>
                  <w:marTop w:val="0"/>
                  <w:marBottom w:val="0"/>
                  <w:divBdr>
                    <w:top w:val="none" w:sz="0" w:space="0" w:color="auto"/>
                    <w:left w:val="none" w:sz="0" w:space="0" w:color="auto"/>
                    <w:bottom w:val="none" w:sz="0" w:space="0" w:color="auto"/>
                    <w:right w:val="none" w:sz="0" w:space="0" w:color="auto"/>
                  </w:divBdr>
                </w:div>
              </w:divsChild>
            </w:div>
            <w:div w:id="414744225">
              <w:marLeft w:val="0"/>
              <w:marRight w:val="0"/>
              <w:marTop w:val="0"/>
              <w:marBottom w:val="0"/>
              <w:divBdr>
                <w:top w:val="none" w:sz="0" w:space="0" w:color="auto"/>
                <w:left w:val="none" w:sz="0" w:space="0" w:color="auto"/>
                <w:bottom w:val="none" w:sz="0" w:space="0" w:color="auto"/>
                <w:right w:val="none" w:sz="0" w:space="0" w:color="auto"/>
              </w:divBdr>
              <w:divsChild>
                <w:div w:id="1502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74668">
      <w:bodyDiv w:val="1"/>
      <w:marLeft w:val="0"/>
      <w:marRight w:val="0"/>
      <w:marTop w:val="0"/>
      <w:marBottom w:val="0"/>
      <w:divBdr>
        <w:top w:val="none" w:sz="0" w:space="0" w:color="auto"/>
        <w:left w:val="none" w:sz="0" w:space="0" w:color="auto"/>
        <w:bottom w:val="none" w:sz="0" w:space="0" w:color="auto"/>
        <w:right w:val="none" w:sz="0" w:space="0" w:color="auto"/>
      </w:divBdr>
    </w:div>
    <w:div w:id="1506284850">
      <w:bodyDiv w:val="1"/>
      <w:marLeft w:val="0"/>
      <w:marRight w:val="0"/>
      <w:marTop w:val="0"/>
      <w:marBottom w:val="0"/>
      <w:divBdr>
        <w:top w:val="none" w:sz="0" w:space="0" w:color="auto"/>
        <w:left w:val="none" w:sz="0" w:space="0" w:color="auto"/>
        <w:bottom w:val="none" w:sz="0" w:space="0" w:color="auto"/>
        <w:right w:val="none" w:sz="0" w:space="0" w:color="auto"/>
      </w:divBdr>
    </w:div>
    <w:div w:id="1615164463">
      <w:bodyDiv w:val="1"/>
      <w:marLeft w:val="0"/>
      <w:marRight w:val="0"/>
      <w:marTop w:val="0"/>
      <w:marBottom w:val="0"/>
      <w:divBdr>
        <w:top w:val="none" w:sz="0" w:space="0" w:color="auto"/>
        <w:left w:val="none" w:sz="0" w:space="0" w:color="auto"/>
        <w:bottom w:val="none" w:sz="0" w:space="0" w:color="auto"/>
        <w:right w:val="none" w:sz="0" w:space="0" w:color="auto"/>
      </w:divBdr>
    </w:div>
    <w:div w:id="1646858253">
      <w:bodyDiv w:val="1"/>
      <w:marLeft w:val="0"/>
      <w:marRight w:val="0"/>
      <w:marTop w:val="0"/>
      <w:marBottom w:val="0"/>
      <w:divBdr>
        <w:top w:val="none" w:sz="0" w:space="0" w:color="auto"/>
        <w:left w:val="none" w:sz="0" w:space="0" w:color="auto"/>
        <w:bottom w:val="none" w:sz="0" w:space="0" w:color="auto"/>
        <w:right w:val="none" w:sz="0" w:space="0" w:color="auto"/>
      </w:divBdr>
    </w:div>
    <w:div w:id="1872379782">
      <w:bodyDiv w:val="1"/>
      <w:marLeft w:val="0"/>
      <w:marRight w:val="0"/>
      <w:marTop w:val="0"/>
      <w:marBottom w:val="0"/>
      <w:divBdr>
        <w:top w:val="none" w:sz="0" w:space="0" w:color="auto"/>
        <w:left w:val="none" w:sz="0" w:space="0" w:color="auto"/>
        <w:bottom w:val="none" w:sz="0" w:space="0" w:color="auto"/>
        <w:right w:val="none" w:sz="0" w:space="0" w:color="auto"/>
      </w:divBdr>
      <w:divsChild>
        <w:div w:id="42477108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9FFFD4253AD94FBC1DC19F553D56CC" ma:contentTypeVersion="3" ma:contentTypeDescription="Create a new document." ma:contentTypeScope="" ma:versionID="28f9ba8b5bc5c7a43b62b64ac0dae302">
  <xsd:schema xmlns:xsd="http://www.w3.org/2001/XMLSchema" xmlns:xs="http://www.w3.org/2001/XMLSchema" xmlns:p="http://schemas.microsoft.com/office/2006/metadata/properties" xmlns:ns2="277a7695-cafa-4208-811a-2317a6789962" targetNamespace="http://schemas.microsoft.com/office/2006/metadata/properties" ma:root="true" ma:fieldsID="636cbbecb71fbbfabfd68306d08c59e1" ns2:_="">
    <xsd:import namespace="277a7695-cafa-4208-811a-2317a678996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a7695-cafa-4208-811a-2317a6789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732C67-19CA-453F-AAA3-85BE44197271}">
  <ds:schemaRefs>
    <ds:schemaRef ds:uri="http://schemas.microsoft.com/sharepoint/v3/contenttype/forms"/>
  </ds:schemaRefs>
</ds:datastoreItem>
</file>

<file path=customXml/itemProps2.xml><?xml version="1.0" encoding="utf-8"?>
<ds:datastoreItem xmlns:ds="http://schemas.openxmlformats.org/officeDocument/2006/customXml" ds:itemID="{03B44BE4-63DD-4CB6-A4C4-261543C98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a7695-cafa-4208-811a-2317a6789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7473C0-BAE2-49E0-956C-2E9900FC61A4}">
  <ds:schemaRefs>
    <ds:schemaRef ds:uri="http://schemas.openxmlformats.org/officeDocument/2006/bibliography"/>
  </ds:schemaRefs>
</ds:datastoreItem>
</file>

<file path=customXml/itemProps4.xml><?xml version="1.0" encoding="utf-8"?>
<ds:datastoreItem xmlns:ds="http://schemas.openxmlformats.org/officeDocument/2006/customXml" ds:itemID="{C61136C5-FDAA-489E-9F0B-E5E74E184E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Sherzod Elamanov</cp:lastModifiedBy>
  <cp:revision>4</cp:revision>
  <dcterms:created xsi:type="dcterms:W3CDTF">2023-08-14T01:58:00Z</dcterms:created>
  <dcterms:modified xsi:type="dcterms:W3CDTF">2023-08-15T13:35:00Z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0x010100DF9FFFD4253AD94FBC1DC19F553D56CC</vt:lpwstr>
  </property>
</Properties>
</file>