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402F" w14:textId="77777777" w:rsidR="00B56E74" w:rsidRDefault="00B56E74">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pPr w:leftFromText="180" w:rightFromText="180" w:vertAnchor="text" w:tblpY="119"/>
        <w:tblW w:w="9463" w:type="dxa"/>
        <w:tblLayout w:type="fixed"/>
        <w:tblLook w:val="0000" w:firstRow="0" w:lastRow="0" w:firstColumn="0" w:lastColumn="0" w:noHBand="0" w:noVBand="0"/>
      </w:tblPr>
      <w:tblGrid>
        <w:gridCol w:w="2464"/>
        <w:gridCol w:w="6999"/>
      </w:tblGrid>
      <w:tr w:rsidR="00B56E74" w14:paraId="212E66DA" w14:textId="77777777">
        <w:trPr>
          <w:trHeight w:val="302"/>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B42025"/>
          </w:tcPr>
          <w:p w14:paraId="693B40B6" w14:textId="77777777" w:rsidR="00B56E74" w:rsidRDefault="00000000">
            <w:pPr>
              <w:pBdr>
                <w:top w:val="nil"/>
                <w:left w:val="nil"/>
                <w:bottom w:val="nil"/>
                <w:right w:val="nil"/>
                <w:between w:val="nil"/>
              </w:pBdr>
              <w:shd w:val="clear" w:color="auto" w:fill="B42025"/>
              <w:spacing w:after="0"/>
              <w:ind w:left="1985" w:hanging="1985"/>
              <w:jc w:val="center"/>
              <w:rPr>
                <w:rFonts w:ascii="Calibri" w:eastAsia="Calibri" w:hAnsi="Calibri" w:cs="Calibri"/>
                <w:b/>
                <w:smallCaps/>
                <w:color w:val="FFFFFF"/>
                <w:sz w:val="40"/>
                <w:szCs w:val="40"/>
              </w:rPr>
            </w:pPr>
            <w:r>
              <w:rPr>
                <w:rFonts w:ascii="Calibri" w:eastAsia="Calibri" w:hAnsi="Calibri" w:cs="Calibri"/>
                <w:b/>
                <w:smallCaps/>
                <w:color w:val="FFFFFF"/>
                <w:sz w:val="40"/>
                <w:szCs w:val="40"/>
              </w:rPr>
              <w:t>CHANGE REQUEST</w:t>
            </w:r>
          </w:p>
        </w:tc>
      </w:tr>
      <w:tr w:rsidR="00B56E74" w14:paraId="32B99EAB" w14:textId="77777777">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0C2C7FC8" w14:textId="77777777" w:rsidR="00B56E74" w:rsidRDefault="00000000">
            <w:pPr>
              <w:keepNext/>
              <w:keepLines/>
              <w:pBdr>
                <w:top w:val="nil"/>
                <w:left w:val="nil"/>
                <w:bottom w:val="nil"/>
                <w:right w:val="nil"/>
                <w:between w:val="nil"/>
              </w:pBdr>
              <w:spacing w:before="60" w:after="60"/>
              <w:rPr>
                <w:color w:val="FFFFFF"/>
                <w:sz w:val="24"/>
                <w:szCs w:val="24"/>
              </w:rPr>
            </w:pPr>
            <w:r>
              <w:rPr>
                <w:color w:val="FFFFFF"/>
                <w:sz w:val="24"/>
                <w:szCs w:val="24"/>
              </w:rPr>
              <w:t xml:space="preserve">Meeting </w:t>
            </w:r>
            <w:proofErr w:type="gramStart"/>
            <w:r>
              <w:rPr>
                <w:color w:val="FFFFFF"/>
                <w:sz w:val="24"/>
                <w:szCs w:val="24"/>
              </w:rPr>
              <w:t>ID:*</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22ED32E"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SDS 63</w:t>
            </w:r>
          </w:p>
          <w:p w14:paraId="79685609" w14:textId="77777777" w:rsidR="00B56E74" w:rsidRDefault="00B56E74">
            <w:pPr>
              <w:keepNext/>
              <w:keepLines/>
              <w:spacing w:before="60" w:after="60"/>
            </w:pPr>
          </w:p>
        </w:tc>
      </w:tr>
      <w:tr w:rsidR="00B56E74" w14:paraId="79108BCC" w14:textId="77777777">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1608C24B" w14:textId="77777777" w:rsidR="00B56E74"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Source:*</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9126540"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Rahul Jha, C-DOT, </w:t>
            </w:r>
            <w:hyperlink r:id="rId7">
              <w:r>
                <w:rPr>
                  <w:color w:val="0000FF"/>
                  <w:sz w:val="22"/>
                  <w:szCs w:val="22"/>
                  <w:u w:val="single"/>
                </w:rPr>
                <w:t>rahulj@cdot.in</w:t>
              </w:r>
            </w:hyperlink>
          </w:p>
          <w:p w14:paraId="01C33653"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Rahul, C-DOT, </w:t>
            </w:r>
            <w:hyperlink r:id="rId8">
              <w:r>
                <w:rPr>
                  <w:color w:val="0000FF"/>
                  <w:sz w:val="22"/>
                  <w:szCs w:val="22"/>
                  <w:u w:val="single"/>
                </w:rPr>
                <w:t>krahul@cdot.in</w:t>
              </w:r>
            </w:hyperlink>
          </w:p>
          <w:p w14:paraId="3907BB1C"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Anupama, C-DOT, </w:t>
            </w:r>
            <w:hyperlink r:id="rId9">
              <w:r>
                <w:rPr>
                  <w:color w:val="0000FF"/>
                  <w:sz w:val="22"/>
                  <w:szCs w:val="22"/>
                  <w:u w:val="single"/>
                </w:rPr>
                <w:t>anupama@cdot.in</w:t>
              </w:r>
            </w:hyperlink>
            <w:r>
              <w:rPr>
                <w:color w:val="000000"/>
                <w:sz w:val="22"/>
                <w:szCs w:val="22"/>
              </w:rPr>
              <w:t xml:space="preserve"> </w:t>
            </w:r>
          </w:p>
          <w:p w14:paraId="78A1FA69"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 xml:space="preserve">Poornima, C-DOT, </w:t>
            </w:r>
            <w:hyperlink r:id="rId10">
              <w:r>
                <w:rPr>
                  <w:color w:val="0000FF"/>
                  <w:sz w:val="22"/>
                  <w:szCs w:val="22"/>
                  <w:u w:val="single"/>
                </w:rPr>
                <w:t>poornima@cdot.in</w:t>
              </w:r>
            </w:hyperlink>
          </w:p>
        </w:tc>
      </w:tr>
      <w:tr w:rsidR="00B56E74" w14:paraId="20372E35" w14:textId="77777777">
        <w:trPr>
          <w:trHeight w:val="124"/>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0AD0027B" w14:textId="77777777" w:rsidR="00B56E74"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Date:*</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8FBD56A"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2024-02-23</w:t>
            </w:r>
          </w:p>
        </w:tc>
      </w:tr>
      <w:tr w:rsidR="00B56E74" w14:paraId="489BD41C"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FF473E7" w14:textId="77777777" w:rsidR="00B56E74" w:rsidRDefault="00000000">
            <w:pPr>
              <w:keepNext/>
              <w:keepLines/>
              <w:pBdr>
                <w:top w:val="nil"/>
                <w:left w:val="nil"/>
                <w:bottom w:val="nil"/>
                <w:right w:val="nil"/>
                <w:between w:val="nil"/>
              </w:pBdr>
              <w:spacing w:before="60" w:after="60"/>
              <w:rPr>
                <w:color w:val="FFFFFF"/>
                <w:sz w:val="24"/>
                <w:szCs w:val="24"/>
              </w:rPr>
            </w:pPr>
            <w:r>
              <w:rPr>
                <w:color w:val="FFFFFF"/>
                <w:sz w:val="24"/>
                <w:szCs w:val="24"/>
              </w:rPr>
              <w:t>Reason for Change/</w:t>
            </w:r>
            <w:proofErr w:type="gramStart"/>
            <w:r>
              <w:rPr>
                <w:color w:val="FFFFFF"/>
                <w:sz w:val="24"/>
                <w:szCs w:val="24"/>
              </w:rPr>
              <w:t>s:*</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00F5E26"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See the introduction</w:t>
            </w:r>
          </w:p>
        </w:tc>
      </w:tr>
      <w:tr w:rsidR="00B56E74" w14:paraId="781FB918"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1D251D20" w14:textId="77777777" w:rsidR="00B56E74"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CR  against</w:t>
            </w:r>
            <w:proofErr w:type="gramEnd"/>
            <w:r>
              <w:rPr>
                <w:color w:val="FFFFFF"/>
                <w:sz w:val="24"/>
                <w:szCs w:val="24"/>
              </w:rPr>
              <w:t>:  Release*</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33DB1E21"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proofErr w:type="spellStart"/>
            <w:r>
              <w:rPr>
                <w:rFonts w:ascii="Times" w:eastAsia="Times" w:hAnsi="Times" w:cs="Times"/>
                <w:color w:val="000000"/>
                <w:sz w:val="22"/>
                <w:szCs w:val="22"/>
              </w:rPr>
              <w:t>Rel</w:t>
            </w:r>
            <w:proofErr w:type="spellEnd"/>
            <w:r>
              <w:rPr>
                <w:rFonts w:ascii="Times" w:eastAsia="Times" w:hAnsi="Times" w:cs="Times"/>
                <w:color w:val="000000"/>
                <w:sz w:val="22"/>
                <w:szCs w:val="22"/>
              </w:rPr>
              <w:t xml:space="preserve"> 5</w:t>
            </w:r>
          </w:p>
        </w:tc>
      </w:tr>
      <w:tr w:rsidR="00B56E74" w14:paraId="35669034"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740CB724" w14:textId="77777777" w:rsidR="00B56E74" w:rsidRDefault="00000000">
            <w:pPr>
              <w:keepNext/>
              <w:keepLines/>
              <w:pBdr>
                <w:top w:val="nil"/>
                <w:left w:val="nil"/>
                <w:bottom w:val="nil"/>
                <w:right w:val="nil"/>
                <w:between w:val="nil"/>
              </w:pBdr>
              <w:spacing w:before="60" w:after="60"/>
              <w:rPr>
                <w:color w:val="FFFFFF"/>
                <w:sz w:val="24"/>
                <w:szCs w:val="24"/>
              </w:rPr>
            </w:pPr>
            <w:bookmarkStart w:id="0" w:name="_gjdgxs" w:colFirst="0" w:colLast="0"/>
            <w:bookmarkEnd w:id="0"/>
            <w:proofErr w:type="gramStart"/>
            <w:r>
              <w:rPr>
                <w:color w:val="FFFFFF"/>
                <w:sz w:val="24"/>
                <w:szCs w:val="24"/>
              </w:rPr>
              <w:t>CR  against</w:t>
            </w:r>
            <w:proofErr w:type="gramEnd"/>
            <w:r>
              <w:rPr>
                <w:color w:val="FFFFFF"/>
                <w:sz w:val="24"/>
                <w:szCs w:val="24"/>
              </w:rPr>
              <w:t>:  WI*</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6DACFCC"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1" w:name="_30j0zll" w:colFirst="0" w:colLast="0"/>
            <w:bookmarkEnd w:id="1"/>
            <w:r>
              <w:rPr>
                <w:rFonts w:ascii="Times" w:eastAsia="Times" w:hAnsi="Times" w:cs="Times"/>
                <w:color w:val="000000"/>
                <w:sz w:val="22"/>
                <w:szCs w:val="22"/>
              </w:rPr>
              <w:t>☐</w:t>
            </w:r>
            <w:r>
              <w:rPr>
                <w:color w:val="000000"/>
                <w:sz w:val="22"/>
                <w:szCs w:val="22"/>
              </w:rPr>
              <w:t xml:space="preserve"> </w:t>
            </w:r>
            <w:r>
              <w:rPr>
                <w:rFonts w:ascii="Times" w:eastAsia="Times" w:hAnsi="Times" w:cs="Times"/>
                <w:color w:val="000000"/>
                <w:sz w:val="22"/>
                <w:szCs w:val="22"/>
              </w:rPr>
              <w:t xml:space="preserve">Active &lt;Work Item number&gt; </w:t>
            </w:r>
            <w:r>
              <w:rPr>
                <w:color w:val="000000"/>
                <w:sz w:val="22"/>
                <w:szCs w:val="22"/>
              </w:rPr>
              <w:t xml:space="preserve"> </w:t>
            </w:r>
          </w:p>
          <w:p w14:paraId="3362985B"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MNT maintenance / </w:t>
            </w:r>
            <w:r>
              <w:rPr>
                <w:rFonts w:ascii="Times" w:eastAsia="Times" w:hAnsi="Times" w:cs="Times"/>
                <w:color w:val="000000"/>
                <w:sz w:val="22"/>
                <w:szCs w:val="22"/>
              </w:rPr>
              <w:t>&lt; Work Item number(optional)&gt;</w:t>
            </w:r>
          </w:p>
          <w:p w14:paraId="687BAD54" w14:textId="77777777" w:rsidR="00B56E74" w:rsidRDefault="00000000">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2" w:name="_1fob9te" w:colFirst="0" w:colLast="0"/>
            <w:bookmarkEnd w:id="2"/>
            <w:r>
              <w:rPr>
                <w:rFonts w:ascii="Times" w:eastAsia="Times" w:hAnsi="Times" w:cs="Times"/>
                <w:color w:val="000000"/>
                <w:sz w:val="22"/>
                <w:szCs w:val="22"/>
              </w:rPr>
              <w:t>Is this a mirror CR? Yes ☐</w:t>
            </w:r>
            <w:r>
              <w:rPr>
                <w:color w:val="000000"/>
                <w:sz w:val="22"/>
                <w:szCs w:val="22"/>
              </w:rPr>
              <w:t xml:space="preserve"> No </w:t>
            </w:r>
            <w:r>
              <w:rPr>
                <w:rFonts w:ascii="Times" w:eastAsia="Times" w:hAnsi="Times" w:cs="Times"/>
                <w:color w:val="000000"/>
                <w:sz w:val="22"/>
                <w:szCs w:val="22"/>
              </w:rPr>
              <w:t>☐</w:t>
            </w:r>
            <w:r>
              <w:rPr>
                <w:rFonts w:ascii="Times" w:eastAsia="Times" w:hAnsi="Times" w:cs="Times"/>
                <w:color w:val="000000"/>
                <w:sz w:val="22"/>
                <w:szCs w:val="22"/>
              </w:rPr>
              <w:br/>
            </w:r>
          </w:p>
          <w:p w14:paraId="6BB55A49" w14:textId="77777777" w:rsidR="00B56E74" w:rsidRDefault="00000000">
            <w:pPr>
              <w:keepNext/>
              <w:keepLines/>
              <w:pBdr>
                <w:top w:val="nil"/>
                <w:left w:val="nil"/>
                <w:bottom w:val="nil"/>
                <w:right w:val="nil"/>
                <w:between w:val="nil"/>
              </w:pBdr>
              <w:spacing w:before="60" w:after="60"/>
              <w:ind w:left="568"/>
              <w:rPr>
                <w:rFonts w:ascii="Times" w:eastAsia="Times" w:hAnsi="Times" w:cs="Times"/>
                <w:color w:val="000000"/>
                <w:sz w:val="22"/>
                <w:szCs w:val="22"/>
              </w:rPr>
            </w:pPr>
            <w:bookmarkStart w:id="3" w:name="_3znysh7" w:colFirst="0" w:colLast="0"/>
            <w:bookmarkEnd w:id="3"/>
            <w:r>
              <w:rPr>
                <w:rFonts w:ascii="Times" w:eastAsia="Times" w:hAnsi="Times" w:cs="Times"/>
                <w:color w:val="000000"/>
                <w:sz w:val="22"/>
                <w:szCs w:val="22"/>
              </w:rPr>
              <w:t>mirror CR number: (Note to Rapporteur - use latest agreed revision)</w:t>
            </w:r>
          </w:p>
          <w:p w14:paraId="27559C81"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STE Small Technical Enhancements / </w:t>
            </w:r>
            <w:r>
              <w:rPr>
                <w:rFonts w:ascii="Times" w:eastAsia="Times" w:hAnsi="Times" w:cs="Times"/>
                <w:color w:val="000000"/>
                <w:sz w:val="22"/>
                <w:szCs w:val="22"/>
              </w:rPr>
              <w:t>&lt; Work Item number (optional)&gt;</w:t>
            </w:r>
          </w:p>
          <w:p w14:paraId="1A61CF9E"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B56E74" w14:paraId="44B9C50A"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3AB6F062" w14:textId="77777777" w:rsidR="00B56E74" w:rsidRDefault="00000000">
            <w:pPr>
              <w:keepNext/>
              <w:keepLines/>
              <w:pBdr>
                <w:top w:val="nil"/>
                <w:left w:val="nil"/>
                <w:bottom w:val="nil"/>
                <w:right w:val="nil"/>
                <w:between w:val="nil"/>
              </w:pBdr>
              <w:spacing w:before="60" w:after="60"/>
              <w:rPr>
                <w:color w:val="FFFFFF"/>
                <w:sz w:val="24"/>
                <w:szCs w:val="24"/>
              </w:rPr>
            </w:pPr>
            <w:proofErr w:type="gramStart"/>
            <w:r>
              <w:rPr>
                <w:color w:val="FFFFFF"/>
                <w:sz w:val="24"/>
                <w:szCs w:val="24"/>
              </w:rPr>
              <w:t>CR  against</w:t>
            </w:r>
            <w:proofErr w:type="gramEnd"/>
            <w:r>
              <w:rPr>
                <w:color w:val="FFFFFF"/>
                <w:sz w:val="24"/>
                <w:szCs w:val="24"/>
              </w:rPr>
              <w:t>:  TS/TR*</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1730C31C" w14:textId="77777777" w:rsidR="00B56E74" w:rsidRDefault="00000000">
            <w:pPr>
              <w:keepNext/>
              <w:keepLines/>
              <w:pBdr>
                <w:top w:val="nil"/>
                <w:left w:val="nil"/>
                <w:bottom w:val="nil"/>
                <w:right w:val="nil"/>
                <w:between w:val="nil"/>
              </w:pBdr>
              <w:spacing w:before="60" w:after="60"/>
              <w:rPr>
                <w:color w:val="000000"/>
                <w:sz w:val="22"/>
                <w:szCs w:val="22"/>
              </w:rPr>
            </w:pPr>
            <w:r>
              <w:rPr>
                <w:color w:val="000000"/>
                <w:sz w:val="22"/>
                <w:szCs w:val="22"/>
              </w:rPr>
              <w:t>TS-0001 V5.4.0</w:t>
            </w:r>
          </w:p>
        </w:tc>
      </w:tr>
      <w:tr w:rsidR="00B56E74" w14:paraId="7F64B18C" w14:textId="77777777">
        <w:trPr>
          <w:trHeight w:val="371"/>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25C8EF7E" w14:textId="77777777" w:rsidR="00B56E74" w:rsidRDefault="00000000">
            <w:pPr>
              <w:keepNext/>
              <w:keepLines/>
              <w:pBdr>
                <w:top w:val="nil"/>
                <w:left w:val="nil"/>
                <w:bottom w:val="nil"/>
                <w:right w:val="nil"/>
                <w:between w:val="nil"/>
              </w:pBdr>
              <w:spacing w:before="60" w:after="60"/>
              <w:rPr>
                <w:color w:val="FFFFFF"/>
                <w:sz w:val="24"/>
                <w:szCs w:val="24"/>
              </w:rPr>
            </w:pPr>
            <w:r>
              <w:rPr>
                <w:color w:val="FFFFFF"/>
                <w:sz w:val="24"/>
                <w:szCs w:val="24"/>
              </w:rPr>
              <w:t>Clauses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8988CF7" w14:textId="77777777" w:rsidR="00B56E74" w:rsidRDefault="00000000">
            <w:r>
              <w:t>9.6.19</w:t>
            </w:r>
          </w:p>
        </w:tc>
      </w:tr>
      <w:tr w:rsidR="00B56E74" w14:paraId="6B325AAE" w14:textId="77777777">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54FC558C" w14:textId="77777777" w:rsidR="00B56E74" w:rsidRDefault="00000000">
            <w:pPr>
              <w:keepNext/>
              <w:keepLines/>
              <w:pBdr>
                <w:top w:val="nil"/>
                <w:left w:val="nil"/>
                <w:bottom w:val="nil"/>
                <w:right w:val="nil"/>
                <w:between w:val="nil"/>
              </w:pBdr>
              <w:spacing w:before="60" w:after="60"/>
              <w:rPr>
                <w:color w:val="FFFFFF"/>
                <w:sz w:val="24"/>
                <w:szCs w:val="24"/>
              </w:rPr>
            </w:pPr>
            <w:bookmarkStart w:id="4" w:name="_2et92p0" w:colFirst="0" w:colLast="0"/>
            <w:bookmarkEnd w:id="4"/>
            <w:r>
              <w:rPr>
                <w:color w:val="FFFFFF"/>
                <w:sz w:val="24"/>
                <w:szCs w:val="24"/>
              </w:rPr>
              <w:t>Type of change: *</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6F6AC847"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5" w:name="_tyjcwt" w:colFirst="0" w:colLast="0"/>
            <w:bookmarkEnd w:id="5"/>
            <w:r>
              <w:rPr>
                <w:rFonts w:ascii="Times" w:eastAsia="Times" w:hAnsi="Times" w:cs="Times"/>
                <w:color w:val="000000"/>
                <w:sz w:val="22"/>
                <w:szCs w:val="22"/>
              </w:rPr>
              <w:t>☐</w:t>
            </w:r>
            <w:r>
              <w:rPr>
                <w:color w:val="000000"/>
                <w:sz w:val="24"/>
                <w:szCs w:val="24"/>
              </w:rPr>
              <w:t xml:space="preserve"> </w:t>
            </w:r>
            <w:r>
              <w:rPr>
                <w:color w:val="000000"/>
                <w:sz w:val="22"/>
                <w:szCs w:val="22"/>
              </w:rPr>
              <w:t>Editorial change</w:t>
            </w:r>
          </w:p>
          <w:p w14:paraId="6E9245A0"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6" w:name="_3dy6vkm" w:colFirst="0" w:colLast="0"/>
            <w:bookmarkEnd w:id="6"/>
            <w:r>
              <w:rPr>
                <w:rFonts w:ascii="Times" w:eastAsia="Times" w:hAnsi="Times" w:cs="Times"/>
                <w:color w:val="000000"/>
                <w:sz w:val="22"/>
                <w:szCs w:val="22"/>
              </w:rPr>
              <w:t>☒</w:t>
            </w:r>
            <w:r>
              <w:rPr>
                <w:color w:val="000000"/>
                <w:sz w:val="22"/>
                <w:szCs w:val="22"/>
              </w:rPr>
              <w:t xml:space="preserve"> Bug Fix or Correction</w:t>
            </w:r>
          </w:p>
          <w:p w14:paraId="7C85F273"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7" w:name="_1t3h5sf" w:colFirst="0" w:colLast="0"/>
            <w:bookmarkEnd w:id="7"/>
            <w:r>
              <w:rPr>
                <w:rFonts w:ascii="Times" w:eastAsia="Times" w:hAnsi="Times" w:cs="Times"/>
                <w:color w:val="000000"/>
                <w:sz w:val="22"/>
                <w:szCs w:val="22"/>
              </w:rPr>
              <w:t>☐</w:t>
            </w:r>
            <w:r>
              <w:rPr>
                <w:color w:val="000000"/>
                <w:sz w:val="22"/>
                <w:szCs w:val="22"/>
              </w:rPr>
              <w:t xml:space="preserve"> Change to existing feature or functionality</w:t>
            </w:r>
          </w:p>
          <w:p w14:paraId="39B31233"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w:t>
            </w:r>
            <w:r>
              <w:rPr>
                <w:color w:val="000000"/>
                <w:sz w:val="22"/>
                <w:szCs w:val="22"/>
              </w:rPr>
              <w:t xml:space="preserve"> New feature or functionality</w:t>
            </w:r>
          </w:p>
          <w:p w14:paraId="25CE0213"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18"/>
                <w:szCs w:val="18"/>
              </w:rPr>
              <w:t>Only ONE of the above shall be ticked</w:t>
            </w:r>
          </w:p>
        </w:tc>
      </w:tr>
      <w:tr w:rsidR="00B56E74" w14:paraId="40E32A51" w14:textId="77777777">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05CDC5DE" w14:textId="77777777" w:rsidR="00B56E74" w:rsidRDefault="00000000">
            <w:pPr>
              <w:keepNext/>
              <w:keepLines/>
              <w:pBdr>
                <w:top w:val="nil"/>
                <w:left w:val="nil"/>
                <w:bottom w:val="nil"/>
                <w:right w:val="nil"/>
                <w:between w:val="nil"/>
              </w:pBdr>
              <w:spacing w:before="60" w:after="60"/>
              <w:rPr>
                <w:color w:val="FFFFFF"/>
                <w:sz w:val="24"/>
                <w:szCs w:val="24"/>
              </w:rPr>
            </w:pPr>
            <w:r>
              <w:rPr>
                <w:color w:val="FFFFFF"/>
                <w:sz w:val="24"/>
                <w:szCs w:val="24"/>
              </w:rPr>
              <w:t>Other TS/TR(s) impacted</w:t>
            </w:r>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422C847B"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r>
              <w:rPr>
                <w:rFonts w:ascii="Times" w:eastAsia="Times" w:hAnsi="Times" w:cs="Times"/>
                <w:color w:val="000000"/>
                <w:sz w:val="22"/>
                <w:szCs w:val="22"/>
              </w:rPr>
              <w:t>TS-0004, V4.18.0, section 7.4.19.1</w:t>
            </w:r>
          </w:p>
        </w:tc>
      </w:tr>
      <w:tr w:rsidR="00B56E74" w14:paraId="402FE2CB" w14:textId="77777777">
        <w:trPr>
          <w:trHeight w:val="937"/>
        </w:trPr>
        <w:tc>
          <w:tcPr>
            <w:tcW w:w="2464" w:type="dxa"/>
            <w:tcBorders>
              <w:top w:val="single" w:sz="4" w:space="0" w:color="000080"/>
              <w:left w:val="single" w:sz="4" w:space="0" w:color="000080"/>
              <w:bottom w:val="single" w:sz="4" w:space="0" w:color="000080"/>
              <w:right w:val="single" w:sz="4" w:space="0" w:color="000080"/>
            </w:tcBorders>
            <w:shd w:val="clear" w:color="auto" w:fill="A0A0A3"/>
          </w:tcPr>
          <w:p w14:paraId="65DB31C7" w14:textId="77777777" w:rsidR="00B56E74" w:rsidRDefault="00000000">
            <w:pPr>
              <w:keepNext/>
              <w:keepLines/>
              <w:pBdr>
                <w:top w:val="nil"/>
                <w:left w:val="nil"/>
                <w:bottom w:val="nil"/>
                <w:right w:val="nil"/>
                <w:between w:val="nil"/>
              </w:pBdr>
              <w:spacing w:before="60" w:after="60"/>
              <w:rPr>
                <w:color w:val="FFFFFF"/>
                <w:sz w:val="24"/>
                <w:szCs w:val="24"/>
              </w:rPr>
            </w:pPr>
            <w:r>
              <w:rPr>
                <w:color w:val="FFFFFF"/>
                <w:sz w:val="24"/>
                <w:szCs w:val="24"/>
              </w:rPr>
              <w:t xml:space="preserve">Post Freeze </w:t>
            </w:r>
            <w:proofErr w:type="gramStart"/>
            <w:r>
              <w:rPr>
                <w:color w:val="FFFFFF"/>
                <w:sz w:val="24"/>
                <w:szCs w:val="24"/>
              </w:rPr>
              <w:t>checking:*</w:t>
            </w:r>
            <w:proofErr w:type="gramEnd"/>
          </w:p>
        </w:tc>
        <w:tc>
          <w:tcPr>
            <w:tcW w:w="6999" w:type="dxa"/>
            <w:tcBorders>
              <w:top w:val="single" w:sz="4" w:space="0" w:color="000080"/>
              <w:left w:val="single" w:sz="4" w:space="0" w:color="000080"/>
              <w:bottom w:val="single" w:sz="4" w:space="0" w:color="000080"/>
              <w:right w:val="single" w:sz="4" w:space="0" w:color="000080"/>
            </w:tcBorders>
            <w:shd w:val="clear" w:color="auto" w:fill="FFFFFF"/>
          </w:tcPr>
          <w:p w14:paraId="25117CA8"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8" w:name="_4d34og8" w:colFirst="0" w:colLast="0"/>
            <w:bookmarkEnd w:id="8"/>
            <w:r>
              <w:rPr>
                <w:color w:val="000000"/>
                <w:sz w:val="22"/>
                <w:szCs w:val="22"/>
              </w:rPr>
              <w:t xml:space="preserve">This CR contains only essential changes and corrections?  YES </w:t>
            </w:r>
            <w:proofErr w:type="gramStart"/>
            <w:r>
              <w:rPr>
                <w:rFonts w:ascii="Times" w:eastAsia="Times" w:hAnsi="Times" w:cs="Times"/>
                <w:color w:val="000000"/>
                <w:sz w:val="22"/>
                <w:szCs w:val="22"/>
              </w:rPr>
              <w:t>☐</w:t>
            </w:r>
            <w:r>
              <w:rPr>
                <w:color w:val="000000"/>
                <w:sz w:val="22"/>
                <w:szCs w:val="22"/>
              </w:rPr>
              <w:t xml:space="preserve">  NO</w:t>
            </w:r>
            <w:proofErr w:type="gramEnd"/>
            <w:r>
              <w:rPr>
                <w:color w:val="000000"/>
                <w:sz w:val="22"/>
                <w:szCs w:val="22"/>
              </w:rPr>
              <w:t xml:space="preserve"> </w:t>
            </w:r>
            <w:r>
              <w:rPr>
                <w:rFonts w:ascii="Times" w:eastAsia="Times" w:hAnsi="Times" w:cs="Times"/>
                <w:color w:val="000000"/>
                <w:sz w:val="22"/>
                <w:szCs w:val="22"/>
              </w:rPr>
              <w:t>☐</w:t>
            </w:r>
            <w:r>
              <w:rPr>
                <w:rFonts w:ascii="Times" w:eastAsia="Times" w:hAnsi="Times" w:cs="Times"/>
                <w:color w:val="000000"/>
                <w:sz w:val="22"/>
                <w:szCs w:val="22"/>
              </w:rPr>
              <w:br/>
            </w:r>
          </w:p>
          <w:p w14:paraId="2AE7F8F2" w14:textId="77777777" w:rsidR="00B56E74" w:rsidRDefault="00000000">
            <w:pPr>
              <w:keepNext/>
              <w:keepLines/>
              <w:pBdr>
                <w:top w:val="nil"/>
                <w:left w:val="nil"/>
                <w:bottom w:val="nil"/>
                <w:right w:val="nil"/>
                <w:between w:val="nil"/>
              </w:pBdr>
              <w:spacing w:before="60" w:after="60"/>
              <w:rPr>
                <w:rFonts w:ascii="Times" w:eastAsia="Times" w:hAnsi="Times" w:cs="Times"/>
                <w:color w:val="000000"/>
                <w:sz w:val="22"/>
                <w:szCs w:val="22"/>
              </w:rPr>
            </w:pPr>
            <w:bookmarkStart w:id="9" w:name="_2s8eyo1" w:colFirst="0" w:colLast="0"/>
            <w:bookmarkEnd w:id="9"/>
            <w:r>
              <w:rPr>
                <w:color w:val="000000"/>
                <w:sz w:val="22"/>
                <w:szCs w:val="22"/>
              </w:rPr>
              <w:t xml:space="preserve">This CR may break backwards compatibility with the last approved version of the TS?       YES </w:t>
            </w:r>
            <w:proofErr w:type="gramStart"/>
            <w:r>
              <w:rPr>
                <w:rFonts w:ascii="Times" w:eastAsia="Times" w:hAnsi="Times" w:cs="Times"/>
                <w:color w:val="000000"/>
                <w:sz w:val="22"/>
                <w:szCs w:val="22"/>
              </w:rPr>
              <w:t>☐</w:t>
            </w:r>
            <w:r>
              <w:rPr>
                <w:color w:val="000000"/>
                <w:sz w:val="24"/>
                <w:szCs w:val="24"/>
              </w:rPr>
              <w:t xml:space="preserve">  NO</w:t>
            </w:r>
            <w:proofErr w:type="gramEnd"/>
            <w:r>
              <w:rPr>
                <w:color w:val="000000"/>
                <w:sz w:val="24"/>
                <w:szCs w:val="24"/>
              </w:rPr>
              <w:t xml:space="preserve"> </w:t>
            </w:r>
            <w:r>
              <w:rPr>
                <w:rFonts w:ascii="Times" w:eastAsia="Times" w:hAnsi="Times" w:cs="Times"/>
                <w:color w:val="000000"/>
                <w:sz w:val="22"/>
                <w:szCs w:val="22"/>
              </w:rPr>
              <w:t>☐</w:t>
            </w:r>
            <w:r>
              <w:rPr>
                <w:rFonts w:ascii="Times" w:eastAsia="Times" w:hAnsi="Times" w:cs="Times"/>
                <w:color w:val="000000"/>
                <w:sz w:val="22"/>
                <w:szCs w:val="22"/>
              </w:rPr>
              <w:br/>
            </w:r>
          </w:p>
          <w:p w14:paraId="2046336F" w14:textId="77777777" w:rsidR="00B56E74" w:rsidRDefault="00B56E74">
            <w:pPr>
              <w:keepNext/>
              <w:keepLines/>
              <w:pBdr>
                <w:top w:val="nil"/>
                <w:left w:val="nil"/>
                <w:bottom w:val="nil"/>
                <w:right w:val="nil"/>
                <w:between w:val="nil"/>
              </w:pBdr>
              <w:spacing w:before="60" w:after="60"/>
              <w:rPr>
                <w:color w:val="000000"/>
                <w:sz w:val="24"/>
                <w:szCs w:val="24"/>
              </w:rPr>
            </w:pPr>
          </w:p>
        </w:tc>
      </w:tr>
      <w:tr w:rsidR="00B56E74" w14:paraId="45605A15" w14:textId="77777777">
        <w:trPr>
          <w:trHeight w:val="373"/>
        </w:trPr>
        <w:tc>
          <w:tcPr>
            <w:tcW w:w="9463" w:type="dxa"/>
            <w:gridSpan w:val="2"/>
            <w:tcBorders>
              <w:top w:val="single" w:sz="4" w:space="0" w:color="000080"/>
              <w:left w:val="single" w:sz="4" w:space="0" w:color="000080"/>
              <w:bottom w:val="single" w:sz="4" w:space="0" w:color="000080"/>
              <w:right w:val="single" w:sz="4" w:space="0" w:color="000080"/>
            </w:tcBorders>
            <w:shd w:val="clear" w:color="auto" w:fill="A0A0A3"/>
          </w:tcPr>
          <w:p w14:paraId="081C6BCD" w14:textId="77777777" w:rsidR="00B56E74" w:rsidRDefault="00000000">
            <w:pPr>
              <w:keepNext/>
              <w:keepLines/>
              <w:pBdr>
                <w:top w:val="nil"/>
                <w:left w:val="nil"/>
                <w:bottom w:val="nil"/>
                <w:right w:val="nil"/>
                <w:between w:val="nil"/>
              </w:pBdr>
              <w:tabs>
                <w:tab w:val="left" w:pos="6248"/>
              </w:tabs>
              <w:spacing w:before="60" w:after="60"/>
              <w:rPr>
                <w:color w:val="FFFFFF"/>
                <w:sz w:val="24"/>
                <w:szCs w:val="24"/>
              </w:rPr>
            </w:pPr>
            <w:r>
              <w:rPr>
                <w:color w:val="FFFFFF"/>
                <w:sz w:val="16"/>
                <w:szCs w:val="16"/>
              </w:rPr>
              <w:t>Template Version: January 2020 (do not modify)</w:t>
            </w:r>
          </w:p>
        </w:tc>
      </w:tr>
    </w:tbl>
    <w:p w14:paraId="1C6CC3D4" w14:textId="77777777" w:rsidR="00B56E74" w:rsidRDefault="00000000">
      <w:pPr>
        <w:rPr>
          <w:sz w:val="2"/>
          <w:szCs w:val="2"/>
        </w:rPr>
      </w:pPr>
      <w:r>
        <w:rPr>
          <w:noProof/>
        </w:rPr>
        <mc:AlternateContent>
          <mc:Choice Requires="wpg">
            <w:drawing>
              <wp:anchor distT="0" distB="0" distL="0" distR="0" simplePos="0" relativeHeight="251658240" behindDoc="0" locked="0" layoutInCell="1" hidden="0" allowOverlap="1" wp14:anchorId="390108C3" wp14:editId="77B9F49B">
                <wp:simplePos x="0" y="0"/>
                <wp:positionH relativeFrom="column">
                  <wp:posOffset>533400</wp:posOffset>
                </wp:positionH>
                <wp:positionV relativeFrom="paragraph">
                  <wp:posOffset>7327900</wp:posOffset>
                </wp:positionV>
                <wp:extent cx="36830" cy="104838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7110" y="3265333"/>
                          <a:ext cx="17780" cy="1029335"/>
                        </a:xfrm>
                        <a:prstGeom prst="rect">
                          <a:avLst/>
                        </a:prstGeom>
                        <a:solidFill>
                          <a:srgbClr val="FFFFFF">
                            <a:alpha val="0"/>
                          </a:srgbClr>
                        </a:solidFill>
                        <a:ln>
                          <a:noFill/>
                        </a:ln>
                      </wps:spPr>
                      <wps:txbx>
                        <w:txbxContent>
                          <w:p w14:paraId="505C86ED" w14:textId="77777777" w:rsidR="00B56E74" w:rsidRDefault="00B56E74">
                            <w:pPr>
                              <w:spacing w:after="240"/>
                              <w:jc w:val="center"/>
                              <w:textDirection w:val="btLr"/>
                            </w:pPr>
                          </w:p>
                          <w:p w14:paraId="08B1226B" w14:textId="77777777" w:rsidR="00B56E74" w:rsidRDefault="00B56E74">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533400</wp:posOffset>
                </wp:positionH>
                <wp:positionV relativeFrom="paragraph">
                  <wp:posOffset>7327900</wp:posOffset>
                </wp:positionV>
                <wp:extent cx="36830" cy="1048385"/>
                <wp:effectExtent b="0" l="0" r="0" t="0"/>
                <wp:wrapTopAndBottom distB="0" distT="0"/>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6830" cy="1048385"/>
                        </a:xfrm>
                        <a:prstGeom prst="rect"/>
                        <a:ln/>
                      </pic:spPr>
                    </pic:pic>
                  </a:graphicData>
                </a:graphic>
              </wp:anchor>
            </w:drawing>
          </mc:Fallback>
        </mc:AlternateContent>
      </w:r>
    </w:p>
    <w:p w14:paraId="301CD34E" w14:textId="77777777" w:rsidR="00B56E74" w:rsidRDefault="00000000">
      <w:pPr>
        <w:pageBreakBefore/>
        <w:pBdr>
          <w:top w:val="single" w:sz="4" w:space="1" w:color="A0A0A3"/>
          <w:left w:val="single" w:sz="4" w:space="4" w:color="A0A0A3"/>
          <w:bottom w:val="single" w:sz="4" w:space="1" w:color="A0A0A3"/>
          <w:right w:val="single" w:sz="4" w:space="4" w:color="A0A0A3"/>
          <w:between w:val="nil"/>
        </w:pBdr>
        <w:tabs>
          <w:tab w:val="left" w:pos="284"/>
        </w:tabs>
        <w:spacing w:before="120" w:after="0"/>
        <w:jc w:val="center"/>
        <w:rPr>
          <w:rFonts w:ascii="Arial" w:eastAsia="Arial" w:hAnsi="Arial" w:cs="Arial"/>
          <w:color w:val="000000"/>
          <w:sz w:val="24"/>
          <w:szCs w:val="24"/>
        </w:rPr>
      </w:pPr>
      <w:r>
        <w:rPr>
          <w:b/>
          <w:color w:val="000000"/>
          <w:sz w:val="32"/>
          <w:szCs w:val="32"/>
        </w:rPr>
        <w:lastRenderedPageBreak/>
        <w:t>oneM2M Notice</w:t>
      </w:r>
    </w:p>
    <w:p w14:paraId="5CE3349F" w14:textId="77777777" w:rsidR="00B56E74" w:rsidRDefault="00000000">
      <w:pPr>
        <w:pBdr>
          <w:top w:val="single" w:sz="4" w:space="1" w:color="A0A0A3"/>
          <w:left w:val="single" w:sz="4" w:space="4" w:color="A0A0A3"/>
          <w:bottom w:val="single" w:sz="4" w:space="1" w:color="A0A0A3"/>
          <w:right w:val="single" w:sz="4" w:space="4" w:color="A0A0A3"/>
          <w:between w:val="nil"/>
        </w:pBdr>
        <w:tabs>
          <w:tab w:val="left" w:pos="284"/>
        </w:tabs>
        <w:spacing w:before="120" w:after="0"/>
        <w:rPr>
          <w:rFonts w:ascii="Arial" w:eastAsia="Arial" w:hAnsi="Arial" w:cs="Arial"/>
          <w:color w:val="000000"/>
          <w:sz w:val="24"/>
          <w:szCs w:val="24"/>
        </w:rPr>
      </w:pPr>
      <w:r>
        <w:rPr>
          <w:color w:val="00000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3669713" w14:textId="77777777" w:rsidR="00B56E74"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GUIDELINES for Change Requests:</w:t>
      </w:r>
    </w:p>
    <w:p w14:paraId="61BE692D"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Provide an informative introduction containing the problem(s) being solved, and a summary list of proposals.</w:t>
      </w:r>
    </w:p>
    <w:p w14:paraId="60D5C2CE"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Each CR should contain changes related to only one particular issue/problem.</w:t>
      </w:r>
    </w:p>
    <w:p w14:paraId="039F426A"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 xml:space="preserve">If this </w:t>
      </w:r>
      <w:proofErr w:type="gramStart"/>
      <w:r>
        <w:rPr>
          <w:color w:val="365F91"/>
        </w:rPr>
        <w:t>is  a</w:t>
      </w:r>
      <w:proofErr w:type="gramEnd"/>
      <w:r>
        <w:rPr>
          <w:color w:val="365F91"/>
        </w:rPr>
        <w:t xml:space="preserve"> correction, and the change applies to previous releases, a separate “mirror CR” should be posted at the same time as this CR</w:t>
      </w:r>
    </w:p>
    <w:p w14:paraId="0FC38D5D"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Mirror CR: applies only when the text, including clause numbering are exactly the same.</w:t>
      </w:r>
    </w:p>
    <w:p w14:paraId="5C12ECBE"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Companion CR: applies when the change means the same but the baselines differ in some way (e.g. clause number).</w:t>
      </w:r>
    </w:p>
    <w:p w14:paraId="5D112B8F"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Follow the principle of completeness, where all changes related to the issue or problem within a deliverable are simultaneously proposed to be made e.g. a change impacting 5 tables should not only include a proposal to change only 3 tables. Include any changes to references, definitions, and abbreviations in the same deliverable.</w:t>
      </w:r>
    </w:p>
    <w:p w14:paraId="76C0F46C"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Follow the drafting rules.</w:t>
      </w:r>
    </w:p>
    <w:p w14:paraId="636DCD84"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All pictures must be editable.</w:t>
      </w:r>
    </w:p>
    <w:p w14:paraId="06722B94"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Check spelling and grammar.</w:t>
      </w:r>
    </w:p>
    <w:p w14:paraId="64FE9272"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Use change bars for modifications.</w:t>
      </w:r>
    </w:p>
    <w:p w14:paraId="15451CC6"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proposed new clause is located.</w:t>
      </w:r>
    </w:p>
    <w:p w14:paraId="176D86FD"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Multiple changes in a single CR shall be clearly separated by horizontal lines with embedded text such as, start of change 1, end of change 1, start of new clause, end of new clause.</w:t>
      </w:r>
    </w:p>
    <w:p w14:paraId="5FE04E15" w14:textId="77777777" w:rsidR="00B56E74" w:rsidRDefault="00000000">
      <w:pPr>
        <w:pBdr>
          <w:top w:val="single" w:sz="4" w:space="1" w:color="000000"/>
          <w:left w:val="single" w:sz="4" w:space="4" w:color="000000"/>
          <w:bottom w:val="single" w:sz="4" w:space="1" w:color="000000"/>
          <w:right w:val="single" w:sz="4" w:space="4" w:color="000000"/>
        </w:pBdr>
      </w:pPr>
      <w:r>
        <w:rPr>
          <w:color w:val="365F91"/>
        </w:rPr>
        <w:t xml:space="preserve">When subsequent changes are made to the content of a CR, then the accepted version should not show changes over changes. The accepted version of the CR should only show changes relative to the baseline approved text. </w:t>
      </w:r>
    </w:p>
    <w:p w14:paraId="3B2061FB" w14:textId="77777777" w:rsidR="00B56E74" w:rsidRDefault="00000000">
      <w:pPr>
        <w:pStyle w:val="Heading2"/>
        <w:numPr>
          <w:ilvl w:val="1"/>
          <w:numId w:val="2"/>
        </w:numPr>
      </w:pPr>
      <w:r>
        <w:t>Introduction</w:t>
      </w:r>
    </w:p>
    <w:p w14:paraId="645BB8AB" w14:textId="6D782210" w:rsidR="00B56E74" w:rsidRDefault="00000000">
      <w:r>
        <w:t xml:space="preserve">This CR proposes to add the missing </w:t>
      </w:r>
      <w:r>
        <w:rPr>
          <w:i/>
        </w:rPr>
        <w:t>RW/RO/WO</w:t>
      </w:r>
      <w:r>
        <w:t xml:space="preserve"> </w:t>
      </w:r>
      <w:proofErr w:type="gramStart"/>
      <w:r>
        <w:t>column  value</w:t>
      </w:r>
      <w:proofErr w:type="gramEnd"/>
      <w:r>
        <w:t xml:space="preserve"> of the </w:t>
      </w:r>
      <w:proofErr w:type="spellStart"/>
      <w:r>
        <w:rPr>
          <w:i/>
        </w:rPr>
        <w:t>maxNotificationRate</w:t>
      </w:r>
      <w:proofErr w:type="spellEnd"/>
      <w:r>
        <w:t xml:space="preserve"> attribute of the &lt;</w:t>
      </w:r>
      <w:proofErr w:type="spellStart"/>
      <w:r>
        <w:rPr>
          <w:i/>
        </w:rPr>
        <w:t>serviceSubscriptionProfile</w:t>
      </w:r>
      <w:proofErr w:type="spellEnd"/>
      <w:r>
        <w:t xml:space="preserve">&gt; </w:t>
      </w:r>
      <w:r w:rsidR="006F228C">
        <w:t>resource</w:t>
      </w:r>
      <w:r>
        <w:t xml:space="preserve"> to RW. As the create request and update request functionality of this attribute is optional as mentioned in TS-0004-V4.18.0 section 7.4.19.1.</w:t>
      </w:r>
    </w:p>
    <w:p w14:paraId="2DC853D6" w14:textId="7E57D1A3" w:rsidR="00B56E74" w:rsidRDefault="00000000">
      <w:r>
        <w:t xml:space="preserve">This CR also proposes to change the </w:t>
      </w:r>
      <w:r>
        <w:rPr>
          <w:i/>
        </w:rPr>
        <w:t>multiplicity</w:t>
      </w:r>
      <w:r>
        <w:t xml:space="preserve"> and </w:t>
      </w:r>
      <w:r>
        <w:rPr>
          <w:i/>
        </w:rPr>
        <w:t>RW/RO/WO</w:t>
      </w:r>
      <w:r>
        <w:t xml:space="preserve"> column value of </w:t>
      </w:r>
      <w:r w:rsidR="006F228C">
        <w:t>the M</w:t>
      </w:r>
      <w:r>
        <w:t>2M-SS-ID attribute of the &lt;</w:t>
      </w:r>
      <w:proofErr w:type="spellStart"/>
      <w:r>
        <w:rPr>
          <w:i/>
        </w:rPr>
        <w:t>serviceSubscriptionProfile</w:t>
      </w:r>
      <w:proofErr w:type="spellEnd"/>
      <w:r>
        <w:t>&gt; resource to 1 and WO respectively as no valid use cases were found where the &lt;</w:t>
      </w:r>
      <w:proofErr w:type="spellStart"/>
      <w:r>
        <w:rPr>
          <w:i/>
        </w:rPr>
        <w:t>serviceSubscriptionProfile</w:t>
      </w:r>
      <w:proofErr w:type="spellEnd"/>
      <w:r>
        <w:t>&gt; resource created by one subscriber might be wanted to be linked to another subscriber.</w:t>
      </w:r>
    </w:p>
    <w:p w14:paraId="7944F8CD" w14:textId="77777777" w:rsidR="00B56E74" w:rsidRDefault="00000000">
      <w:pPr>
        <w:pStyle w:val="Heading3"/>
        <w:numPr>
          <w:ilvl w:val="2"/>
          <w:numId w:val="2"/>
        </w:numPr>
      </w:pPr>
      <w:r>
        <w:lastRenderedPageBreak/>
        <w:t>-----------------------Start of change 1-------------------------------------------</w:t>
      </w:r>
    </w:p>
    <w:p w14:paraId="6609DC49" w14:textId="77777777" w:rsidR="00B56E74" w:rsidRDefault="00000000">
      <w:pPr>
        <w:pStyle w:val="Heading3"/>
        <w:numPr>
          <w:ilvl w:val="2"/>
          <w:numId w:val="2"/>
        </w:numPr>
      </w:pPr>
      <w:r>
        <w:t>9.6.19</w:t>
      </w:r>
      <w:r>
        <w:tab/>
        <w:t xml:space="preserve">Resource Type </w:t>
      </w:r>
      <w:r>
        <w:rPr>
          <w:i/>
        </w:rPr>
        <w:t>m2mServiceSubscriptionProfile</w:t>
      </w:r>
    </w:p>
    <w:p w14:paraId="2354DAA0" w14:textId="77777777" w:rsidR="00B56E74" w:rsidRDefault="00000000">
      <w:pPr>
        <w:keepNext/>
        <w:keepLines/>
      </w:pPr>
      <w:r>
        <w:t xml:space="preserve">The </w:t>
      </w:r>
      <w:r>
        <w:rPr>
          <w:i/>
        </w:rPr>
        <w:t>&lt;m2mServiceSubscriptionProfile&gt;</w:t>
      </w:r>
      <w:r>
        <w:t xml:space="preserve"> resource represents an M2M Service Subscription. It is used to represent all data pertaining to the M2M Service Subscription, i.e. the technical part of the contract between an M2M Application Service Provider and an M2M Service Provider and is only stored on IN-CSE. The data is also represented in &lt;</w:t>
      </w:r>
      <w:proofErr w:type="spellStart"/>
      <w:r>
        <w:t>serviceSubscribedNode</w:t>
      </w:r>
      <w:proofErr w:type="spellEnd"/>
      <w:r>
        <w:t>&gt;, &lt;</w:t>
      </w:r>
      <w:proofErr w:type="spellStart"/>
      <w:r>
        <w:t>serviceSubscribedAppRule</w:t>
      </w:r>
      <w:proofErr w:type="spellEnd"/>
      <w:r>
        <w:t>&gt; and &lt;</w:t>
      </w:r>
      <w:proofErr w:type="spellStart"/>
      <w:r>
        <w:rPr>
          <w:i/>
        </w:rPr>
        <w:t>serviceSubscribedUserProfile</w:t>
      </w:r>
      <w:proofErr w:type="spellEnd"/>
      <w:r>
        <w:t>&gt; resources as well as &lt;m2mServiceSubscriptionProfile&gt; resource. The relationship among those resource types is depicted as follows. Note that the diagram does not capture all attributes and child resources. Those resource types shall only be instantiated on IN-CSE.</w:t>
      </w:r>
    </w:p>
    <w:p w14:paraId="0953FA81" w14:textId="77777777" w:rsidR="00B56E74" w:rsidRDefault="00000000">
      <w:pPr>
        <w:keepNext/>
        <w:keepLines/>
        <w:spacing w:before="60"/>
        <w:jc w:val="center"/>
        <w:rPr>
          <w:rFonts w:ascii="Arial" w:eastAsia="Arial" w:hAnsi="Arial" w:cs="Arial"/>
          <w:b/>
          <w:color w:val="000000"/>
        </w:rPr>
      </w:pPr>
      <w:r>
        <w:rPr>
          <w:rFonts w:ascii="Arial" w:eastAsia="Arial" w:hAnsi="Arial" w:cs="Arial"/>
          <w:b/>
          <w:noProof/>
        </w:rPr>
        <w:drawing>
          <wp:inline distT="114300" distB="114300" distL="114300" distR="114300" wp14:anchorId="33E9E15C" wp14:editId="2E77546C">
            <wp:extent cx="6119820" cy="5321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19820" cy="5321300"/>
                    </a:xfrm>
                    <a:prstGeom prst="rect">
                      <a:avLst/>
                    </a:prstGeom>
                    <a:ln/>
                  </pic:spPr>
                </pic:pic>
              </a:graphicData>
            </a:graphic>
          </wp:inline>
        </w:drawing>
      </w:r>
    </w:p>
    <w:p w14:paraId="75BDDA30" w14:textId="77777777" w:rsidR="00B56E74" w:rsidRDefault="00000000">
      <w:pPr>
        <w:keepLines/>
        <w:pBdr>
          <w:top w:val="nil"/>
          <w:left w:val="nil"/>
          <w:bottom w:val="nil"/>
          <w:right w:val="nil"/>
          <w:between w:val="nil"/>
        </w:pBdr>
        <w:spacing w:after="240"/>
        <w:jc w:val="center"/>
        <w:rPr>
          <w:rFonts w:ascii="Arial" w:eastAsia="Arial" w:hAnsi="Arial" w:cs="Arial"/>
          <w:b/>
          <w:color w:val="000000"/>
        </w:rPr>
      </w:pPr>
      <w:r>
        <w:rPr>
          <w:rFonts w:ascii="Arial" w:eastAsia="Arial" w:hAnsi="Arial" w:cs="Arial"/>
          <w:b/>
          <w:color w:val="000000"/>
        </w:rPr>
        <w:t>Figure 9.6.19-1: Relationship among M2M Service Subscription related resources</w:t>
      </w:r>
    </w:p>
    <w:p w14:paraId="0F684D8A" w14:textId="77777777" w:rsidR="00B56E74" w:rsidRDefault="00000000">
      <w:pPr>
        <w:keepNext/>
        <w:keepLines/>
      </w:pPr>
      <w:r>
        <w:lastRenderedPageBreak/>
        <w:t xml:space="preserve">The </w:t>
      </w:r>
      <w:r>
        <w:rPr>
          <w:i/>
        </w:rPr>
        <w:t>&lt;m2mServiceSubscriptionProfile&gt;</w:t>
      </w:r>
      <w:r>
        <w:t xml:space="preserve"> resource shall contain the child resources specified in table 9.6.19-1.</w:t>
      </w:r>
    </w:p>
    <w:p w14:paraId="2F736267" w14:textId="77777777" w:rsidR="00B56E74"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9.6.19-1: Child resources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0"/>
        <w:tblW w:w="9594" w:type="dxa"/>
        <w:jc w:val="center"/>
        <w:tblLayout w:type="fixed"/>
        <w:tblLook w:val="0000" w:firstRow="0" w:lastRow="0" w:firstColumn="0" w:lastColumn="0" w:noHBand="0" w:noVBand="0"/>
      </w:tblPr>
      <w:tblGrid>
        <w:gridCol w:w="3073"/>
        <w:gridCol w:w="2797"/>
        <w:gridCol w:w="1120"/>
        <w:gridCol w:w="2604"/>
      </w:tblGrid>
      <w:tr w:rsidR="00B56E74" w14:paraId="0B8AFF97" w14:textId="77777777">
        <w:trPr>
          <w:tblHeade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892D6E4"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Child Resources of </w:t>
            </w:r>
            <w:r>
              <w:rPr>
                <w:rFonts w:ascii="Arial" w:eastAsia="Arial" w:hAnsi="Arial" w:cs="Arial"/>
                <w:b/>
                <w:i/>
                <w:color w:val="000000"/>
                <w:sz w:val="18"/>
                <w:szCs w:val="18"/>
              </w:rPr>
              <w:t>&lt;m2mServiceSubscriptionProfile&gt;</w:t>
            </w:r>
          </w:p>
        </w:tc>
        <w:tc>
          <w:tcPr>
            <w:tcW w:w="2797" w:type="dxa"/>
            <w:tcBorders>
              <w:top w:val="single" w:sz="4" w:space="0" w:color="000000"/>
              <w:left w:val="single" w:sz="4" w:space="0" w:color="000000"/>
              <w:bottom w:val="single" w:sz="4" w:space="0" w:color="000000"/>
              <w:right w:val="single" w:sz="4" w:space="0" w:color="000000"/>
            </w:tcBorders>
            <w:shd w:val="clear" w:color="auto" w:fill="E0E0E0"/>
          </w:tcPr>
          <w:p w14:paraId="344AE1FD"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Child Resource Type</w:t>
            </w:r>
          </w:p>
        </w:tc>
        <w:tc>
          <w:tcPr>
            <w:tcW w:w="112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CC75CF"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26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D06A4E"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B56E74" w14:paraId="48C7C846"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6E7C01BE"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265BD794"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&lt;subscription&gt;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C69FE7E"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954E450"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9.6.8</w:t>
            </w:r>
          </w:p>
        </w:tc>
      </w:tr>
      <w:tr w:rsidR="00B56E74" w14:paraId="12F01B8F"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335AFEF8"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4F44C41"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w:t>
            </w:r>
            <w:proofErr w:type="spellStart"/>
            <w:r>
              <w:rPr>
                <w:rFonts w:ascii="Arial" w:eastAsia="Arial" w:hAnsi="Arial" w:cs="Arial"/>
                <w:i/>
                <w:color w:val="000000"/>
                <w:sz w:val="18"/>
                <w:szCs w:val="18"/>
              </w:rPr>
              <w:t>serviceSubscribedNode</w:t>
            </w:r>
            <w:proofErr w:type="spellEnd"/>
            <w:r>
              <w:rPr>
                <w:rFonts w:ascii="Arial" w:eastAsia="Arial" w:hAnsi="Arial" w:cs="Arial"/>
                <w:i/>
                <w:color w:val="000000"/>
                <w:sz w:val="18"/>
                <w:szCs w:val="18"/>
              </w:rPr>
              <w:t>&gt;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6B1E437C"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030FDF24"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9.6.20</w:t>
            </w:r>
          </w:p>
        </w:tc>
      </w:tr>
      <w:tr w:rsidR="00B56E74" w14:paraId="76E9EDB6"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205DE843"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4DA41C5E"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&lt;transaction&gt;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2BE12DAC"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78A1EC0F"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9.6.48</w:t>
            </w:r>
          </w:p>
        </w:tc>
      </w:tr>
      <w:tr w:rsidR="00B56E74" w14:paraId="2AEB1D96" w14:textId="77777777">
        <w:trPr>
          <w:jc w:val="center"/>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14:paraId="07515F79"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[variable]</w:t>
            </w:r>
          </w:p>
        </w:tc>
        <w:tc>
          <w:tcPr>
            <w:tcW w:w="2797" w:type="dxa"/>
            <w:tcBorders>
              <w:top w:val="single" w:sz="4" w:space="0" w:color="000000"/>
              <w:left w:val="single" w:sz="4" w:space="0" w:color="000000"/>
              <w:bottom w:val="single" w:sz="4" w:space="0" w:color="000000"/>
              <w:right w:val="single" w:sz="4" w:space="0" w:color="000000"/>
            </w:tcBorders>
            <w:shd w:val="clear" w:color="auto" w:fill="auto"/>
          </w:tcPr>
          <w:p w14:paraId="57C85E47"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i/>
                <w:color w:val="000000"/>
                <w:sz w:val="18"/>
                <w:szCs w:val="18"/>
              </w:rPr>
              <w:t>&lt;</w:t>
            </w:r>
            <w:proofErr w:type="spellStart"/>
            <w:r>
              <w:rPr>
                <w:rFonts w:ascii="Arial" w:eastAsia="Arial" w:hAnsi="Arial" w:cs="Arial"/>
                <w:i/>
                <w:color w:val="000000"/>
                <w:sz w:val="18"/>
                <w:szCs w:val="18"/>
              </w:rPr>
              <w:t>serviceSubscribedUserProfile</w:t>
            </w:r>
            <w:proofErr w:type="spellEnd"/>
            <w:r>
              <w:rPr>
                <w:rFonts w:ascii="Arial" w:eastAsia="Arial" w:hAnsi="Arial" w:cs="Arial"/>
                <w:i/>
                <w:color w:val="000000"/>
                <w:sz w:val="18"/>
                <w:szCs w:val="18"/>
              </w:rPr>
              <w:t>&gt;</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3CD5A1E9" w14:textId="77777777" w:rsidR="00B56E74" w:rsidRDefault="00000000">
            <w:pPr>
              <w:keepNext/>
              <w:keepLines/>
              <w:widowControl w:val="0"/>
              <w:pBdr>
                <w:top w:val="nil"/>
                <w:left w:val="nil"/>
                <w:bottom w:val="nil"/>
                <w:right w:val="nil"/>
                <w:between w:val="nil"/>
              </w:pBdr>
              <w:spacing w:after="0"/>
              <w:jc w:val="center"/>
              <w:rPr>
                <w:rFonts w:ascii="Arial" w:eastAsia="Arial" w:hAnsi="Arial" w:cs="Arial"/>
                <w:color w:val="000000"/>
                <w:sz w:val="18"/>
                <w:szCs w:val="18"/>
              </w:rPr>
            </w:pPr>
            <w:proofErr w:type="gramStart"/>
            <w:r>
              <w:rPr>
                <w:rFonts w:ascii="Arial" w:eastAsia="Arial" w:hAnsi="Arial" w:cs="Arial"/>
                <w:color w:val="000000"/>
                <w:sz w:val="18"/>
                <w:szCs w:val="18"/>
              </w:rPr>
              <w:t>0..n</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14:paraId="6AB1327F" w14:textId="77777777" w:rsidR="00B56E74" w:rsidRDefault="00000000">
            <w:pPr>
              <w:keepNext/>
              <w:keepLines/>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9.6.68</w:t>
            </w:r>
          </w:p>
        </w:tc>
      </w:tr>
    </w:tbl>
    <w:p w14:paraId="18DAC91A" w14:textId="77777777" w:rsidR="00B56E74" w:rsidRDefault="00B56E74"/>
    <w:p w14:paraId="1C61BA79" w14:textId="77777777" w:rsidR="00B56E74" w:rsidRDefault="00000000">
      <w:r>
        <w:t xml:space="preserve">The </w:t>
      </w:r>
      <w:r>
        <w:rPr>
          <w:i/>
        </w:rPr>
        <w:t>&lt;m2mServiceSubscriptionProfile&gt;</w:t>
      </w:r>
      <w:r>
        <w:t xml:space="preserve"> resource shall contain the attributes specified in table 9.6.19-2.</w:t>
      </w:r>
    </w:p>
    <w:p w14:paraId="6C3B6721" w14:textId="77777777" w:rsidR="00B56E74" w:rsidRDefault="00000000">
      <w:pPr>
        <w:keepNext/>
        <w:keepLines/>
        <w:pBdr>
          <w:top w:val="nil"/>
          <w:left w:val="nil"/>
          <w:bottom w:val="nil"/>
          <w:right w:val="nil"/>
          <w:between w:val="nil"/>
        </w:pBdr>
        <w:spacing w:before="60"/>
        <w:jc w:val="center"/>
        <w:rPr>
          <w:rFonts w:ascii="Arial" w:eastAsia="Arial" w:hAnsi="Arial" w:cs="Arial"/>
          <w:b/>
          <w:color w:val="000000"/>
        </w:rPr>
      </w:pPr>
      <w:r>
        <w:rPr>
          <w:rFonts w:ascii="Arial" w:eastAsia="Arial" w:hAnsi="Arial" w:cs="Arial"/>
          <w:b/>
          <w:color w:val="000000"/>
        </w:rPr>
        <w:t xml:space="preserve">Table 9.6.19-2: Attributes of </w:t>
      </w:r>
      <w:r>
        <w:rPr>
          <w:rFonts w:ascii="Arial" w:eastAsia="Arial" w:hAnsi="Arial" w:cs="Arial"/>
          <w:b/>
          <w:i/>
          <w:color w:val="000000"/>
        </w:rPr>
        <w:t>&lt;m2mServiceSubscriptionProfile&gt;</w:t>
      </w:r>
      <w:r>
        <w:rPr>
          <w:rFonts w:ascii="Arial" w:eastAsia="Arial" w:hAnsi="Arial" w:cs="Arial"/>
          <w:b/>
          <w:color w:val="000000"/>
        </w:rPr>
        <w:t xml:space="preserve"> resource</w:t>
      </w:r>
    </w:p>
    <w:tbl>
      <w:tblPr>
        <w:tblStyle w:val="a1"/>
        <w:tblW w:w="9716" w:type="dxa"/>
        <w:jc w:val="center"/>
        <w:tblLayout w:type="fixed"/>
        <w:tblLook w:val="0000" w:firstRow="0" w:lastRow="0" w:firstColumn="0" w:lastColumn="0" w:noHBand="0" w:noVBand="0"/>
      </w:tblPr>
      <w:tblGrid>
        <w:gridCol w:w="3158"/>
        <w:gridCol w:w="1133"/>
        <w:gridCol w:w="993"/>
        <w:gridCol w:w="4432"/>
      </w:tblGrid>
      <w:tr w:rsidR="00B56E74" w14:paraId="72C8BCA1" w14:textId="77777777">
        <w:trPr>
          <w:tblHeade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DF05F84" w14:textId="77777777" w:rsidR="00B56E74"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Attributes of </w:t>
            </w:r>
            <w:r>
              <w:rPr>
                <w:rFonts w:ascii="Arial" w:eastAsia="Arial" w:hAnsi="Arial" w:cs="Arial"/>
                <w:b/>
                <w:i/>
                <w:color w:val="000000"/>
                <w:sz w:val="18"/>
                <w:szCs w:val="18"/>
              </w:rPr>
              <w:t>&lt;m2mServiceSubscriptionProfile&gt;</w:t>
            </w:r>
          </w:p>
        </w:tc>
        <w:tc>
          <w:tcPr>
            <w:tcW w:w="11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98D0E9D" w14:textId="77777777" w:rsidR="00B56E74"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Multiplicity</w:t>
            </w:r>
          </w:p>
        </w:tc>
        <w:tc>
          <w:tcPr>
            <w:tcW w:w="9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7677B3" w14:textId="77777777" w:rsidR="00B56E74"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RW/</w:t>
            </w:r>
          </w:p>
          <w:p w14:paraId="32DADFA0" w14:textId="77777777" w:rsidR="00B56E74"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RO/</w:t>
            </w:r>
          </w:p>
          <w:p w14:paraId="11C1CF8D" w14:textId="77777777" w:rsidR="00B56E74"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440034" w14:textId="77777777" w:rsidR="00B56E74" w:rsidRDefault="00000000">
            <w:pPr>
              <w:keepNext/>
              <w:widowControl w:val="0"/>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Description</w:t>
            </w:r>
          </w:p>
        </w:tc>
      </w:tr>
      <w:tr w:rsidR="00B56E74" w14:paraId="26E9798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9F9625A" w14:textId="77777777" w:rsidR="00B56E74"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resourceType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F3EE5E6" w14:textId="77777777" w:rsidR="00B56E74"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065BCD" w14:textId="77777777" w:rsidR="00B56E74"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DFCD0F7" w14:textId="77777777" w:rsidR="00B56E74"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1B136E3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5E93704" w14:textId="77777777" w:rsidR="00B56E74"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resourceID</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F08D03" w14:textId="77777777" w:rsidR="00B56E74"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D5E8FE5" w14:textId="77777777" w:rsidR="00B56E74"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FC31BEF" w14:textId="77777777" w:rsidR="00B56E74"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522A72B4"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3777437"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resourceName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B24C15"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1D7CE5"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54D5109"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495C5DA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17F3237"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parentID</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7B6451E"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866145"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C4E77F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2BB9AC8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7808D60"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expirationTime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9BC9C4E"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C51CB2"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BEAD9FD"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66F1356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D1CAD5C"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accessControlPolicyIDs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334EA2"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B5C56C5"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079AD11"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See clause 9.6.1.3. </w:t>
            </w:r>
          </w:p>
        </w:tc>
      </w:tr>
      <w:tr w:rsidR="00B56E74" w14:paraId="7A90C7A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E9B5EAE"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creationTime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8C0903"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C427CB9"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DB7ADBC"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4466BEF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F495BDE"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labels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C561EA6"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EE2BFB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BE0A6AC"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1AA05EFA"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4B9098F"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lastModifiedTime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B08825"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63BB13"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410C9441"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2E98180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5685CBD"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dynamicAuthorizationConsultationIDs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BA6FD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 (L)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E605E66"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2122EBF"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6A8540B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BDD7DD6"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custodian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31394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A7058E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30E66A9"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See clause 9.6.1.3.</w:t>
            </w:r>
          </w:p>
        </w:tc>
      </w:tr>
      <w:tr w:rsidR="00B56E74" w14:paraId="7624EFB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5101508"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M2M-Sub-ID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038D01"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4452294"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WO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B4C389F"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identifier assigned by the M2M Service Prov</w:t>
            </w:r>
            <w:ins w:id="10" w:author="Rahul Jha" w:date="2024-02-29T09:30:00Z">
              <w:r>
                <w:rPr>
                  <w:rFonts w:ascii="Arial" w:eastAsia="Arial" w:hAnsi="Arial" w:cs="Arial"/>
                  <w:color w:val="000000"/>
                  <w:sz w:val="18"/>
                  <w:szCs w:val="18"/>
                </w:rPr>
                <w:t>i</w:t>
              </w:r>
            </w:ins>
            <w:r>
              <w:rPr>
                <w:rFonts w:ascii="Arial" w:eastAsia="Arial" w:hAnsi="Arial" w:cs="Arial"/>
                <w:color w:val="000000"/>
                <w:sz w:val="18"/>
                <w:szCs w:val="18"/>
              </w:rPr>
              <w:t>der for this M2M Service Subscription.</w:t>
            </w:r>
          </w:p>
        </w:tc>
      </w:tr>
      <w:tr w:rsidR="00B56E74" w14:paraId="4BD20499"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20D5C6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M2M-SS-ID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9DDCDD"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1" w:author="Unknown Author" w:date="2024-02-27T10:46:00Z">
              <w:r>
                <w:rPr>
                  <w:rFonts w:ascii="Arial" w:eastAsia="Arial" w:hAnsi="Arial" w:cs="Arial"/>
                  <w:color w:val="000000"/>
                  <w:sz w:val="18"/>
                  <w:szCs w:val="18"/>
                </w:rPr>
                <w:t>1</w:t>
              </w:r>
            </w:ins>
            <w:del w:id="12" w:author="Unknown Author" w:date="2024-02-27T10:46:00Z">
              <w:r>
                <w:rPr>
                  <w:rFonts w:ascii="Arial" w:eastAsia="Arial" w:hAnsi="Arial" w:cs="Arial"/>
                  <w:color w:val="000000"/>
                  <w:sz w:val="18"/>
                  <w:szCs w:val="18"/>
                </w:rPr>
                <w:delText>0..1</w:delText>
              </w:r>
            </w:del>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42EEC25"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7261A76"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identifier assigned by the M2M Service Prov</w:t>
            </w:r>
            <w:ins w:id="13" w:author="Rahul Jha" w:date="2024-02-29T09:31:00Z">
              <w:r>
                <w:rPr>
                  <w:rFonts w:ascii="Arial" w:eastAsia="Arial" w:hAnsi="Arial" w:cs="Arial"/>
                  <w:color w:val="000000"/>
                  <w:sz w:val="18"/>
                  <w:szCs w:val="18"/>
                </w:rPr>
                <w:t>i</w:t>
              </w:r>
            </w:ins>
            <w:r>
              <w:rPr>
                <w:rFonts w:ascii="Arial" w:eastAsia="Arial" w:hAnsi="Arial" w:cs="Arial"/>
                <w:color w:val="000000"/>
                <w:sz w:val="18"/>
                <w:szCs w:val="18"/>
              </w:rPr>
              <w:t>der to the M2M Service Subscriber associated with this M2M Service Subscription.</w:t>
            </w:r>
          </w:p>
        </w:tc>
      </w:tr>
      <w:tr w:rsidR="00B56E74" w14:paraId="21C3A85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307325B"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status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6239F8E"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FACE3E7"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6AFDC2D"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Indicates the active/inactive status of this M2M Service Subscription.</w:t>
            </w:r>
          </w:p>
          <w:p w14:paraId="739E7A38"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Hosting CSE shall set this attribute to "ACTIVE" when the value of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TRUE and "INACTIVE" when the value of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is set to FALSE.</w:t>
            </w:r>
          </w:p>
        </w:tc>
      </w:tr>
      <w:tr w:rsidR="00B56E74" w14:paraId="4043AB5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A1CC32D"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i/>
                <w:color w:val="000000"/>
                <w:sz w:val="18"/>
                <w:szCs w:val="18"/>
              </w:rPr>
              <w:t>activate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78857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A40FB3"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EFB232A"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Used to activate or deactivate this M2M Service Subscription. When this attribute is set to a value of TRUE, the Hosting CSE shall activate this M2M Service Subscription. When this attribute is set to a value of FALSE, the Hosting CSE shall deactivate this M2M Service Subscription. The default value of the attribute is FALSE.</w:t>
            </w:r>
          </w:p>
          <w:p w14:paraId="4380D3A1"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The attribute shall be set to value of FALSE by the Hosting CSE on end of </w:t>
            </w:r>
            <w:proofErr w:type="spellStart"/>
            <w:r>
              <w:rPr>
                <w:rFonts w:ascii="Arial" w:eastAsia="Arial" w:hAnsi="Arial" w:cs="Arial"/>
                <w:i/>
                <w:color w:val="000000"/>
                <w:sz w:val="18"/>
                <w:szCs w:val="18"/>
              </w:rPr>
              <w:t>serviceSubscriptionDuration</w:t>
            </w:r>
            <w:proofErr w:type="spellEnd"/>
            <w:r>
              <w:rPr>
                <w:rFonts w:ascii="Arial" w:eastAsia="Arial" w:hAnsi="Arial" w:cs="Arial"/>
                <w:color w:val="000000"/>
                <w:sz w:val="18"/>
                <w:szCs w:val="18"/>
              </w:rPr>
              <w:t>. To activate the service subscription again, this attribute shall be set to a value of TRUE.</w:t>
            </w:r>
          </w:p>
        </w:tc>
      </w:tr>
      <w:tr w:rsidR="00B56E74" w14:paraId="555A4EF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7F1213DB"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activationTime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90A92C"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FB6FD7D"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A276BAA"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Activation Time. It is the time from which an M2M Service Provider activates the services of an M2M subscriber. The value of this attribute shall be set to current time when </w:t>
            </w:r>
            <w:r>
              <w:rPr>
                <w:rFonts w:ascii="Arial" w:eastAsia="Arial" w:hAnsi="Arial" w:cs="Arial"/>
                <w:i/>
                <w:color w:val="000000"/>
                <w:sz w:val="18"/>
                <w:szCs w:val="18"/>
              </w:rPr>
              <w:t>activate</w:t>
            </w:r>
            <w:r>
              <w:rPr>
                <w:rFonts w:ascii="Arial" w:eastAsia="Arial" w:hAnsi="Arial" w:cs="Arial"/>
                <w:color w:val="000000"/>
                <w:sz w:val="18"/>
                <w:szCs w:val="18"/>
              </w:rPr>
              <w:t xml:space="preserve"> is </w:t>
            </w:r>
            <w:r>
              <w:rPr>
                <w:rFonts w:ascii="Arial" w:eastAsia="Arial" w:hAnsi="Arial" w:cs="Arial"/>
                <w:color w:val="000000"/>
                <w:sz w:val="18"/>
                <w:szCs w:val="18"/>
              </w:rPr>
              <w:lastRenderedPageBreak/>
              <w:t>set to TRUE.</w:t>
            </w:r>
          </w:p>
        </w:tc>
      </w:tr>
      <w:tr w:rsidR="00B56E74" w14:paraId="18ACC4C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4955865"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deactivationTime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6CC04E"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71A5139"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7AAA5F0"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M2M Service Subscription Deactivation Time. It is the time on which an M2M Service Provider deactivates the services of an M2M subscriber. The value of this attribute shall set to the time when </w:t>
            </w:r>
            <w:r>
              <w:rPr>
                <w:rFonts w:ascii="Arial" w:eastAsia="Arial" w:hAnsi="Arial" w:cs="Arial"/>
                <w:i/>
                <w:color w:val="000000"/>
                <w:sz w:val="18"/>
                <w:szCs w:val="18"/>
              </w:rPr>
              <w:t>activate</w:t>
            </w:r>
            <w:r>
              <w:rPr>
                <w:rFonts w:ascii="Arial" w:eastAsia="Arial" w:hAnsi="Arial" w:cs="Arial"/>
                <w:color w:val="000000"/>
                <w:sz w:val="18"/>
                <w:szCs w:val="18"/>
              </w:rPr>
              <w:t xml:space="preserve"> transition from TRUE to FALSE.</w:t>
            </w:r>
          </w:p>
        </w:tc>
      </w:tr>
      <w:tr w:rsidR="00B56E74" w14:paraId="3252650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706B36E"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serviceSubscriptionDuration</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1E5D54"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2EF153E"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90EA811"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It indicates the duration of the contract between an M2M Subscriber and M2M Service Provider. When a service subscription reaches the end of this duration, the Hosting CSE shall set the </w:t>
            </w:r>
            <w:r>
              <w:rPr>
                <w:rFonts w:ascii="Arial" w:eastAsia="Arial" w:hAnsi="Arial" w:cs="Arial"/>
                <w:i/>
                <w:color w:val="000000"/>
                <w:sz w:val="18"/>
                <w:szCs w:val="18"/>
              </w:rPr>
              <w:t>activate</w:t>
            </w:r>
            <w:r>
              <w:rPr>
                <w:rFonts w:ascii="Arial" w:eastAsia="Arial" w:hAnsi="Arial" w:cs="Arial"/>
                <w:color w:val="000000"/>
                <w:sz w:val="18"/>
                <w:szCs w:val="18"/>
              </w:rPr>
              <w:t xml:space="preserve"> attribute to a value of FALSE. When an ACTIVE service subscription is deactivated by setting </w:t>
            </w:r>
            <w:r>
              <w:rPr>
                <w:rFonts w:ascii="Arial" w:eastAsia="Arial" w:hAnsi="Arial" w:cs="Arial"/>
                <w:i/>
                <w:color w:val="000000"/>
                <w:sz w:val="18"/>
                <w:szCs w:val="18"/>
              </w:rPr>
              <w:t>activate</w:t>
            </w:r>
            <w:r>
              <w:rPr>
                <w:rFonts w:ascii="Arial" w:eastAsia="Arial" w:hAnsi="Arial" w:cs="Arial"/>
                <w:color w:val="000000"/>
                <w:sz w:val="18"/>
                <w:szCs w:val="18"/>
              </w:rPr>
              <w:t xml:space="preserve"> to FALSE, the Hosting CSE shall recalculate the duration of time for which the service subscription was active and update the value of this attribute.</w:t>
            </w:r>
          </w:p>
        </w:tc>
      </w:tr>
      <w:tr w:rsidR="00B56E74" w14:paraId="4A21A837"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DFA87A6"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currentNumAEs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32B76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7B3E5C8"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B82F5EF"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keep track of the current number of </w:t>
            </w:r>
            <w:r>
              <w:rPr>
                <w:rFonts w:ascii="Arial" w:eastAsia="Arial" w:hAnsi="Arial" w:cs="Arial"/>
                <w:i/>
                <w:color w:val="000000"/>
                <w:sz w:val="18"/>
                <w:szCs w:val="18"/>
              </w:rPr>
              <w:t xml:space="preserve">&lt;AE&gt; </w:t>
            </w:r>
            <w:r>
              <w:rPr>
                <w:rFonts w:ascii="Arial" w:eastAsia="Arial" w:hAnsi="Arial" w:cs="Arial"/>
                <w:color w:val="000000"/>
                <w:sz w:val="18"/>
                <w:szCs w:val="18"/>
              </w:rPr>
              <w:t>resources created on the Hosting CSE.</w:t>
            </w:r>
          </w:p>
        </w:tc>
      </w:tr>
      <w:tr w:rsidR="00B56E74" w14:paraId="0DCA738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83F306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maxNumAEs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2FD06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59FC97"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3B3C27AA"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AE</w:t>
            </w:r>
            <w:r>
              <w:rPr>
                <w:rFonts w:ascii="Arial" w:eastAsia="Arial" w:hAnsi="Arial" w:cs="Arial"/>
                <w:color w:val="000000"/>
                <w:sz w:val="18"/>
                <w:szCs w:val="18"/>
              </w:rPr>
              <w:t>&gt; resources created on the Hosting CSE to this limit, if configured. If a request is received to create an &lt;</w:t>
            </w:r>
            <w:r>
              <w:rPr>
                <w:rFonts w:ascii="Arial" w:eastAsia="Arial" w:hAnsi="Arial" w:cs="Arial"/>
                <w:i/>
                <w:color w:val="000000"/>
                <w:sz w:val="18"/>
                <w:szCs w:val="18"/>
              </w:rPr>
              <w:t>AE</w:t>
            </w:r>
            <w:r>
              <w:rPr>
                <w:rFonts w:ascii="Arial" w:eastAsia="Arial" w:hAnsi="Arial" w:cs="Arial"/>
                <w:color w:val="000000"/>
                <w:sz w:val="18"/>
                <w:szCs w:val="18"/>
              </w:rPr>
              <w:t>&gt; resource once this limit is reached, the Hosting CSE shall return an error indicating that the maximum number of allowed &lt;</w:t>
            </w:r>
            <w:r>
              <w:rPr>
                <w:rFonts w:ascii="Arial" w:eastAsia="Arial" w:hAnsi="Arial" w:cs="Arial"/>
                <w:i/>
                <w:color w:val="000000"/>
                <w:sz w:val="18"/>
                <w:szCs w:val="18"/>
              </w:rPr>
              <w:t>AE</w:t>
            </w:r>
            <w:r>
              <w:rPr>
                <w:rFonts w:ascii="Arial" w:eastAsia="Arial" w:hAnsi="Arial" w:cs="Arial"/>
                <w:color w:val="000000"/>
                <w:sz w:val="18"/>
                <w:szCs w:val="18"/>
              </w:rPr>
              <w:t>&gt; resources has been reached.</w:t>
            </w:r>
          </w:p>
        </w:tc>
      </w:tr>
      <w:tr w:rsidR="00B56E74" w14:paraId="60AAD67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ABE1865"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currentNumNodes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9BAB02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05DE94"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RO</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E38B5FE"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keep track of the current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w:t>
            </w:r>
          </w:p>
        </w:tc>
      </w:tr>
      <w:tr w:rsidR="00B56E74" w14:paraId="2846AC6C"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4F39E7B"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maxNumNodes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1138E14"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63E7459"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502676D"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node</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node</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node</w:t>
            </w:r>
            <w:r>
              <w:rPr>
                <w:rFonts w:ascii="Arial" w:eastAsia="Arial" w:hAnsi="Arial" w:cs="Arial"/>
                <w:color w:val="000000"/>
                <w:sz w:val="18"/>
                <w:szCs w:val="18"/>
              </w:rPr>
              <w:t>&gt; resources has been reached.</w:t>
            </w:r>
          </w:p>
        </w:tc>
      </w:tr>
      <w:tr w:rsidR="00B56E74" w14:paraId="78158623"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A516D5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maxNumBytes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0DBC492"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10F073"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6E55CB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aggregate </w:t>
            </w:r>
            <w:proofErr w:type="gramStart"/>
            <w:r>
              <w:rPr>
                <w:rFonts w:ascii="Arial" w:eastAsia="Arial" w:hAnsi="Arial" w:cs="Arial"/>
                <w:color w:val="000000"/>
                <w:sz w:val="18"/>
                <w:szCs w:val="18"/>
              </w:rPr>
              <w:t>amount</w:t>
            </w:r>
            <w:proofErr w:type="gramEnd"/>
            <w:r>
              <w:rPr>
                <w:rFonts w:ascii="Arial" w:eastAsia="Arial" w:hAnsi="Arial" w:cs="Arial"/>
                <w:color w:val="000000"/>
                <w:sz w:val="18"/>
                <w:szCs w:val="18"/>
              </w:rPr>
              <w:t xml:space="preserve"> of bytes stored on the Hosting CSE to this limit, if configured. This limit shall be applied to Content Sharing Resources only (i.e. &lt;</w:t>
            </w:r>
            <w:r>
              <w:rPr>
                <w:rFonts w:ascii="Arial" w:eastAsia="Arial" w:hAnsi="Arial" w:cs="Arial"/>
                <w:i/>
                <w:color w:val="000000"/>
                <w:sz w:val="18"/>
                <w:szCs w:val="18"/>
              </w:rPr>
              <w:t>container</w:t>
            </w:r>
            <w:r>
              <w:rPr>
                <w:rFonts w:ascii="Arial" w:eastAsia="Arial" w:hAnsi="Arial" w:cs="Arial"/>
                <w:color w:val="000000"/>
                <w:sz w:val="18"/>
                <w:szCs w:val="18"/>
              </w:rPr>
              <w:t>&gt;, &lt;</w:t>
            </w:r>
            <w:proofErr w:type="spellStart"/>
            <w:r>
              <w:rPr>
                <w:rFonts w:ascii="Arial" w:eastAsia="Arial" w:hAnsi="Arial" w:cs="Arial"/>
                <w:i/>
                <w:color w:val="000000"/>
                <w:sz w:val="18"/>
                <w:szCs w:val="18"/>
              </w:rPr>
              <w:t>contentInstance</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flexContainerInstance</w:t>
            </w:r>
            <w:proofErr w:type="spellEnd"/>
            <w:r>
              <w:rPr>
                <w:rFonts w:ascii="Arial" w:eastAsia="Arial" w:hAnsi="Arial" w:cs="Arial"/>
                <w:color w:val="000000"/>
                <w:sz w:val="18"/>
                <w:szCs w:val="18"/>
              </w:rPr>
              <w:t>&gt;,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and &lt;</w:t>
            </w:r>
            <w:proofErr w:type="spellStart"/>
            <w:r>
              <w:rPr>
                <w:rFonts w:ascii="Arial" w:eastAsia="Arial" w:hAnsi="Arial" w:cs="Arial"/>
                <w:i/>
                <w:color w:val="000000"/>
                <w:sz w:val="18"/>
                <w:szCs w:val="18"/>
              </w:rPr>
              <w:t>timeSeriesInstance</w:t>
            </w:r>
            <w:proofErr w:type="spellEnd"/>
            <w:r>
              <w:rPr>
                <w:rFonts w:ascii="Arial" w:eastAsia="Arial" w:hAnsi="Arial" w:cs="Arial"/>
                <w:color w:val="000000"/>
                <w:sz w:val="18"/>
                <w:szCs w:val="18"/>
              </w:rPr>
              <w:t>&gt;). If a request is received to create a Content Sharing Resource that will result in exceeding this limit, the Hosting CSE shall return an error that the maximum number of allowed bytes has been reached.</w:t>
            </w:r>
          </w:p>
          <w:p w14:paraId="4821E83D" w14:textId="77777777" w:rsidR="00B56E74" w:rsidRDefault="00B56E74">
            <w:pPr>
              <w:widowControl w:val="0"/>
              <w:pBdr>
                <w:top w:val="nil"/>
                <w:left w:val="nil"/>
                <w:bottom w:val="nil"/>
                <w:right w:val="nil"/>
                <w:between w:val="nil"/>
              </w:pBdr>
              <w:spacing w:after="0"/>
              <w:rPr>
                <w:rFonts w:ascii="Arial" w:eastAsia="Arial" w:hAnsi="Arial" w:cs="Arial"/>
                <w:color w:val="000000"/>
                <w:sz w:val="18"/>
                <w:szCs w:val="18"/>
              </w:rPr>
            </w:pPr>
          </w:p>
          <w:p w14:paraId="57D74240"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may take the value of the </w:t>
            </w:r>
            <w:proofErr w:type="spellStart"/>
            <w:r>
              <w:rPr>
                <w:rFonts w:ascii="Arial" w:eastAsia="Arial" w:hAnsi="Arial" w:cs="Arial"/>
                <w:i/>
                <w:color w:val="000000"/>
                <w:sz w:val="18"/>
                <w:szCs w:val="18"/>
              </w:rPr>
              <w:t>maxNumBytes</w:t>
            </w:r>
            <w:proofErr w:type="spellEnd"/>
            <w:r>
              <w:rPr>
                <w:rFonts w:ascii="Arial" w:eastAsia="Arial" w:hAnsi="Arial" w:cs="Arial"/>
                <w:color w:val="000000"/>
                <w:sz w:val="18"/>
                <w:szCs w:val="18"/>
              </w:rPr>
              <w:t xml:space="preserve"> attribute as well as other attributes (e.g. </w:t>
            </w:r>
            <w:proofErr w:type="spellStart"/>
            <w:r>
              <w:rPr>
                <w:rFonts w:ascii="Arial" w:eastAsia="Arial" w:hAnsi="Arial" w:cs="Arial"/>
                <w:i/>
                <w:color w:val="000000"/>
                <w:sz w:val="18"/>
                <w:szCs w:val="18"/>
              </w:rPr>
              <w:t>maxNumContainers</w:t>
            </w:r>
            <w:proofErr w:type="spellEnd"/>
            <w:r>
              <w:rPr>
                <w:rFonts w:ascii="Arial" w:eastAsia="Arial" w:hAnsi="Arial" w:cs="Arial"/>
                <w:color w:val="000000"/>
                <w:sz w:val="18"/>
                <w:szCs w:val="18"/>
              </w:rPr>
              <w:t xml:space="preserve">, </w:t>
            </w:r>
            <w:proofErr w:type="spellStart"/>
            <w:r>
              <w:rPr>
                <w:rFonts w:ascii="Arial" w:eastAsia="Arial" w:hAnsi="Arial" w:cs="Arial"/>
                <w:i/>
                <w:color w:val="000000"/>
                <w:sz w:val="18"/>
                <w:szCs w:val="18"/>
              </w:rPr>
              <w:t>maxNumContentInstances</w:t>
            </w:r>
            <w:proofErr w:type="spellEnd"/>
            <w:r>
              <w:rPr>
                <w:rFonts w:ascii="Arial" w:eastAsia="Arial" w:hAnsi="Arial" w:cs="Arial"/>
                <w:color w:val="000000"/>
                <w:sz w:val="18"/>
                <w:szCs w:val="18"/>
              </w:rPr>
              <w:t xml:space="preserve">, etc.) into account when determining a limit to enforce on the </w:t>
            </w:r>
            <w:proofErr w:type="spellStart"/>
            <w:r>
              <w:rPr>
                <w:rFonts w:ascii="Arial" w:eastAsia="Arial" w:hAnsi="Arial" w:cs="Arial"/>
                <w:i/>
                <w:color w:val="000000"/>
                <w:sz w:val="18"/>
                <w:szCs w:val="18"/>
              </w:rPr>
              <w:t>maxByteSize</w:t>
            </w:r>
            <w:proofErr w:type="spellEnd"/>
            <w:r>
              <w:rPr>
                <w:rFonts w:ascii="Arial" w:eastAsia="Arial" w:hAnsi="Arial" w:cs="Arial"/>
                <w:color w:val="000000"/>
                <w:sz w:val="18"/>
                <w:szCs w:val="18"/>
              </w:rPr>
              <w:t xml:space="preserve"> attribute of individual Content Sharing Resources, if applicable. How a Hosting CSE allocates the </w:t>
            </w:r>
            <w:proofErr w:type="spellStart"/>
            <w:r>
              <w:rPr>
                <w:rFonts w:ascii="Arial" w:eastAsia="Arial" w:hAnsi="Arial" w:cs="Arial"/>
                <w:i/>
                <w:color w:val="000000"/>
                <w:sz w:val="18"/>
                <w:szCs w:val="18"/>
              </w:rPr>
              <w:t>maxNumBytes</w:t>
            </w:r>
            <w:proofErr w:type="spellEnd"/>
            <w:r>
              <w:rPr>
                <w:rFonts w:ascii="Arial" w:eastAsia="Arial" w:hAnsi="Arial" w:cs="Arial"/>
                <w:color w:val="000000"/>
                <w:sz w:val="18"/>
                <w:szCs w:val="18"/>
              </w:rPr>
              <w:t xml:space="preserve"> across individual Content Sharing Resources is based on local policy. </w:t>
            </w:r>
          </w:p>
        </w:tc>
      </w:tr>
      <w:tr w:rsidR="00B56E74" w14:paraId="6E3E109D"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CC7D457"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maxNumUsers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929EF89"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D74431"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55FFB7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Maximum number of allowed M2M Service Users associated with this M2M Service Subscription.</w:t>
            </w:r>
          </w:p>
        </w:tc>
      </w:tr>
      <w:tr w:rsidR="00B56E74" w14:paraId="2390223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E104CD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maxRequestRate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6002C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85895F8"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97E0B9B"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If a Hosting CSE receives requests for this M2M </w:t>
            </w:r>
            <w:r>
              <w:rPr>
                <w:rFonts w:ascii="Arial" w:eastAsia="Arial" w:hAnsi="Arial" w:cs="Arial"/>
                <w:color w:val="000000"/>
                <w:sz w:val="18"/>
                <w:szCs w:val="18"/>
              </w:rPr>
              <w:lastRenderedPageBreak/>
              <w:t>Service Subscription at a rate which exceeds the limit defined by this attribute, the Hosting CSE may throttle the processing of the requests. The Hosting CSE may throttle processing of requests by delaying responses and/or by returning an error indicating that the maximum allowed request rate has been reached.</w:t>
            </w:r>
          </w:p>
        </w:tc>
      </w:tr>
      <w:tr w:rsidR="00B56E74" w14:paraId="7678F328"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B7D307B"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maxNumContainers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B9C7BC"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E30444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CB713A1"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r>
              <w:rPr>
                <w:rFonts w:ascii="Arial" w:eastAsia="Arial" w:hAnsi="Arial" w:cs="Arial"/>
                <w:i/>
                <w:color w:val="000000"/>
                <w:sz w:val="18"/>
                <w:szCs w:val="18"/>
              </w:rPr>
              <w:t>container</w:t>
            </w:r>
            <w:r>
              <w:rPr>
                <w:rFonts w:ascii="Arial" w:eastAsia="Arial" w:hAnsi="Arial" w:cs="Arial"/>
                <w:color w:val="000000"/>
                <w:sz w:val="18"/>
                <w:szCs w:val="18"/>
              </w:rPr>
              <w:t>&gt; resources created on the Hosting CSE to this limit, if configured. If a request is received to create a &lt;</w:t>
            </w:r>
            <w:r>
              <w:rPr>
                <w:rFonts w:ascii="Arial" w:eastAsia="Arial" w:hAnsi="Arial" w:cs="Arial"/>
                <w:i/>
                <w:color w:val="000000"/>
                <w:sz w:val="18"/>
                <w:szCs w:val="18"/>
              </w:rPr>
              <w:t>container</w:t>
            </w:r>
            <w:r>
              <w:rPr>
                <w:rFonts w:ascii="Arial" w:eastAsia="Arial" w:hAnsi="Arial" w:cs="Arial"/>
                <w:color w:val="000000"/>
                <w:sz w:val="18"/>
                <w:szCs w:val="18"/>
              </w:rPr>
              <w:t>&gt; resource once this limit is reached, the Hosting CSE shall return an error indicating the maximum number of allowed &lt;</w:t>
            </w:r>
            <w:r>
              <w:rPr>
                <w:rFonts w:ascii="Arial" w:eastAsia="Arial" w:hAnsi="Arial" w:cs="Arial"/>
                <w:i/>
                <w:color w:val="000000"/>
                <w:sz w:val="18"/>
                <w:szCs w:val="18"/>
              </w:rPr>
              <w:t>container</w:t>
            </w:r>
            <w:r>
              <w:rPr>
                <w:rFonts w:ascii="Arial" w:eastAsia="Arial" w:hAnsi="Arial" w:cs="Arial"/>
                <w:color w:val="000000"/>
                <w:sz w:val="18"/>
                <w:szCs w:val="18"/>
              </w:rPr>
              <w:t>&gt; resources has been reached.</w:t>
            </w:r>
          </w:p>
        </w:tc>
      </w:tr>
      <w:tr w:rsidR="00B56E74" w14:paraId="1AE87381"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19154669"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maxNumInstancesPerContainer</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03AEDCE"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FC1D28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9B54A18"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r>
              <w:rPr>
                <w:rFonts w:ascii="Arial" w:eastAsia="Arial" w:hAnsi="Arial" w:cs="Arial"/>
                <w:i/>
                <w:color w:val="000000"/>
                <w:sz w:val="18"/>
                <w:szCs w:val="18"/>
              </w:rPr>
              <w:t>container</w:t>
            </w:r>
            <w:r>
              <w:rPr>
                <w:rFonts w:ascii="Arial" w:eastAsia="Arial" w:hAnsi="Arial" w:cs="Arial"/>
                <w:color w:val="000000"/>
                <w:sz w:val="18"/>
                <w:szCs w:val="18"/>
              </w:rPr>
              <w:t>&gt; resource on the Hosting CSE to this limit, if configured.</w:t>
            </w:r>
          </w:p>
        </w:tc>
      </w:tr>
      <w:tr w:rsidR="00B56E74" w14:paraId="79B731C0"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62A3EE35"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maxNumTimeSeries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5F658F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6C0FE23"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04E253D8"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resources created on the Hosting CSE to this limit, if configured. If a request is received to create a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 once this limit is reached, the Hosting CSE shall return an error indicating the maximum number of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resources has been reached.</w:t>
            </w:r>
          </w:p>
        </w:tc>
      </w:tr>
      <w:tr w:rsidR="00B56E74" w14:paraId="2088EE6F"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3FC7A01"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maxNumInstancesPerTimeSeries</w:t>
            </w:r>
            <w:proofErr w:type="spellEnd"/>
            <w:r>
              <w:rPr>
                <w:rFonts w:ascii="Arial" w:eastAsia="Arial" w:hAnsi="Arial" w:cs="Arial"/>
                <w:i/>
                <w:color w:val="000000"/>
                <w:sz w:val="18"/>
                <w:szCs w:val="1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E13788"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61C149A"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5E4F3AA0"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proofErr w:type="spellStart"/>
            <w:r>
              <w:rPr>
                <w:rFonts w:ascii="Arial" w:eastAsia="Arial" w:hAnsi="Arial" w:cs="Arial"/>
                <w:i/>
                <w:color w:val="000000"/>
                <w:sz w:val="18"/>
                <w:szCs w:val="18"/>
              </w:rPr>
              <w:t>timeSeries</w:t>
            </w:r>
            <w:proofErr w:type="spellEnd"/>
            <w:r>
              <w:rPr>
                <w:rFonts w:ascii="Arial" w:eastAsia="Arial" w:hAnsi="Arial" w:cs="Arial"/>
                <w:color w:val="000000"/>
                <w:sz w:val="18"/>
                <w:szCs w:val="18"/>
              </w:rPr>
              <w:t>&gt; resource on the Hosting CSE to this limit, if configured.</w:t>
            </w:r>
          </w:p>
        </w:tc>
      </w:tr>
      <w:tr w:rsidR="00B56E74" w14:paraId="7EFFC719"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402FD7CA" w14:textId="77777777" w:rsidR="00B56E74" w:rsidRDefault="00000000">
            <w:pPr>
              <w:keepNext/>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maxMembersPerGroup</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6763475" w14:textId="77777777" w:rsidR="00B56E74"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C71855" w14:textId="77777777" w:rsidR="00B56E74" w:rsidRDefault="00000000">
            <w:pPr>
              <w:keepNext/>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3FD7F0D" w14:textId="77777777" w:rsidR="00B56E74" w:rsidRDefault="00000000">
            <w:pPr>
              <w:keepNext/>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maxNrOfMembers</w:t>
            </w:r>
            <w:proofErr w:type="spellEnd"/>
            <w:r>
              <w:rPr>
                <w:rFonts w:ascii="Arial" w:eastAsia="Arial" w:hAnsi="Arial" w:cs="Arial"/>
                <w:color w:val="000000"/>
                <w:sz w:val="18"/>
                <w:szCs w:val="18"/>
              </w:rPr>
              <w:t xml:space="preserve"> attribute of a &lt;</w:t>
            </w:r>
            <w:r>
              <w:rPr>
                <w:rFonts w:ascii="Arial" w:eastAsia="Arial" w:hAnsi="Arial" w:cs="Arial"/>
                <w:i/>
                <w:color w:val="000000"/>
                <w:sz w:val="18"/>
                <w:szCs w:val="18"/>
              </w:rPr>
              <w:t>group</w:t>
            </w:r>
            <w:r>
              <w:rPr>
                <w:rFonts w:ascii="Arial" w:eastAsia="Arial" w:hAnsi="Arial" w:cs="Arial"/>
                <w:color w:val="000000"/>
                <w:sz w:val="18"/>
                <w:szCs w:val="18"/>
              </w:rPr>
              <w:t>&gt; resource on the Hosting CSE to this limit, if configured.</w:t>
            </w:r>
          </w:p>
        </w:tc>
      </w:tr>
      <w:tr w:rsidR="00B56E74" w14:paraId="5DA32042"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3585FED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maxNotificationRate</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8D9820"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11FBAA"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ins w:id="14" w:author="Unknown Author" w:date="2024-02-27T10:46:00Z">
              <w:r>
                <w:rPr>
                  <w:rFonts w:ascii="Arial" w:eastAsia="Arial" w:hAnsi="Arial" w:cs="Arial"/>
                  <w:color w:val="000000"/>
                  <w:sz w:val="18"/>
                  <w:szCs w:val="18"/>
                </w:rPr>
                <w:t>RW</w:t>
              </w:r>
            </w:ins>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63F05BEF"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The Hosting CSE shall restrict the maximum rate of notifications for this M2M Service Subscription to this limit, if configured.</w:t>
            </w:r>
          </w:p>
          <w:p w14:paraId="1703BBFE" w14:textId="77777777" w:rsidR="00B56E74" w:rsidRDefault="00B56E74">
            <w:pPr>
              <w:widowControl w:val="0"/>
              <w:pBdr>
                <w:top w:val="nil"/>
                <w:left w:val="nil"/>
                <w:bottom w:val="nil"/>
                <w:right w:val="nil"/>
                <w:between w:val="nil"/>
              </w:pBdr>
              <w:spacing w:after="0"/>
              <w:rPr>
                <w:rFonts w:ascii="Arial" w:eastAsia="Arial" w:hAnsi="Arial" w:cs="Arial"/>
                <w:color w:val="000000"/>
                <w:sz w:val="18"/>
                <w:szCs w:val="18"/>
              </w:rPr>
            </w:pPr>
          </w:p>
          <w:p w14:paraId="054FB36D"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Hosting CSE shall also restrict the maximum value of the </w:t>
            </w:r>
            <w:proofErr w:type="spellStart"/>
            <w:r>
              <w:rPr>
                <w:rFonts w:ascii="Arial" w:eastAsia="Arial" w:hAnsi="Arial" w:cs="Arial"/>
                <w:i/>
                <w:color w:val="000000"/>
                <w:sz w:val="18"/>
                <w:szCs w:val="18"/>
              </w:rPr>
              <w:t>rateLimit</w:t>
            </w:r>
            <w:proofErr w:type="spellEnd"/>
            <w:r>
              <w:rPr>
                <w:rFonts w:ascii="Arial" w:eastAsia="Arial" w:hAnsi="Arial" w:cs="Arial"/>
                <w:color w:val="000000"/>
                <w:sz w:val="18"/>
                <w:szCs w:val="18"/>
              </w:rPr>
              <w:t xml:space="preserve"> attribute of &lt;</w:t>
            </w:r>
            <w:r>
              <w:rPr>
                <w:rFonts w:ascii="Arial" w:eastAsia="Arial" w:hAnsi="Arial" w:cs="Arial"/>
                <w:i/>
                <w:color w:val="000000"/>
                <w:sz w:val="18"/>
                <w:szCs w:val="18"/>
              </w:rPr>
              <w:t>subscription</w:t>
            </w:r>
            <w:r>
              <w:rPr>
                <w:rFonts w:ascii="Arial" w:eastAsia="Arial" w:hAnsi="Arial" w:cs="Arial"/>
                <w:color w:val="000000"/>
                <w:sz w:val="18"/>
                <w:szCs w:val="18"/>
              </w:rPr>
              <w:t xml:space="preserve">&gt; resources associated with this M2M Service Subscription to this </w:t>
            </w:r>
            <w:proofErr w:type="spellStart"/>
            <w:proofErr w:type="gramStart"/>
            <w:r>
              <w:rPr>
                <w:rFonts w:ascii="Arial" w:eastAsia="Arial" w:hAnsi="Arial" w:cs="Arial"/>
                <w:color w:val="000000"/>
                <w:sz w:val="18"/>
                <w:szCs w:val="18"/>
              </w:rPr>
              <w:t>limit,if</w:t>
            </w:r>
            <w:proofErr w:type="spellEnd"/>
            <w:proofErr w:type="gramEnd"/>
            <w:r>
              <w:rPr>
                <w:rFonts w:ascii="Arial" w:eastAsia="Arial" w:hAnsi="Arial" w:cs="Arial"/>
                <w:color w:val="000000"/>
                <w:sz w:val="18"/>
                <w:szCs w:val="18"/>
              </w:rPr>
              <w:t xml:space="preserve"> configured.</w:t>
            </w:r>
          </w:p>
        </w:tc>
      </w:tr>
      <w:tr w:rsidR="00B56E74" w14:paraId="23523E7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56195EA4"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maxNumFlexContainers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508B2D"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AF80FC4"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1981CAEA"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For this M2M Service Subscription, the Hosting CSE shall limit the maximum number of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resources created to this limit, if configured. If a request is received to create a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 once this limit is reached, the Hosting CSE shall return an error indicating the maximum number of allowed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resources has been reached.</w:t>
            </w:r>
          </w:p>
        </w:tc>
      </w:tr>
      <w:tr w:rsidR="00B56E74" w14:paraId="08C847DE"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25330B56"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maxNumInstancesPerFlexContainer</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46AD3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711CE8"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7A6ED402"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For this M2M Service Subscription, the Hosting CSE shall limit the value of the </w:t>
            </w:r>
            <w:proofErr w:type="spellStart"/>
            <w:r>
              <w:rPr>
                <w:rFonts w:ascii="Arial" w:eastAsia="Arial" w:hAnsi="Arial" w:cs="Arial"/>
                <w:i/>
                <w:color w:val="000000"/>
                <w:sz w:val="18"/>
                <w:szCs w:val="18"/>
              </w:rPr>
              <w:t>maxNrOfInstances</w:t>
            </w:r>
            <w:proofErr w:type="spellEnd"/>
            <w:r>
              <w:rPr>
                <w:rFonts w:ascii="Arial" w:eastAsia="Arial" w:hAnsi="Arial" w:cs="Arial"/>
                <w:color w:val="000000"/>
                <w:sz w:val="18"/>
                <w:szCs w:val="18"/>
              </w:rPr>
              <w:t xml:space="preserve"> attribute of a &lt;</w:t>
            </w:r>
            <w:proofErr w:type="spellStart"/>
            <w:r>
              <w:rPr>
                <w:rFonts w:ascii="Arial" w:eastAsia="Arial" w:hAnsi="Arial" w:cs="Arial"/>
                <w:i/>
                <w:color w:val="000000"/>
                <w:sz w:val="18"/>
                <w:szCs w:val="18"/>
              </w:rPr>
              <w:t>flexContainer</w:t>
            </w:r>
            <w:proofErr w:type="spellEnd"/>
            <w:r>
              <w:rPr>
                <w:rFonts w:ascii="Arial" w:eastAsia="Arial" w:hAnsi="Arial" w:cs="Arial"/>
                <w:color w:val="000000"/>
                <w:sz w:val="18"/>
                <w:szCs w:val="18"/>
              </w:rPr>
              <w:t>&gt; resource on the Hosting CSE to this limit, if configured.</w:t>
            </w:r>
          </w:p>
        </w:tc>
      </w:tr>
      <w:tr w:rsidR="00B56E74" w14:paraId="5EEDB866" w14:textId="77777777">
        <w:trPr>
          <w:jc w:val="center"/>
        </w:trPr>
        <w:tc>
          <w:tcPr>
            <w:tcW w:w="3158" w:type="dxa"/>
            <w:tcBorders>
              <w:top w:val="single" w:sz="4" w:space="0" w:color="000000"/>
              <w:left w:val="single" w:sz="4" w:space="0" w:color="000000"/>
              <w:bottom w:val="single" w:sz="4" w:space="0" w:color="000000"/>
              <w:right w:val="single" w:sz="4" w:space="0" w:color="000000"/>
            </w:tcBorders>
            <w:shd w:val="clear" w:color="auto" w:fill="auto"/>
          </w:tcPr>
          <w:p w14:paraId="0679BBEF"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proofErr w:type="spellStart"/>
            <w:r>
              <w:rPr>
                <w:rFonts w:ascii="Arial" w:eastAsia="Arial" w:hAnsi="Arial" w:cs="Arial"/>
                <w:i/>
                <w:color w:val="000000"/>
                <w:sz w:val="18"/>
                <w:szCs w:val="18"/>
              </w:rPr>
              <w:t>defaultAccessControlPrivileges</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2B80B7"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0..1(L)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AF5AB7F" w14:textId="77777777" w:rsidR="00B56E74" w:rsidRDefault="00000000">
            <w:pPr>
              <w:widowControl w:val="0"/>
              <w:pBdr>
                <w:top w:val="nil"/>
                <w:left w:val="nil"/>
                <w:bottom w:val="nil"/>
                <w:right w:val="nil"/>
                <w:between w:val="nil"/>
              </w:pBdr>
              <w:spacing w:after="0"/>
              <w:jc w:val="center"/>
              <w:rPr>
                <w:rFonts w:ascii="Arial" w:eastAsia="Arial" w:hAnsi="Arial" w:cs="Arial"/>
                <w:color w:val="000000"/>
                <w:sz w:val="18"/>
                <w:szCs w:val="18"/>
              </w:rPr>
            </w:pPr>
            <w:r>
              <w:rPr>
                <w:rFonts w:ascii="Arial" w:eastAsia="Arial" w:hAnsi="Arial" w:cs="Arial"/>
                <w:color w:val="000000"/>
                <w:sz w:val="18"/>
                <w:szCs w:val="18"/>
              </w:rPr>
              <w:t>RW</w:t>
            </w:r>
          </w:p>
        </w:tc>
        <w:tc>
          <w:tcPr>
            <w:tcW w:w="4432" w:type="dxa"/>
            <w:tcBorders>
              <w:top w:val="single" w:sz="4" w:space="0" w:color="000000"/>
              <w:left w:val="single" w:sz="4" w:space="0" w:color="000000"/>
              <w:bottom w:val="single" w:sz="4" w:space="0" w:color="000000"/>
              <w:right w:val="single" w:sz="4" w:space="0" w:color="000000"/>
            </w:tcBorders>
            <w:shd w:val="clear" w:color="auto" w:fill="auto"/>
          </w:tcPr>
          <w:p w14:paraId="2DC0F7C3" w14:textId="77777777" w:rsidR="00B56E74" w:rsidRDefault="00000000">
            <w:pPr>
              <w:widowControl w:val="0"/>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A list of resource identifiers of default access control policies to link to a resource if/when the </w:t>
            </w:r>
            <w:proofErr w:type="spellStart"/>
            <w:r>
              <w:rPr>
                <w:rFonts w:ascii="Arial" w:eastAsia="Arial" w:hAnsi="Arial" w:cs="Arial"/>
                <w:i/>
                <w:color w:val="000000"/>
                <w:sz w:val="18"/>
                <w:szCs w:val="18"/>
              </w:rPr>
              <w:t>accessControlPolicyIDs</w:t>
            </w:r>
            <w:proofErr w:type="spellEnd"/>
            <w:r>
              <w:rPr>
                <w:rFonts w:ascii="Arial" w:eastAsia="Arial" w:hAnsi="Arial" w:cs="Arial"/>
                <w:color w:val="000000"/>
                <w:sz w:val="18"/>
                <w:szCs w:val="18"/>
              </w:rPr>
              <w:t xml:space="preserve"> attribute of a resource </w:t>
            </w:r>
            <w:r>
              <w:rPr>
                <w:rFonts w:ascii="Arial" w:eastAsia="Arial" w:hAnsi="Arial" w:cs="Arial"/>
                <w:color w:val="000000"/>
                <w:sz w:val="18"/>
                <w:szCs w:val="18"/>
              </w:rPr>
              <w:lastRenderedPageBreak/>
              <w:t>created by an entity associated with this M2M Service Subscription is not configured.</w:t>
            </w:r>
          </w:p>
        </w:tc>
      </w:tr>
    </w:tbl>
    <w:p w14:paraId="60C8029C" w14:textId="77777777" w:rsidR="00B56E74" w:rsidRDefault="00B56E74"/>
    <w:p w14:paraId="7419078A" w14:textId="77777777" w:rsidR="00B56E74" w:rsidRDefault="00000000">
      <w:pPr>
        <w:pStyle w:val="Heading3"/>
        <w:numPr>
          <w:ilvl w:val="0"/>
          <w:numId w:val="2"/>
        </w:numPr>
      </w:pPr>
      <w:r>
        <w:t>-----------------------End of change 1---------------------------------------------</w:t>
      </w:r>
    </w:p>
    <w:p w14:paraId="7F433669" w14:textId="77777777" w:rsidR="00B56E74" w:rsidRDefault="00B56E74">
      <w:pPr>
        <w:pStyle w:val="Heading3"/>
        <w:numPr>
          <w:ilvl w:val="2"/>
          <w:numId w:val="2"/>
        </w:numPr>
      </w:pPr>
    </w:p>
    <w:p w14:paraId="508B4EF5" w14:textId="77777777" w:rsidR="00B56E74" w:rsidRDefault="00B56E74">
      <w:pPr>
        <w:keepLines/>
        <w:pBdr>
          <w:top w:val="nil"/>
          <w:left w:val="nil"/>
          <w:bottom w:val="nil"/>
          <w:right w:val="nil"/>
          <w:between w:val="nil"/>
        </w:pBdr>
        <w:spacing w:after="0"/>
        <w:ind w:left="1702" w:hanging="1418"/>
        <w:rPr>
          <w:color w:val="000000"/>
        </w:rPr>
      </w:pPr>
    </w:p>
    <w:p w14:paraId="0B60EDBD" w14:textId="77777777" w:rsidR="00B56E74" w:rsidRDefault="00000000">
      <w:pPr>
        <w:pageBreakBefore/>
        <w:pBdr>
          <w:top w:val="single" w:sz="4" w:space="1" w:color="000000"/>
          <w:left w:val="single" w:sz="4" w:space="4" w:color="000000"/>
          <w:bottom w:val="single" w:sz="4" w:space="1" w:color="000000"/>
          <w:right w:val="single" w:sz="4" w:space="4" w:color="000000"/>
        </w:pBdr>
      </w:pPr>
      <w:r>
        <w:rPr>
          <w:color w:val="365F91"/>
        </w:rPr>
        <w:lastRenderedPageBreak/>
        <w:t>CHECK LIST</w:t>
      </w:r>
    </w:p>
    <w:p w14:paraId="208D323F"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Change Request include an informative introduction containing the problem(s) being solved, and a summary list of proposals.?</w:t>
      </w:r>
    </w:p>
    <w:p w14:paraId="63CD5268"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this CR contain changes related to only one particular issue/problem?</w:t>
      </w:r>
    </w:p>
    <w:p w14:paraId="56DF5079"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any mirror CRs been posted?</w:t>
      </w:r>
    </w:p>
    <w:p w14:paraId="501F12FD"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 xml:space="preserve">Does this Change </w:t>
      </w:r>
      <w:proofErr w:type="gramStart"/>
      <w:r>
        <w:rPr>
          <w:color w:val="365F91"/>
        </w:rPr>
        <w:t>Request  make</w:t>
      </w:r>
      <w:proofErr w:type="gramEnd"/>
      <w:r>
        <w:rPr>
          <w:color w:val="365F91"/>
        </w:rPr>
        <w:t xml:space="preserve"> </w:t>
      </w:r>
      <w:r>
        <w:rPr>
          <w:b/>
          <w:color w:val="365F91"/>
        </w:rPr>
        <w:t xml:space="preserve">all </w:t>
      </w:r>
      <w:r>
        <w:rPr>
          <w:color w:val="365F91"/>
        </w:rPr>
        <w:t xml:space="preserve">the changes necessary to address the issue or problem?  E.g. A change impacting 5 tables should not include a proposal to change only 3 </w:t>
      </w:r>
      <w:proofErr w:type="spellStart"/>
      <w:proofErr w:type="gramStart"/>
      <w:r>
        <w:rPr>
          <w:color w:val="365F91"/>
        </w:rPr>
        <w:t>tables?Does</w:t>
      </w:r>
      <w:proofErr w:type="spellEnd"/>
      <w:proofErr w:type="gramEnd"/>
      <w:r>
        <w:rPr>
          <w:color w:val="365F91"/>
        </w:rPr>
        <w:t xml:space="preserve"> this Change Request follow the drafting rules?</w:t>
      </w:r>
    </w:p>
    <w:p w14:paraId="5328565D"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all pictures editable?</w:t>
      </w:r>
    </w:p>
    <w:p w14:paraId="4D86218D"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checked the spelling and grammar?</w:t>
      </w:r>
    </w:p>
    <w:p w14:paraId="2DC1EA0D"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Have you used change bars for all modifications?</w:t>
      </w:r>
    </w:p>
    <w:p w14:paraId="033CC7AC"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Does the change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4DC4C7E2" w14:textId="77777777" w:rsidR="00B56E74" w:rsidRDefault="00000000">
      <w:pPr>
        <w:numPr>
          <w:ilvl w:val="0"/>
          <w:numId w:val="1"/>
        </w:numPr>
        <w:pBdr>
          <w:top w:val="single" w:sz="4" w:space="1" w:color="000000"/>
          <w:left w:val="single" w:sz="4" w:space="4" w:color="000000"/>
          <w:bottom w:val="single" w:sz="4" w:space="1" w:color="000000"/>
          <w:right w:val="single" w:sz="4" w:space="4" w:color="000000"/>
        </w:pBdr>
      </w:pPr>
      <w:r>
        <w:rPr>
          <w:color w:val="365F91"/>
        </w:rPr>
        <w:t>Are multiple changes in this CR clearly separated by horizontal lines with embedded text such as, start of change 1, end of change 1, start of new clause, end of new clause.?</w:t>
      </w:r>
    </w:p>
    <w:p w14:paraId="1134FE00" w14:textId="77777777" w:rsidR="00B56E74" w:rsidRDefault="00B56E74">
      <w:pPr>
        <w:keepLines/>
        <w:pBdr>
          <w:top w:val="nil"/>
          <w:left w:val="nil"/>
          <w:bottom w:val="nil"/>
          <w:right w:val="nil"/>
          <w:between w:val="nil"/>
        </w:pBdr>
        <w:spacing w:after="0"/>
        <w:ind w:left="1702" w:hanging="1418"/>
        <w:rPr>
          <w:color w:val="365F91"/>
        </w:rPr>
      </w:pPr>
    </w:p>
    <w:sectPr w:rsidR="00B56E74">
      <w:headerReference w:type="default" r:id="rId13"/>
      <w:footerReference w:type="default" r:id="rId14"/>
      <w:headerReference w:type="first" r:id="rId15"/>
      <w:footerReference w:type="first" r:id="rId16"/>
      <w:pgSz w:w="11906" w:h="16838"/>
      <w:pgMar w:top="1418" w:right="1134" w:bottom="1134" w:left="1134" w:header="851" w:footer="34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2DB21" w14:textId="77777777" w:rsidR="00A726BC" w:rsidRDefault="00A726BC">
      <w:pPr>
        <w:spacing w:after="0"/>
      </w:pPr>
      <w:r>
        <w:separator/>
      </w:r>
    </w:p>
  </w:endnote>
  <w:endnote w:type="continuationSeparator" w:id="0">
    <w:p w14:paraId="72D989DE" w14:textId="77777777" w:rsidR="00A726BC" w:rsidRDefault="00A72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8A93" w14:textId="77777777" w:rsidR="00B56E74" w:rsidRDefault="00B56E74">
    <w:pPr>
      <w:widowControl w:val="0"/>
      <w:pBdr>
        <w:top w:val="nil"/>
        <w:left w:val="nil"/>
        <w:bottom w:val="nil"/>
        <w:right w:val="nil"/>
        <w:between w:val="nil"/>
      </w:pBdr>
      <w:tabs>
        <w:tab w:val="center" w:pos="4678"/>
        <w:tab w:val="right" w:pos="9214"/>
      </w:tabs>
      <w:spacing w:after="0"/>
      <w:jc w:val="both"/>
      <w:rPr>
        <w:b/>
        <w:i/>
        <w:color w:val="000000"/>
        <w:sz w:val="16"/>
        <w:szCs w:val="16"/>
      </w:rPr>
    </w:pPr>
  </w:p>
  <w:p w14:paraId="642B00B1" w14:textId="77777777" w:rsidR="00B56E74" w:rsidRDefault="00000000">
    <w:pPr>
      <w:pBdr>
        <w:top w:val="none" w:sz="0" w:space="0" w:color="000000"/>
        <w:left w:val="none" w:sz="0" w:space="0" w:color="000000"/>
        <w:bottom w:val="none" w:sz="0" w:space="0" w:color="000000"/>
        <w:right w:val="none" w:sz="0" w:space="0" w:color="000000"/>
        <w:between w:val="nil"/>
      </w:pBdr>
      <w:tabs>
        <w:tab w:val="left" w:pos="284"/>
        <w:tab w:val="center" w:pos="4680"/>
        <w:tab w:val="right" w:pos="9360"/>
        <w:tab w:val="left" w:pos="7371"/>
      </w:tabs>
      <w:spacing w:after="0"/>
      <w:rPr>
        <w:color w:val="000000"/>
        <w:sz w:val="22"/>
        <w:szCs w:val="22"/>
      </w:rPr>
    </w:pPr>
    <w:r>
      <w:rPr>
        <w:color w:val="000000"/>
        <w:sz w:val="22"/>
        <w:szCs w:val="22"/>
      </w:rPr>
      <w:t xml:space="preserve">© </w:t>
    </w:r>
    <w:r>
      <w:rPr>
        <w:color w:val="000000"/>
      </w:rPr>
      <w:t>2020</w:t>
    </w:r>
    <w:r>
      <w:rPr>
        <w:color w:val="000000"/>
        <w:sz w:val="22"/>
        <w:szCs w:val="22"/>
      </w:rPr>
      <w:t xml:space="preserve"> oneM2M Partners</w:t>
    </w:r>
    <w:r>
      <w:rPr>
        <w:color w:val="000000"/>
        <w:sz w:val="22"/>
        <w:szCs w:val="22"/>
      </w:rPr>
      <w:tab/>
      <w:t xml:space="preserve">                                                                                                   Page </w:t>
    </w:r>
    <w:r>
      <w:rPr>
        <w:color w:val="000000"/>
        <w:sz w:val="22"/>
        <w:szCs w:val="22"/>
      </w:rPr>
      <w:fldChar w:fldCharType="begin"/>
    </w:r>
    <w:r>
      <w:rPr>
        <w:color w:val="000000"/>
        <w:sz w:val="22"/>
        <w:szCs w:val="22"/>
      </w:rPr>
      <w:instrText>PAGE</w:instrText>
    </w:r>
    <w:r>
      <w:rPr>
        <w:color w:val="000000"/>
        <w:sz w:val="22"/>
        <w:szCs w:val="22"/>
      </w:rPr>
      <w:fldChar w:fldCharType="separate"/>
    </w:r>
    <w:r w:rsidR="006F228C">
      <w:rPr>
        <w:noProof/>
        <w:color w:val="000000"/>
        <w:sz w:val="22"/>
        <w:szCs w:val="22"/>
      </w:rPr>
      <w:t>1</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6F228C">
      <w:rPr>
        <w:noProof/>
        <w:color w:val="000000"/>
        <w:sz w:val="22"/>
        <w:szCs w:val="22"/>
      </w:rPr>
      <w:t>2</w:t>
    </w:r>
    <w:r>
      <w:rPr>
        <w:color w:val="000000"/>
        <w:sz w:val="22"/>
        <w:szCs w:val="22"/>
      </w:rPr>
      <w:fldChar w:fldCharType="end"/>
    </w:r>
    <w:r>
      <w:rPr>
        <w:color w:val="000000"/>
        <w:sz w:val="22"/>
        <w:szCs w:val="22"/>
      </w:rPr>
      <w:t>)</w:t>
    </w:r>
    <w:r>
      <w:rPr>
        <w:color w:val="000000"/>
        <w:sz w:val="22"/>
        <w:szCs w:val="22"/>
      </w:rPr>
      <w:tab/>
    </w:r>
  </w:p>
  <w:p w14:paraId="60C67797" w14:textId="77777777" w:rsidR="00B56E74" w:rsidRDefault="00B56E74">
    <w:pPr>
      <w:widowControl w:val="0"/>
      <w:pBdr>
        <w:top w:val="nil"/>
        <w:left w:val="nil"/>
        <w:bottom w:val="nil"/>
        <w:right w:val="nil"/>
        <w:between w:val="nil"/>
      </w:pBdr>
      <w:tabs>
        <w:tab w:val="center" w:pos="4678"/>
        <w:tab w:val="right" w:pos="9214"/>
      </w:tabs>
      <w:spacing w:after="0"/>
      <w:jc w:val="both"/>
      <w:rPr>
        <w:rFonts w:ascii="Arial" w:eastAsia="Arial" w:hAnsi="Arial" w:cs="Arial"/>
        <w:b/>
        <w:i/>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9A97" w14:textId="77777777" w:rsidR="00B56E74" w:rsidRDefault="00B56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1DF8" w14:textId="77777777" w:rsidR="00A726BC" w:rsidRDefault="00A726BC">
      <w:pPr>
        <w:spacing w:after="0"/>
      </w:pPr>
      <w:r>
        <w:separator/>
      </w:r>
    </w:p>
  </w:footnote>
  <w:footnote w:type="continuationSeparator" w:id="0">
    <w:p w14:paraId="31B90E89" w14:textId="77777777" w:rsidR="00A726BC" w:rsidRDefault="00A726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11EC" w14:textId="77777777" w:rsidR="00B56E74" w:rsidRDefault="00B56E74">
    <w:pPr>
      <w:widowControl w:val="0"/>
      <w:pBdr>
        <w:top w:val="nil"/>
        <w:left w:val="nil"/>
        <w:bottom w:val="nil"/>
        <w:right w:val="nil"/>
        <w:between w:val="nil"/>
      </w:pBdr>
      <w:spacing w:after="0" w:line="276" w:lineRule="auto"/>
      <w:rPr>
        <w:color w:val="365F91"/>
      </w:rPr>
    </w:pPr>
  </w:p>
  <w:tbl>
    <w:tblPr>
      <w:tblStyle w:val="a2"/>
      <w:tblW w:w="9637" w:type="dxa"/>
      <w:tblInd w:w="-108" w:type="dxa"/>
      <w:tblLayout w:type="fixed"/>
      <w:tblLook w:val="0000" w:firstRow="0" w:lastRow="0" w:firstColumn="0" w:lastColumn="0" w:noHBand="0" w:noVBand="0"/>
    </w:tblPr>
    <w:tblGrid>
      <w:gridCol w:w="8068"/>
      <w:gridCol w:w="1569"/>
    </w:tblGrid>
    <w:tr w:rsidR="00B56E74" w14:paraId="6D35B8A7" w14:textId="77777777">
      <w:trPr>
        <w:trHeight w:val="831"/>
      </w:trPr>
      <w:tc>
        <w:tcPr>
          <w:tcW w:w="8068" w:type="dxa"/>
          <w:shd w:val="clear" w:color="auto" w:fill="auto"/>
        </w:tcPr>
        <w:p w14:paraId="661A6A7E" w14:textId="77777777" w:rsidR="00B56E74" w:rsidRDefault="00000000">
          <w:pPr>
            <w:pBdr>
              <w:top w:val="nil"/>
              <w:left w:val="nil"/>
              <w:bottom w:val="nil"/>
              <w:right w:val="nil"/>
              <w:between w:val="nil"/>
            </w:pBdr>
            <w:tabs>
              <w:tab w:val="left" w:pos="284"/>
              <w:tab w:val="center" w:pos="4680"/>
              <w:tab w:val="right" w:pos="9360"/>
            </w:tabs>
            <w:spacing w:after="0"/>
            <w:rPr>
              <w:color w:val="000000"/>
              <w:sz w:val="22"/>
              <w:szCs w:val="22"/>
            </w:rPr>
          </w:pPr>
          <w:r>
            <w:rPr>
              <w:color w:val="000000"/>
              <w:sz w:val="22"/>
              <w:szCs w:val="22"/>
            </w:rPr>
            <w:t>Doc# SDS-2024-0022-Resource_SSP_Correction.doc</w:t>
          </w:r>
        </w:p>
      </w:tc>
      <w:tc>
        <w:tcPr>
          <w:tcW w:w="1569" w:type="dxa"/>
          <w:shd w:val="clear" w:color="auto" w:fill="auto"/>
        </w:tcPr>
        <w:p w14:paraId="1E7442DC" w14:textId="77777777" w:rsidR="00B56E74" w:rsidRDefault="00000000">
          <w:pPr>
            <w:widowControl w:val="0"/>
            <w:pBdr>
              <w:top w:val="nil"/>
              <w:left w:val="nil"/>
              <w:bottom w:val="nil"/>
              <w:right w:val="nil"/>
              <w:between w:val="nil"/>
            </w:pBdr>
            <w:spacing w:after="0"/>
            <w:jc w:val="right"/>
            <w:rPr>
              <w:rFonts w:ascii="Arial" w:eastAsia="Arial" w:hAnsi="Arial" w:cs="Arial"/>
              <w:b/>
              <w:color w:val="000000"/>
              <w:sz w:val="18"/>
              <w:szCs w:val="18"/>
            </w:rPr>
          </w:pPr>
          <w:r>
            <w:rPr>
              <w:rFonts w:ascii="Arial" w:eastAsia="Arial" w:hAnsi="Arial" w:cs="Arial"/>
              <w:b/>
              <w:noProof/>
              <w:color w:val="000000"/>
              <w:sz w:val="18"/>
              <w:szCs w:val="18"/>
            </w:rPr>
            <w:drawing>
              <wp:inline distT="0" distB="0" distL="114300" distR="114300" wp14:anchorId="1E0B994B" wp14:editId="3E0491DC">
                <wp:extent cx="851535" cy="5803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1535" cy="580390"/>
                        </a:xfrm>
                        <a:prstGeom prst="rect">
                          <a:avLst/>
                        </a:prstGeom>
                        <a:ln/>
                      </pic:spPr>
                    </pic:pic>
                  </a:graphicData>
                </a:graphic>
              </wp:inline>
            </w:drawing>
          </w:r>
        </w:p>
      </w:tc>
    </w:tr>
  </w:tbl>
  <w:p w14:paraId="40F9CA7D" w14:textId="77777777" w:rsidR="00B56E74" w:rsidRDefault="00B56E74">
    <w:pPr>
      <w:widowControl w:val="0"/>
      <w:pBdr>
        <w:top w:val="nil"/>
        <w:left w:val="nil"/>
        <w:bottom w:val="nil"/>
        <w:right w:val="nil"/>
        <w:between w:val="nil"/>
      </w:pBdr>
      <w:tabs>
        <w:tab w:val="right" w:pos="9356"/>
      </w:tabs>
      <w:spacing w:after="0"/>
      <w:rPr>
        <w:rFonts w:ascii="Arial" w:eastAsia="Arial" w:hAnsi="Arial" w:cs="Arial"/>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14EC" w14:textId="77777777" w:rsidR="00B56E74" w:rsidRDefault="00B56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1EF7"/>
    <w:multiLevelType w:val="multilevel"/>
    <w:tmpl w:val="525849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F6D2055"/>
    <w:multiLevelType w:val="multilevel"/>
    <w:tmpl w:val="2DCC59A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2103917700">
    <w:abstractNumId w:val="0"/>
  </w:num>
  <w:num w:numId="2" w16cid:durableId="164819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74"/>
    <w:rsid w:val="006F228C"/>
    <w:rsid w:val="00A726BC"/>
    <w:rsid w:val="00B5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0056"/>
  <w15:docId w15:val="{915E07B7-2883-4585-8726-73727B8A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one" w:sz="0" w:space="0" w:color="000000"/>
        <w:bottom w:val="none" w:sz="0" w:space="0" w:color="000000"/>
        <w:right w:val="none" w:sz="0" w:space="0" w:color="000000"/>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one" w:sz="0" w:space="0" w:color="000000"/>
        <w:bottom w:val="none" w:sz="0" w:space="0" w:color="000000"/>
        <w:right w:val="none" w:sz="0" w:space="0" w:color="000000"/>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top w:w="29" w:type="dxa"/>
        <w:left w:w="28" w:type="dxa"/>
        <w:bottom w:w="29" w:type="dxa"/>
        <w:right w:w="115" w:type="dxa"/>
      </w:tblCellMar>
    </w:tblPr>
  </w:style>
  <w:style w:type="table" w:customStyle="1" w:styleId="a0">
    <w:basedOn w:val="TableNormal"/>
    <w:tblPr>
      <w:tblStyleRowBandSize w:val="1"/>
      <w:tblStyleColBandSize w:val="1"/>
      <w:tblCellMar>
        <w:top w:w="29" w:type="dxa"/>
        <w:left w:w="28" w:type="dxa"/>
        <w:bottom w:w="29" w:type="dxa"/>
        <w:right w:w="115" w:type="dxa"/>
      </w:tblCellMar>
    </w:tblPr>
  </w:style>
  <w:style w:type="table" w:customStyle="1" w:styleId="a1">
    <w:basedOn w:val="TableNormal"/>
    <w:tblPr>
      <w:tblStyleRowBandSize w:val="1"/>
      <w:tblStyleColBandSize w:val="1"/>
      <w:tblCellMar>
        <w:top w:w="29" w:type="dxa"/>
        <w:left w:w="28" w:type="dxa"/>
        <w:bottom w:w="29" w:type="dxa"/>
        <w:right w:w="115" w:type="dxa"/>
      </w:tblCellMar>
    </w:tblPr>
  </w:style>
  <w:style w:type="table" w:customStyle="1" w:styleId="a2">
    <w:basedOn w:val="TableNormal"/>
    <w:tblPr>
      <w:tblStyleRowBandSize w:val="1"/>
      <w:tblStyleColBandSize w:val="1"/>
      <w:tblCellMar>
        <w:top w:w="29" w:type="dxa"/>
        <w:left w:w="28" w:type="dxa"/>
        <w:bottom w:w="29" w:type="dxa"/>
        <w:right w:w="115" w:type="dxa"/>
      </w:tblCellMar>
    </w:tblPr>
  </w:style>
  <w:style w:type="character" w:styleId="LineNumber">
    <w:name w:val="line number"/>
    <w:basedOn w:val="DefaultParagraphFont"/>
    <w:uiPriority w:val="99"/>
    <w:semiHidden/>
    <w:unhideWhenUsed/>
    <w:rsid w:val="006F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ahul@cdot.i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hulj@cdot.in"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ornima@cdot.in" TargetMode="External"/><Relationship Id="rId4" Type="http://schemas.openxmlformats.org/officeDocument/2006/relationships/webSettings" Target="webSettings.xml"/><Relationship Id="rId9" Type="http://schemas.openxmlformats.org/officeDocument/2006/relationships/hyperlink" Target="mailto:anupama@cdot.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cdot</cp:lastModifiedBy>
  <cp:revision>2</cp:revision>
  <dcterms:created xsi:type="dcterms:W3CDTF">2024-02-29T04:08:00Z</dcterms:created>
  <dcterms:modified xsi:type="dcterms:W3CDTF">2024-02-29T04:12:00Z</dcterms:modified>
</cp:coreProperties>
</file>