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77777777" w:rsidR="00C977DC" w:rsidRPr="00EF5EFD" w:rsidRDefault="008F00BD" w:rsidP="00F777C8">
            <w:pPr>
              <w:pStyle w:val="oneM2M-CoverTableText"/>
            </w:pPr>
            <w:r>
              <w:t>SDS</w:t>
            </w:r>
            <w:r w:rsidRPr="00EF5EFD">
              <w:t xml:space="preserve"> </w:t>
            </w:r>
            <w:r w:rsidR="0072329D">
              <w:t>64.3</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1CAD9581" w14:textId="77777777" w:rsidR="0072329D" w:rsidRDefault="0072329D" w:rsidP="0072329D">
            <w:pPr>
              <w:keepNext/>
              <w:keepLines/>
              <w:spacing w:before="60" w:after="60"/>
              <w:rPr>
                <w:color w:val="000000"/>
                <w:sz w:val="22"/>
                <w:szCs w:val="22"/>
              </w:rPr>
            </w:pPr>
            <w:r>
              <w:rPr>
                <w:color w:val="000000"/>
                <w:sz w:val="22"/>
                <w:szCs w:val="22"/>
              </w:rPr>
              <w:t xml:space="preserve">Anupama, C-DOT, </w:t>
            </w:r>
            <w:hyperlink r:id="rId8" w:history="1">
              <w:r>
                <w:rPr>
                  <w:rStyle w:val="Hyperlink"/>
                  <w:sz w:val="22"/>
                  <w:szCs w:val="22"/>
                </w:rPr>
                <w:t>anupama@cdot.in</w:t>
              </w:r>
            </w:hyperlink>
            <w:r>
              <w:rPr>
                <w:color w:val="000000"/>
                <w:sz w:val="22"/>
                <w:szCs w:val="22"/>
              </w:rPr>
              <w:t xml:space="preserve"> </w:t>
            </w:r>
          </w:p>
          <w:p w14:paraId="1BCB8013" w14:textId="77777777" w:rsidR="00C977DC" w:rsidRDefault="0072329D" w:rsidP="0072329D">
            <w:pPr>
              <w:pStyle w:val="oneM2M-CoverTableText"/>
            </w:pPr>
            <w:r>
              <w:rPr>
                <w:color w:val="000000"/>
                <w:szCs w:val="22"/>
              </w:rPr>
              <w:t xml:space="preserve">Poornima, C-DOT, </w:t>
            </w:r>
            <w:hyperlink r:id="rId9" w:history="1">
              <w:r>
                <w:rPr>
                  <w:rStyle w:val="Hyperlink"/>
                  <w:szCs w:val="22"/>
                </w:rPr>
                <w:t>poornima@cdot.in</w:t>
              </w:r>
            </w:hyperlink>
          </w:p>
          <w:p w14:paraId="4A4D412A" w14:textId="3888D3CA" w:rsidR="002E11A4" w:rsidRPr="00EF5EFD" w:rsidRDefault="00740F67" w:rsidP="0072329D">
            <w:pPr>
              <w:pStyle w:val="oneM2M-CoverTableText"/>
            </w:pPr>
            <w:r>
              <w:t xml:space="preserve">Siddharth, C-DOT, </w:t>
            </w:r>
            <w:hyperlink r:id="rId10" w:history="1">
              <w:r w:rsidRPr="004D6FD0">
                <w:rPr>
                  <w:rStyle w:val="Hyperlink"/>
                </w:rPr>
                <w:t>strikha@cdot.in</w:t>
              </w:r>
            </w:hyperlink>
            <w: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77777777" w:rsidR="00C977DC" w:rsidRPr="00EF5EFD" w:rsidRDefault="008A6323" w:rsidP="00D50A56">
            <w:pPr>
              <w:pStyle w:val="oneM2M-CoverTableText"/>
            </w:pPr>
            <w:r>
              <w:t>20</w:t>
            </w:r>
            <w:r w:rsidR="00F83FE4">
              <w:t>2</w:t>
            </w:r>
            <w:r w:rsidR="00D86B80">
              <w:t>4</w:t>
            </w:r>
            <w:r w:rsidR="0021643E">
              <w:t>-</w:t>
            </w:r>
            <w:r w:rsidR="0072329D">
              <w:t>06</w:t>
            </w:r>
            <w:r w:rsidR="00D50A56">
              <w:t>-</w:t>
            </w:r>
            <w:r w:rsidR="00827A84">
              <w:t>19</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77777777" w:rsidR="00C977DC" w:rsidRPr="00EF5EFD" w:rsidRDefault="0072329D" w:rsidP="00751225">
            <w:pPr>
              <w:pStyle w:val="oneM2M-CoverTableText"/>
            </w:pPr>
            <w:r>
              <w:t>See the Introduction</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77777777" w:rsidR="00751225" w:rsidRPr="00883855" w:rsidRDefault="0072329D" w:rsidP="00883855">
            <w:pPr>
              <w:pStyle w:val="1tableentryleft"/>
              <w:rPr>
                <w:rFonts w:ascii="Times New Roman" w:hAnsi="Times New Roman"/>
                <w:sz w:val="24"/>
              </w:rPr>
            </w:pPr>
            <w:r>
              <w:t>Rel 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77777777" w:rsidR="00014539" w:rsidRDefault="0029492A"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77777777" w:rsidR="00014539" w:rsidRDefault="0029492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7777777" w:rsidR="00C977DC" w:rsidRPr="00EF5EFD" w:rsidRDefault="0072329D" w:rsidP="00F777C8">
            <w:pPr>
              <w:pStyle w:val="oneM2M-CoverTableText"/>
            </w:pPr>
            <w:r>
              <w:t>TS-0001, V5.</w:t>
            </w:r>
            <w:r w:rsidR="00485ED2">
              <w:t>5</w:t>
            </w:r>
            <w:r>
              <w:t>.0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77777777" w:rsidR="00C977DC" w:rsidRPr="009B635D" w:rsidRDefault="0072329D" w:rsidP="00410253">
            <w:pPr>
              <w:rPr>
                <w:lang w:eastAsia="ko-KR"/>
              </w:rPr>
            </w:pPr>
            <w:r>
              <w:rPr>
                <w:lang w:eastAsia="ko-KR"/>
              </w:rPr>
              <w:t>9.6.</w:t>
            </w:r>
            <w:r w:rsidR="00827A84">
              <w:rPr>
                <w:lang w:eastAsia="ko-KR"/>
              </w:rPr>
              <w:t>6</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77777777" w:rsidR="00C977DC" w:rsidRDefault="00827A84"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77777777" w:rsidR="008A20FC" w:rsidRPr="00EF5EFD" w:rsidRDefault="008A20FC" w:rsidP="008A20FC">
            <w:pPr>
              <w:pStyle w:val="1tableentryleft"/>
              <w:rPr>
                <w:rFonts w:ascii="Times New Roman" w:hAnsi="Times New Roman"/>
                <w:sz w:val="24"/>
              </w:rPr>
            </w:pPr>
            <w:r>
              <w:t>TS-0004</w:t>
            </w: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5665E356"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The CR proposes to add a new attribute- </w:t>
      </w:r>
      <w:proofErr w:type="spellStart"/>
      <w:r w:rsidRPr="000E26D8">
        <w:rPr>
          <w:rFonts w:eastAsia="Times New Roman"/>
          <w:color w:val="000000"/>
          <w:sz w:val="22"/>
          <w:szCs w:val="22"/>
          <w:lang w:val="en-US"/>
        </w:rPr>
        <w:t>maxByteSizePerInstance</w:t>
      </w:r>
      <w:proofErr w:type="spellEnd"/>
      <w:r w:rsidRPr="000E26D8">
        <w:rPr>
          <w:rFonts w:eastAsia="Times New Roman"/>
          <w:color w:val="000000"/>
          <w:sz w:val="22"/>
          <w:szCs w:val="22"/>
          <w:lang w:val="en-US"/>
        </w:rPr>
        <w:t xml:space="preserve"> in &lt;container&gt; resource. The purpose of this attribute is to ensure that each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resource that is being created under a &lt;container&gt; resource doesn’t exceed a defined limit.</w:t>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322A6E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Current Behavior:</w:t>
      </w:r>
    </w:p>
    <w:p w14:paraId="20DDE58A"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Currently in the container resource there are </w:t>
      </w:r>
      <w:proofErr w:type="spellStart"/>
      <w:r w:rsidRPr="000E26D8">
        <w:rPr>
          <w:rFonts w:eastAsia="Times New Roman"/>
          <w:color w:val="000000"/>
          <w:sz w:val="22"/>
          <w:szCs w:val="22"/>
          <w:lang w:val="en-US"/>
        </w:rPr>
        <w:t>maxNrOfInstances</w:t>
      </w:r>
      <w:proofErr w:type="spellEnd"/>
      <w:r w:rsidRPr="000E26D8">
        <w:rPr>
          <w:rFonts w:eastAsia="Times New Roman"/>
          <w:color w:val="000000"/>
          <w:sz w:val="22"/>
          <w:szCs w:val="22"/>
          <w:lang w:val="en-US"/>
        </w:rPr>
        <w:t xml:space="preserve">,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policies for a container. These policies apply on all the direct child &lt;</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&gt; resources of a container. When </w:t>
      </w:r>
      <w:proofErr w:type="spellStart"/>
      <w:r w:rsidRPr="000E26D8">
        <w:rPr>
          <w:rFonts w:eastAsia="Times New Roman"/>
          <w:color w:val="000000"/>
          <w:sz w:val="22"/>
          <w:szCs w:val="22"/>
          <w:lang w:val="en-US"/>
        </w:rPr>
        <w:t>currentNumberOfInstances</w:t>
      </w:r>
      <w:proofErr w:type="spellEnd"/>
      <w:r w:rsidRPr="000E26D8">
        <w:rPr>
          <w:rFonts w:eastAsia="Times New Roman"/>
          <w:color w:val="000000"/>
          <w:sz w:val="22"/>
          <w:szCs w:val="22"/>
          <w:lang w:val="en-US"/>
        </w:rPr>
        <w:t xml:space="preserve"> exceeds </w:t>
      </w:r>
      <w:proofErr w:type="spellStart"/>
      <w:r w:rsidRPr="000E26D8">
        <w:rPr>
          <w:rFonts w:eastAsia="Times New Roman"/>
          <w:color w:val="000000"/>
          <w:sz w:val="22"/>
          <w:szCs w:val="22"/>
          <w:lang w:val="en-US"/>
        </w:rPr>
        <w:t>maxNrOfInstance</w:t>
      </w:r>
      <w:proofErr w:type="spellEnd"/>
      <w:r w:rsidRPr="000E26D8">
        <w:rPr>
          <w:rFonts w:eastAsia="Times New Roman"/>
          <w:color w:val="000000"/>
          <w:sz w:val="22"/>
          <w:szCs w:val="22"/>
          <w:lang w:val="en-US"/>
        </w:rPr>
        <w:t xml:space="preserve"> then previous are deleted. </w:t>
      </w:r>
    </w:p>
    <w:p w14:paraId="7BBBAC15"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roofErr w:type="gramStart"/>
      <w:r w:rsidRPr="000E26D8">
        <w:rPr>
          <w:rFonts w:eastAsia="Times New Roman"/>
          <w:color w:val="000000"/>
          <w:sz w:val="22"/>
          <w:szCs w:val="22"/>
          <w:lang w:val="en-US"/>
        </w:rPr>
        <w:t>Similarly</w:t>
      </w:r>
      <w:proofErr w:type="gramEnd"/>
      <w:r w:rsidRPr="000E26D8">
        <w:rPr>
          <w:rFonts w:eastAsia="Times New Roman"/>
          <w:color w:val="000000"/>
          <w:sz w:val="22"/>
          <w:szCs w:val="22"/>
          <w:lang w:val="en-US"/>
        </w:rPr>
        <w:t xml:space="preserve"> when </w:t>
      </w:r>
      <w:proofErr w:type="spellStart"/>
      <w:r w:rsidRPr="000E26D8">
        <w:rPr>
          <w:rFonts w:eastAsia="Times New Roman"/>
          <w:color w:val="000000"/>
          <w:sz w:val="22"/>
          <w:szCs w:val="22"/>
          <w:lang w:val="en-US"/>
        </w:rPr>
        <w:t>currentByteSize</w:t>
      </w:r>
      <w:proofErr w:type="spellEnd"/>
      <w:r w:rsidRPr="000E26D8">
        <w:rPr>
          <w:rFonts w:eastAsia="Times New Roman"/>
          <w:color w:val="000000"/>
          <w:sz w:val="22"/>
          <w:szCs w:val="22"/>
          <w:lang w:val="en-US"/>
        </w:rPr>
        <w:t xml:space="preserve"> exceeds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the previous </w:t>
      </w:r>
      <w:proofErr w:type="spellStart"/>
      <w:r w:rsidRPr="000E26D8">
        <w:rPr>
          <w:rFonts w:eastAsia="Times New Roman"/>
          <w:color w:val="000000"/>
          <w:sz w:val="22"/>
          <w:szCs w:val="22"/>
          <w:lang w:val="en-US"/>
        </w:rPr>
        <w:t>contentInstances</w:t>
      </w:r>
      <w:proofErr w:type="spellEnd"/>
      <w:r w:rsidRPr="000E26D8">
        <w:rPr>
          <w:rFonts w:eastAsia="Times New Roman"/>
          <w:color w:val="000000"/>
          <w:sz w:val="22"/>
          <w:szCs w:val="22"/>
          <w:lang w:val="en-US"/>
        </w:rPr>
        <w:t xml:space="preserve"> are deleted such that there is enough space for new one to be created.</w:t>
      </w:r>
    </w:p>
    <w:p w14:paraId="69C5905F"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5B407855"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Problem:</w:t>
      </w:r>
    </w:p>
    <w:p w14:paraId="53553D54"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081EA14D"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When the content size of one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is very large or close to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then it leads to deletion of all the previous instances, so e.g. despite having </w:t>
      </w:r>
      <w:proofErr w:type="spellStart"/>
      <w:r w:rsidRPr="000E26D8">
        <w:rPr>
          <w:rFonts w:eastAsia="Times New Roman"/>
          <w:color w:val="000000"/>
          <w:sz w:val="22"/>
          <w:szCs w:val="22"/>
          <w:lang w:val="en-US"/>
        </w:rPr>
        <w:t>maxNrOfInstance</w:t>
      </w:r>
      <w:proofErr w:type="spellEnd"/>
      <w:r w:rsidRPr="000E26D8">
        <w:rPr>
          <w:rFonts w:eastAsia="Times New Roman"/>
          <w:color w:val="000000"/>
          <w:sz w:val="22"/>
          <w:szCs w:val="22"/>
          <w:lang w:val="en-US"/>
        </w:rPr>
        <w:t xml:space="preserve"> policy 10, varying size of data doesn’t allow that many current instances to be maintained.</w:t>
      </w:r>
    </w:p>
    <w:p w14:paraId="1A1EBC06"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Secondly, despite having a tentative understanding/definition of data size per instance, outliers (a &lt;</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&gt; resource with very big content)can’t be rejected without having a separate policy.</w:t>
      </w:r>
    </w:p>
    <w:p w14:paraId="281FFCBC"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6E2F87DE"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Requirement:</w:t>
      </w:r>
    </w:p>
    <w:p w14:paraId="307C4C1B" w14:textId="77777777" w:rsidR="000E26D8" w:rsidRPr="000E26D8" w:rsidRDefault="000E26D8" w:rsidP="000E26D8">
      <w:pPr>
        <w:numPr>
          <w:ilvl w:val="0"/>
          <w:numId w:val="43"/>
        </w:numPr>
        <w:overflowPunct/>
        <w:autoSpaceDE/>
        <w:autoSpaceDN/>
        <w:adjustRightInd/>
        <w:spacing w:after="0"/>
        <w:rPr>
          <w:rFonts w:eastAsia="Times New Roman"/>
          <w:color w:val="000000"/>
          <w:sz w:val="22"/>
          <w:szCs w:val="22"/>
          <w:lang w:val="en-US"/>
        </w:rPr>
      </w:pPr>
      <w:r w:rsidRPr="000E26D8">
        <w:rPr>
          <w:rFonts w:eastAsia="Times New Roman"/>
          <w:color w:val="000000"/>
          <w:sz w:val="22"/>
          <w:szCs w:val="22"/>
          <w:lang w:val="en-US"/>
        </w:rPr>
        <w:lastRenderedPageBreak/>
        <w:t xml:space="preserve">To be able to restrict creation of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which exceeds the defined limit of data size per instance.</w:t>
      </w:r>
    </w:p>
    <w:p w14:paraId="2B807669" w14:textId="77777777" w:rsidR="000E26D8" w:rsidRPr="000E26D8" w:rsidRDefault="000E26D8" w:rsidP="000E26D8">
      <w:pPr>
        <w:overflowPunct/>
        <w:autoSpaceDE/>
        <w:autoSpaceDN/>
        <w:adjustRightInd/>
        <w:spacing w:after="240"/>
        <w:textAlignment w:val="auto"/>
        <w:rPr>
          <w:rFonts w:eastAsia="Times New Roman"/>
          <w:sz w:val="24"/>
          <w:szCs w:val="24"/>
          <w:lang w:val="en-US"/>
        </w:rPr>
      </w:pPr>
    </w:p>
    <w:p w14:paraId="7A4B625F" w14:textId="1909C5D4"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noProof/>
          <w:color w:val="000000"/>
          <w:sz w:val="22"/>
          <w:szCs w:val="22"/>
          <w:bdr w:val="none" w:sz="0" w:space="0" w:color="auto" w:frame="1"/>
          <w:lang w:val="en-US"/>
        </w:rPr>
        <w:drawing>
          <wp:inline distT="0" distB="0" distL="0" distR="0" wp14:anchorId="411B7BB7" wp14:editId="3F1EBB71">
            <wp:extent cx="5585460" cy="1615440"/>
            <wp:effectExtent l="0" t="0" r="0" b="3810"/>
            <wp:docPr id="161784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5460" cy="1615440"/>
                    </a:xfrm>
                    <a:prstGeom prst="rect">
                      <a:avLst/>
                    </a:prstGeom>
                    <a:noFill/>
                    <a:ln>
                      <a:noFill/>
                    </a:ln>
                  </pic:spPr>
                </pic:pic>
              </a:graphicData>
            </a:graphic>
          </wp:inline>
        </w:drawing>
      </w:r>
    </w:p>
    <w:p w14:paraId="3909DA9C"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Use case:</w:t>
      </w:r>
    </w:p>
    <w:p w14:paraId="4A147581"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Various sub-meters are sending power readings to CSE every minute. It is required to maintain (24*60 ~)1500 readings to ensure that at least one day's readings are available with CSE.</w:t>
      </w:r>
    </w:p>
    <w:p w14:paraId="0DEC9FBF"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Tentative size of each meter reading is 1500 bytes.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is set as 1500*1500=2250KB. Now if device starts sending a packet of size 100KB or 2000KB then it is not possible to restrict such behavior, instead it will lead to deletion of all the previous instances. </w:t>
      </w:r>
    </w:p>
    <w:p w14:paraId="0612BFBD" w14:textId="77777777" w:rsidR="00827A84" w:rsidRDefault="00827A84" w:rsidP="005C0172"/>
    <w:p w14:paraId="1852732E" w14:textId="77777777" w:rsidR="00D218E9" w:rsidRPr="005C0172" w:rsidRDefault="00D218E9" w:rsidP="005C0172"/>
    <w:p w14:paraId="2E19640F" w14:textId="77777777" w:rsidR="00294EEF" w:rsidRDefault="005C0172" w:rsidP="005C0172">
      <w:pPr>
        <w:pStyle w:val="Heading3"/>
      </w:pPr>
      <w:r>
        <w:t>-----------------------Start of change 1-------------------------------------------</w:t>
      </w:r>
    </w:p>
    <w:p w14:paraId="1F205DB5" w14:textId="77777777" w:rsidR="00827A84" w:rsidRDefault="00827A84" w:rsidP="00827A84">
      <w:pPr>
        <w:pStyle w:val="Heading3"/>
        <w:rPr>
          <w:lang w:val="en-GB"/>
        </w:rPr>
      </w:pPr>
      <w:bookmarkStart w:id="4" w:name="_Toc112766863"/>
      <w:bookmarkStart w:id="5" w:name="_Toc112768843"/>
      <w:bookmarkStart w:id="6" w:name="_Toc114217508"/>
      <w:bookmarkStart w:id="7" w:name="_Toc114483564"/>
      <w:bookmarkStart w:id="8" w:name="_Toc114484304"/>
      <w:bookmarkStart w:id="9" w:name="_Toc142391117"/>
      <w:r>
        <w:t>9.6.6</w:t>
      </w:r>
      <w:r>
        <w:tab/>
        <w:t xml:space="preserve">Resource Type </w:t>
      </w:r>
      <w:r>
        <w:rPr>
          <w:i/>
        </w:rPr>
        <w:t>container</w:t>
      </w:r>
      <w:bookmarkEnd w:id="4"/>
      <w:bookmarkEnd w:id="5"/>
      <w:bookmarkEnd w:id="6"/>
      <w:bookmarkEnd w:id="7"/>
      <w:bookmarkEnd w:id="8"/>
      <w:bookmarkEnd w:id="9"/>
    </w:p>
    <w:p w14:paraId="37B79C75" w14:textId="77777777" w:rsidR="00827A84" w:rsidRDefault="00827A84" w:rsidP="00827A84">
      <w:pPr>
        <w:keepNext/>
        <w:keepLines/>
      </w:pPr>
      <w:r>
        <w:t xml:space="preserve">The </w:t>
      </w:r>
      <w:r>
        <w:rPr>
          <w:i/>
        </w:rPr>
        <w:t>&lt;container&gt;</w:t>
      </w:r>
      <w:r>
        <w:t xml:space="preserve"> resource represents a container for data instances. It is used to share information with other entities and potentially to track the data. A </w:t>
      </w:r>
      <w:r>
        <w:rPr>
          <w:i/>
        </w:rPr>
        <w:t>&lt;container&gt;</w:t>
      </w:r>
      <w:r>
        <w:t xml:space="preserve"> resource has no associated content. It has only attributes and child resources.</w:t>
      </w:r>
    </w:p>
    <w:p w14:paraId="19F9F4B8" w14:textId="77777777" w:rsidR="00827A84" w:rsidRDefault="00827A84" w:rsidP="00827A84">
      <w:pPr>
        <w:keepNext/>
        <w:keepLines/>
      </w:pPr>
      <w:r>
        <w:t xml:space="preserve">The </w:t>
      </w:r>
      <w:r>
        <w:rPr>
          <w:i/>
        </w:rPr>
        <w:t>&lt;container&gt;</w:t>
      </w:r>
      <w:r>
        <w:t xml:space="preserve"> resource shall contain the child resources specified in table 9.6.6-1.</w:t>
      </w:r>
    </w:p>
    <w:p w14:paraId="252E03DF" w14:textId="77777777" w:rsidR="00827A84" w:rsidRDefault="00827A84" w:rsidP="00827A84">
      <w:pPr>
        <w:pStyle w:val="TH"/>
      </w:pPr>
      <w:r>
        <w:t xml:space="preserve">Table 9.6.6-1: Child resources of </w:t>
      </w:r>
      <w:r>
        <w:rPr>
          <w:i/>
        </w:rPr>
        <w:t>&lt;container&gt;</w:t>
      </w:r>
      <w:r>
        <w:t xml:space="preserve"> resource</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3"/>
        <w:gridCol w:w="2024"/>
        <w:gridCol w:w="1276"/>
        <w:gridCol w:w="2339"/>
        <w:gridCol w:w="2543"/>
      </w:tblGrid>
      <w:tr w:rsidR="00827A84" w14:paraId="29881F68" w14:textId="77777777" w:rsidTr="00827A84">
        <w:trPr>
          <w:tblHeader/>
          <w:jc w:val="center"/>
        </w:trPr>
        <w:tc>
          <w:tcPr>
            <w:tcW w:w="158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157515C" w14:textId="77777777" w:rsidR="00827A84" w:rsidRDefault="00827A84">
            <w:pPr>
              <w:pStyle w:val="TAH"/>
              <w:rPr>
                <w:rFonts w:eastAsia="Yu Gothic"/>
                <w:lang w:eastAsia="en-GB"/>
              </w:rPr>
            </w:pPr>
            <w:bookmarkStart w:id="10" w:name="OLE_LINK11"/>
            <w:bookmarkStart w:id="11" w:name="OLE_LINK12"/>
            <w:r>
              <w:rPr>
                <w:rFonts w:eastAsia="Yu Gothic"/>
                <w:lang w:eastAsia="en-GB"/>
              </w:rPr>
              <w:t xml:space="preserve">Child Resources of </w:t>
            </w:r>
            <w:r>
              <w:rPr>
                <w:rFonts w:eastAsia="Yu Gothic"/>
                <w:i/>
                <w:lang w:eastAsia="en-GB"/>
              </w:rPr>
              <w:t>&lt;container&gt;</w:t>
            </w:r>
          </w:p>
        </w:tc>
        <w:tc>
          <w:tcPr>
            <w:tcW w:w="20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DD91DF9" w14:textId="77777777" w:rsidR="00827A84" w:rsidRDefault="00827A84">
            <w:pPr>
              <w:pStyle w:val="TAH"/>
              <w:rPr>
                <w:rFonts w:eastAsia="Yu Gothic"/>
                <w:lang w:eastAsia="en-GB"/>
              </w:rPr>
            </w:pPr>
            <w:r>
              <w:rPr>
                <w:rFonts w:eastAsia="Yu Gothic"/>
                <w:lang w:eastAsia="en-GB"/>
              </w:rPr>
              <w:t>Child Resource Type</w:t>
            </w:r>
          </w:p>
        </w:tc>
        <w:tc>
          <w:tcPr>
            <w:tcW w:w="12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D5FB47F" w14:textId="77777777" w:rsidR="00827A84" w:rsidRDefault="00827A84">
            <w:pPr>
              <w:pStyle w:val="TAH"/>
              <w:rPr>
                <w:rFonts w:eastAsia="Yu Gothic"/>
                <w:lang w:eastAsia="en-GB"/>
              </w:rPr>
            </w:pPr>
            <w:r>
              <w:rPr>
                <w:rFonts w:eastAsia="Yu Gothic"/>
                <w:lang w:eastAsia="en-GB"/>
              </w:rPr>
              <w:t>Multiplicity</w:t>
            </w:r>
          </w:p>
        </w:tc>
        <w:tc>
          <w:tcPr>
            <w:tcW w:w="234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B9C3A36" w14:textId="77777777" w:rsidR="00827A84" w:rsidRDefault="00827A84">
            <w:pPr>
              <w:pStyle w:val="TAH"/>
              <w:rPr>
                <w:rFonts w:eastAsia="Yu Gothic"/>
                <w:lang w:eastAsia="en-GB"/>
              </w:rPr>
            </w:pPr>
            <w:r>
              <w:rPr>
                <w:rFonts w:eastAsia="Yu Gothic"/>
                <w:lang w:eastAsia="en-GB"/>
              </w:rPr>
              <w:t>Description</w:t>
            </w:r>
          </w:p>
        </w:tc>
        <w:tc>
          <w:tcPr>
            <w:tcW w:w="254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3720DCB" w14:textId="77777777" w:rsidR="00827A84" w:rsidRDefault="00827A84">
            <w:pPr>
              <w:pStyle w:val="TAH"/>
              <w:rPr>
                <w:rFonts w:eastAsia="Yu Gothic"/>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r>
              <w:rPr>
                <w:rFonts w:eastAsia="Yu Gothic"/>
                <w:lang w:eastAsia="en-GB"/>
              </w:rPr>
              <w:t xml:space="preserve"> Child Resource Types</w:t>
            </w:r>
          </w:p>
        </w:tc>
      </w:tr>
      <w:tr w:rsidR="00827A84" w14:paraId="1A63888C"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66299984"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64F35AC1"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semanticDescriptor</w:t>
            </w:r>
            <w:proofErr w:type="spellEnd"/>
            <w:r>
              <w:rPr>
                <w:rFonts w:eastAsia="Yu Gothic"/>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66ED9D57"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4B9FCC7" w14:textId="77777777" w:rsidR="00827A84" w:rsidRDefault="00827A84">
            <w:pPr>
              <w:pStyle w:val="TAL"/>
              <w:rPr>
                <w:rFonts w:eastAsia="Yu Gothic"/>
                <w:lang w:eastAsia="en-GB"/>
              </w:rPr>
            </w:pPr>
            <w:r>
              <w:rPr>
                <w:rFonts w:eastAsia="Yu Gothic"/>
                <w:lang w:eastAsia="en-GB"/>
              </w:rPr>
              <w:t>See clause 9.6.30</w:t>
            </w:r>
          </w:p>
        </w:tc>
        <w:tc>
          <w:tcPr>
            <w:tcW w:w="2544" w:type="dxa"/>
            <w:tcBorders>
              <w:top w:val="single" w:sz="4" w:space="0" w:color="000000"/>
              <w:left w:val="single" w:sz="4" w:space="0" w:color="000000"/>
              <w:bottom w:val="single" w:sz="4" w:space="0" w:color="000000"/>
              <w:right w:val="single" w:sz="4" w:space="0" w:color="000000"/>
            </w:tcBorders>
            <w:hideMark/>
          </w:tcPr>
          <w:p w14:paraId="2E2346E5"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semanticDescriptor</w:t>
            </w:r>
            <w:proofErr w:type="spellEnd"/>
            <w:r>
              <w:rPr>
                <w:rFonts w:eastAsia="Yu Gothic"/>
                <w:i/>
                <w:lang w:eastAsia="en-GB"/>
              </w:rPr>
              <w:t>&gt;, &lt;</w:t>
            </w:r>
            <w:proofErr w:type="spellStart"/>
            <w:r>
              <w:rPr>
                <w:rFonts w:eastAsia="Yu Gothic"/>
                <w:i/>
                <w:lang w:eastAsia="en-GB"/>
              </w:rPr>
              <w:t>semanticDescriptorAnnc</w:t>
            </w:r>
            <w:proofErr w:type="spellEnd"/>
            <w:r>
              <w:rPr>
                <w:rFonts w:eastAsia="Yu Gothic"/>
                <w:i/>
                <w:lang w:eastAsia="en-GB"/>
              </w:rPr>
              <w:t>&gt;</w:t>
            </w:r>
          </w:p>
        </w:tc>
      </w:tr>
      <w:tr w:rsidR="00827A84" w14:paraId="4A82A853"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777A3607"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26779C36" w14:textId="77777777" w:rsidR="00827A84" w:rsidRDefault="00827A84">
            <w:pPr>
              <w:pStyle w:val="TAL"/>
              <w:jc w:val="center"/>
              <w:rPr>
                <w:i/>
                <w:lang w:eastAsia="en-GB"/>
              </w:rPr>
            </w:pPr>
            <w:r>
              <w:rPr>
                <w:rFonts w:eastAsia="Yu Gothic"/>
                <w:i/>
                <w:lang w:eastAsia="en-GB"/>
              </w:rPr>
              <w:t>&lt;</w:t>
            </w:r>
            <w:proofErr w:type="spellStart"/>
            <w:r>
              <w:rPr>
                <w:rFonts w:eastAsia="Yu Gothic"/>
                <w:i/>
                <w:lang w:eastAsia="en-GB"/>
              </w:rPr>
              <w:t>contentInstance</w:t>
            </w:r>
            <w:proofErr w:type="spellEnd"/>
            <w:r>
              <w:rPr>
                <w:rFonts w:eastAsia="Yu Gothic"/>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5B08C39"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710040EB" w14:textId="77777777" w:rsidR="00827A84" w:rsidRDefault="00827A84">
            <w:pPr>
              <w:pStyle w:val="TAL"/>
              <w:rPr>
                <w:rFonts w:eastAsia="Yu Gothic"/>
                <w:lang w:eastAsia="en-GB"/>
              </w:rPr>
            </w:pPr>
            <w:r>
              <w:rPr>
                <w:rFonts w:eastAsia="Yu Gothic"/>
                <w:lang w:eastAsia="en-GB"/>
              </w:rPr>
              <w:t>See clause 9.6.7</w:t>
            </w:r>
          </w:p>
        </w:tc>
        <w:tc>
          <w:tcPr>
            <w:tcW w:w="2544" w:type="dxa"/>
            <w:tcBorders>
              <w:top w:val="single" w:sz="4" w:space="0" w:color="000000"/>
              <w:left w:val="single" w:sz="4" w:space="0" w:color="000000"/>
              <w:bottom w:val="single" w:sz="4" w:space="0" w:color="000000"/>
              <w:right w:val="single" w:sz="4" w:space="0" w:color="000000"/>
            </w:tcBorders>
            <w:hideMark/>
          </w:tcPr>
          <w:p w14:paraId="31C76BE3"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contentInstance</w:t>
            </w:r>
            <w:proofErr w:type="spellEnd"/>
            <w:r>
              <w:rPr>
                <w:rFonts w:eastAsia="Yu Gothic"/>
                <w:i/>
                <w:lang w:eastAsia="en-GB"/>
              </w:rPr>
              <w:t>&gt;, &lt;</w:t>
            </w:r>
            <w:proofErr w:type="spellStart"/>
            <w:r>
              <w:rPr>
                <w:rFonts w:eastAsia="Yu Gothic"/>
                <w:i/>
                <w:lang w:eastAsia="en-GB"/>
              </w:rPr>
              <w:t>contentInstanceAnnc</w:t>
            </w:r>
            <w:proofErr w:type="spellEnd"/>
            <w:r>
              <w:rPr>
                <w:rFonts w:eastAsia="Yu Gothic"/>
                <w:i/>
                <w:lang w:eastAsia="en-GB"/>
              </w:rPr>
              <w:t>&gt;</w:t>
            </w:r>
          </w:p>
        </w:tc>
      </w:tr>
      <w:tr w:rsidR="00827A84" w14:paraId="12AD03FC"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1804F39"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26BF3BC" w14:textId="77777777" w:rsidR="00827A84" w:rsidRDefault="00827A84">
            <w:pPr>
              <w:pStyle w:val="TAC"/>
              <w:rPr>
                <w:rFonts w:eastAsia="Yu Gothic"/>
                <w:i/>
                <w:lang w:eastAsia="en-GB"/>
              </w:rPr>
            </w:pPr>
            <w:r>
              <w:rPr>
                <w:rFonts w:eastAsia="Yu Gothic"/>
                <w:i/>
                <w:lang w:eastAsia="en-GB"/>
              </w:rPr>
              <w:t>&lt;subscription&gt;</w:t>
            </w:r>
          </w:p>
        </w:tc>
        <w:tc>
          <w:tcPr>
            <w:tcW w:w="1276" w:type="dxa"/>
            <w:tcBorders>
              <w:top w:val="single" w:sz="4" w:space="0" w:color="000000"/>
              <w:left w:val="single" w:sz="4" w:space="0" w:color="000000"/>
              <w:bottom w:val="single" w:sz="4" w:space="0" w:color="000000"/>
              <w:right w:val="single" w:sz="4" w:space="0" w:color="000000"/>
            </w:tcBorders>
            <w:hideMark/>
          </w:tcPr>
          <w:p w14:paraId="0272255A"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700FAE0F" w14:textId="77777777" w:rsidR="00827A84" w:rsidRDefault="00827A84">
            <w:pPr>
              <w:pStyle w:val="TAL"/>
              <w:rPr>
                <w:rFonts w:eastAsia="Yu Gothic"/>
                <w:lang w:eastAsia="en-GB"/>
              </w:rPr>
            </w:pPr>
            <w:r>
              <w:rPr>
                <w:rFonts w:eastAsia="Yu Gothic"/>
                <w:lang w:eastAsia="en-GB"/>
              </w:rPr>
              <w:t>See clause 9.6.8</w:t>
            </w:r>
          </w:p>
        </w:tc>
        <w:tc>
          <w:tcPr>
            <w:tcW w:w="2544" w:type="dxa"/>
            <w:tcBorders>
              <w:top w:val="single" w:sz="4" w:space="0" w:color="000000"/>
              <w:left w:val="single" w:sz="4" w:space="0" w:color="000000"/>
              <w:bottom w:val="single" w:sz="4" w:space="0" w:color="000000"/>
              <w:right w:val="single" w:sz="4" w:space="0" w:color="000000"/>
            </w:tcBorders>
            <w:hideMark/>
          </w:tcPr>
          <w:p w14:paraId="2495676A" w14:textId="77777777" w:rsidR="00827A84" w:rsidRDefault="00827A84">
            <w:pPr>
              <w:pStyle w:val="TAL"/>
              <w:jc w:val="center"/>
              <w:rPr>
                <w:rFonts w:eastAsia="Yu Gothic"/>
                <w:i/>
                <w:lang w:eastAsia="en-GB"/>
              </w:rPr>
            </w:pPr>
            <w:r>
              <w:rPr>
                <w:rFonts w:eastAsia="Yu Gothic"/>
                <w:i/>
                <w:lang w:eastAsia="en-GB"/>
              </w:rPr>
              <w:t>&lt;subscription&gt;</w:t>
            </w:r>
          </w:p>
        </w:tc>
      </w:tr>
      <w:tr w:rsidR="00827A84" w14:paraId="482874E4"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27E900C"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1C68EA5D" w14:textId="77777777" w:rsidR="00827A84" w:rsidRDefault="00827A84">
            <w:pPr>
              <w:pStyle w:val="TAC"/>
              <w:rPr>
                <w:rFonts w:eastAsia="Yu Gothic"/>
                <w:i/>
                <w:lang w:eastAsia="en-GB"/>
              </w:rPr>
            </w:pPr>
            <w:r>
              <w:rPr>
                <w:rFonts w:eastAsia="Yu Gothic"/>
                <w:i/>
                <w:lang w:eastAsia="en-GB"/>
              </w:rPr>
              <w:t>&lt;container&gt;</w:t>
            </w:r>
          </w:p>
        </w:tc>
        <w:tc>
          <w:tcPr>
            <w:tcW w:w="1276" w:type="dxa"/>
            <w:tcBorders>
              <w:top w:val="single" w:sz="4" w:space="0" w:color="000000"/>
              <w:left w:val="single" w:sz="4" w:space="0" w:color="000000"/>
              <w:bottom w:val="single" w:sz="4" w:space="0" w:color="000000"/>
              <w:right w:val="single" w:sz="4" w:space="0" w:color="000000"/>
            </w:tcBorders>
            <w:hideMark/>
          </w:tcPr>
          <w:p w14:paraId="7FF3A8A1"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1992731" w14:textId="77777777" w:rsidR="00827A84" w:rsidRDefault="00827A84">
            <w:pPr>
              <w:pStyle w:val="TAL"/>
              <w:rPr>
                <w:rFonts w:eastAsia="Yu Gothic"/>
                <w:lang w:eastAsia="en-GB"/>
              </w:rPr>
            </w:pPr>
            <w:r>
              <w:rPr>
                <w:rFonts w:eastAsia="Yu Gothic"/>
                <w:lang w:eastAsia="en-GB"/>
              </w:rPr>
              <w:t>See clause 9.6.6</w:t>
            </w:r>
          </w:p>
        </w:tc>
        <w:tc>
          <w:tcPr>
            <w:tcW w:w="2544" w:type="dxa"/>
            <w:tcBorders>
              <w:top w:val="single" w:sz="4" w:space="0" w:color="000000"/>
              <w:left w:val="single" w:sz="4" w:space="0" w:color="000000"/>
              <w:bottom w:val="single" w:sz="4" w:space="0" w:color="000000"/>
              <w:right w:val="single" w:sz="4" w:space="0" w:color="000000"/>
            </w:tcBorders>
            <w:hideMark/>
          </w:tcPr>
          <w:p w14:paraId="2B8162A3" w14:textId="77777777" w:rsidR="00827A84" w:rsidRDefault="00827A84">
            <w:pPr>
              <w:pStyle w:val="TAL"/>
              <w:jc w:val="center"/>
              <w:rPr>
                <w:rFonts w:eastAsia="Yu Gothic"/>
                <w:i/>
                <w:lang w:eastAsia="en-GB"/>
              </w:rPr>
            </w:pPr>
            <w:r>
              <w:rPr>
                <w:rFonts w:eastAsia="Yu Gothic"/>
                <w:i/>
                <w:lang w:eastAsia="en-GB"/>
              </w:rPr>
              <w:t>&lt;container&gt;</w:t>
            </w:r>
          </w:p>
          <w:p w14:paraId="1DB1C6E8"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p>
        </w:tc>
      </w:tr>
      <w:tr w:rsidR="00827A84" w14:paraId="6A05D6C9"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53193B06" w14:textId="77777777" w:rsidR="00827A84" w:rsidRDefault="00827A84">
            <w:pPr>
              <w:pStyle w:val="TAL"/>
              <w:rPr>
                <w:rFonts w:eastAsia="Yu Gothic"/>
                <w:i/>
                <w:lang w:eastAsia="en-GB"/>
              </w:rPr>
            </w:pPr>
            <w:r>
              <w:rPr>
                <w:rFonts w:eastAsia="Yu Gothic" w:cs="Arial"/>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9FA3A1D" w14:textId="77777777" w:rsidR="00827A84" w:rsidRDefault="00827A84">
            <w:pPr>
              <w:pStyle w:val="TAC"/>
              <w:rPr>
                <w:rFonts w:eastAsia="Yu Gothic"/>
                <w:i/>
                <w:lang w:eastAsia="en-GB"/>
              </w:rPr>
            </w:pPr>
            <w:r>
              <w:rPr>
                <w:rFonts w:eastAsia="Yu Gothic" w:cs="Arial"/>
                <w:i/>
                <w:lang w:eastAsia="en-GB"/>
              </w:rPr>
              <w:t>&lt;</w:t>
            </w:r>
            <w:proofErr w:type="spellStart"/>
            <w:r>
              <w:rPr>
                <w:rFonts w:eastAsia="Yu Gothic" w:cs="Arial"/>
                <w:i/>
                <w:lang w:eastAsia="en-GB"/>
              </w:rPr>
              <w:t>flexContainer</w:t>
            </w:r>
            <w:proofErr w:type="spellEnd"/>
            <w:r>
              <w:rPr>
                <w:rFonts w:eastAsia="Yu Gothic" w:cs="Arial"/>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F941159" w14:textId="77777777" w:rsidR="00827A84" w:rsidRDefault="00827A84">
            <w:pPr>
              <w:pStyle w:val="TAC"/>
              <w:rPr>
                <w:rFonts w:eastAsia="Yu Gothic"/>
                <w:lang w:eastAsia="en-GB"/>
              </w:rPr>
            </w:pPr>
            <w:proofErr w:type="gramStart"/>
            <w:r>
              <w:rPr>
                <w:rFonts w:eastAsia="Yu Gothic" w:cs="Arial"/>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E6A609E" w14:textId="77777777" w:rsidR="00827A84" w:rsidRDefault="00827A84">
            <w:pPr>
              <w:pStyle w:val="TAL"/>
              <w:rPr>
                <w:rFonts w:eastAsia="Yu Gothic"/>
                <w:lang w:eastAsia="en-GB"/>
              </w:rPr>
            </w:pPr>
            <w:r>
              <w:rPr>
                <w:rFonts w:eastAsia="Yu Gothic" w:cs="Arial"/>
                <w:lang w:eastAsia="en-GB"/>
              </w:rPr>
              <w:t>See clause 9.6.35</w:t>
            </w:r>
          </w:p>
        </w:tc>
        <w:tc>
          <w:tcPr>
            <w:tcW w:w="2544" w:type="dxa"/>
            <w:tcBorders>
              <w:top w:val="single" w:sz="4" w:space="0" w:color="000000"/>
              <w:left w:val="single" w:sz="4" w:space="0" w:color="000000"/>
              <w:bottom w:val="single" w:sz="4" w:space="0" w:color="000000"/>
              <w:right w:val="single" w:sz="4" w:space="0" w:color="000000"/>
            </w:tcBorders>
            <w:hideMark/>
          </w:tcPr>
          <w:p w14:paraId="62096CB5" w14:textId="77777777" w:rsidR="00827A84" w:rsidRDefault="00827A84">
            <w:pPr>
              <w:keepNext/>
              <w:keepLines/>
              <w:spacing w:after="0"/>
              <w:jc w:val="center"/>
              <w:rPr>
                <w:rFonts w:ascii="Arial" w:eastAsia="Yu Gothic" w:hAnsi="Arial" w:cs="Arial"/>
                <w:i/>
                <w:sz w:val="18"/>
                <w:lang w:eastAsia="ko-KR"/>
              </w:rPr>
            </w:pPr>
            <w:r>
              <w:rPr>
                <w:rFonts w:ascii="Arial" w:eastAsia="Yu Gothic" w:hAnsi="Arial" w:cs="Arial"/>
                <w:i/>
                <w:sz w:val="18"/>
                <w:lang w:eastAsia="ko-KR"/>
              </w:rPr>
              <w:t>&lt;</w:t>
            </w:r>
            <w:proofErr w:type="spellStart"/>
            <w:r>
              <w:rPr>
                <w:rFonts w:ascii="Arial" w:eastAsia="Yu Gothic" w:hAnsi="Arial" w:cs="Arial"/>
                <w:i/>
                <w:sz w:val="18"/>
                <w:lang w:eastAsia="ko-KR"/>
              </w:rPr>
              <w:t>flexContainer</w:t>
            </w:r>
            <w:proofErr w:type="spellEnd"/>
            <w:r>
              <w:rPr>
                <w:rFonts w:ascii="Arial" w:eastAsia="Yu Gothic" w:hAnsi="Arial" w:cs="Arial"/>
                <w:i/>
                <w:sz w:val="18"/>
                <w:lang w:eastAsia="ko-KR"/>
              </w:rPr>
              <w:t>&gt;</w:t>
            </w:r>
          </w:p>
          <w:p w14:paraId="1E9C3765" w14:textId="77777777" w:rsidR="00827A84" w:rsidRDefault="00827A84">
            <w:pPr>
              <w:pStyle w:val="TAL"/>
              <w:jc w:val="center"/>
              <w:rPr>
                <w:rFonts w:eastAsia="Yu Gothic"/>
                <w:i/>
                <w:lang w:eastAsia="en-GB"/>
              </w:rPr>
            </w:pPr>
            <w:r>
              <w:rPr>
                <w:rFonts w:eastAsia="Yu Gothic" w:cs="Arial"/>
                <w:i/>
                <w:lang w:eastAsia="ko-KR"/>
              </w:rPr>
              <w:t>&lt;</w:t>
            </w:r>
            <w:proofErr w:type="spellStart"/>
            <w:r>
              <w:rPr>
                <w:rFonts w:eastAsia="Yu Gothic" w:cs="Arial"/>
                <w:i/>
                <w:lang w:eastAsia="ko-KR"/>
              </w:rPr>
              <w:t>flexContainerAnnc</w:t>
            </w:r>
            <w:proofErr w:type="spellEnd"/>
            <w:r>
              <w:rPr>
                <w:rFonts w:eastAsia="Yu Gothic" w:cs="Arial"/>
                <w:i/>
                <w:lang w:eastAsia="ko-KR"/>
              </w:rPr>
              <w:t>&gt;</w:t>
            </w:r>
          </w:p>
        </w:tc>
      </w:tr>
      <w:tr w:rsidR="00827A84" w14:paraId="4E0E442A"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7D0DC697" w14:textId="77777777" w:rsidR="00827A84" w:rsidRDefault="00827A84">
            <w:pPr>
              <w:pStyle w:val="TAL"/>
              <w:rPr>
                <w:rFonts w:eastAsia="Yu Gothic" w:cs="Arial"/>
                <w:i/>
                <w:lang w:eastAsia="en-GB"/>
              </w:rPr>
            </w:pPr>
            <w:r>
              <w:rPr>
                <w:rFonts w:eastAsia="Yu Gothic" w:cs="Arial"/>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14888C70" w14:textId="77777777" w:rsidR="00827A84" w:rsidRDefault="00827A84">
            <w:pPr>
              <w:pStyle w:val="TAC"/>
              <w:rPr>
                <w:rFonts w:eastAsia="Yu Gothic" w:cs="Arial"/>
                <w:i/>
                <w:lang w:eastAsia="en-GB"/>
              </w:rPr>
            </w:pPr>
            <w:r>
              <w:rPr>
                <w:rFonts w:eastAsia="Yu Gothic" w:cs="Arial"/>
                <w:i/>
                <w:lang w:eastAsia="en-GB"/>
              </w:rPr>
              <w:t>&lt;</w:t>
            </w:r>
            <w:proofErr w:type="spellStart"/>
            <w:r>
              <w:rPr>
                <w:rFonts w:eastAsia="Yu Gothic" w:cs="Arial"/>
                <w:i/>
                <w:lang w:eastAsia="ja-JP"/>
              </w:rPr>
              <w:t>timeSeries</w:t>
            </w:r>
            <w:proofErr w:type="spellEnd"/>
            <w:r>
              <w:rPr>
                <w:rFonts w:eastAsia="Yu Gothic" w:cs="Arial"/>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58068A5" w14:textId="77777777" w:rsidR="00827A84" w:rsidRDefault="00827A84">
            <w:pPr>
              <w:pStyle w:val="TAC"/>
              <w:rPr>
                <w:rFonts w:eastAsia="Yu Gothic" w:cs="Arial"/>
                <w:lang w:eastAsia="en-GB"/>
              </w:rPr>
            </w:pPr>
            <w:proofErr w:type="gramStart"/>
            <w:r>
              <w:rPr>
                <w:rFonts w:eastAsia="Yu Gothic" w:cs="Arial"/>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3A3B787B" w14:textId="77777777" w:rsidR="00827A84" w:rsidRDefault="00827A84">
            <w:pPr>
              <w:pStyle w:val="TAL"/>
              <w:rPr>
                <w:rFonts w:eastAsia="Yu Gothic" w:cs="Arial"/>
                <w:lang w:eastAsia="en-GB"/>
              </w:rPr>
            </w:pPr>
            <w:r>
              <w:rPr>
                <w:rFonts w:eastAsia="Yu Gothic" w:cs="Arial"/>
                <w:lang w:eastAsia="en-GB"/>
              </w:rPr>
              <w:t>See clause 9.6.3</w:t>
            </w:r>
            <w:r>
              <w:rPr>
                <w:rFonts w:eastAsia="Yu Gothic" w:cs="Arial"/>
                <w:lang w:eastAsia="ja-JP"/>
              </w:rPr>
              <w:t>6</w:t>
            </w:r>
          </w:p>
        </w:tc>
        <w:tc>
          <w:tcPr>
            <w:tcW w:w="2544" w:type="dxa"/>
            <w:tcBorders>
              <w:top w:val="single" w:sz="4" w:space="0" w:color="000000"/>
              <w:left w:val="single" w:sz="4" w:space="0" w:color="000000"/>
              <w:bottom w:val="single" w:sz="4" w:space="0" w:color="000000"/>
              <w:right w:val="single" w:sz="4" w:space="0" w:color="000000"/>
            </w:tcBorders>
            <w:hideMark/>
          </w:tcPr>
          <w:p w14:paraId="1689C7CD" w14:textId="77777777" w:rsidR="00827A84" w:rsidRDefault="00827A84">
            <w:pPr>
              <w:keepNext/>
              <w:keepLines/>
              <w:spacing w:after="0"/>
              <w:jc w:val="center"/>
              <w:rPr>
                <w:rFonts w:ascii="Arial" w:eastAsia="Yu Gothic" w:hAnsi="Arial" w:cs="Arial"/>
                <w:i/>
                <w:sz w:val="18"/>
                <w:lang w:eastAsia="ja-JP"/>
              </w:rPr>
            </w:pPr>
            <w:r>
              <w:rPr>
                <w:rFonts w:ascii="Arial" w:eastAsia="Yu Gothic" w:hAnsi="Arial" w:cs="Arial"/>
                <w:i/>
                <w:sz w:val="18"/>
                <w:lang w:eastAsia="ja-JP"/>
              </w:rPr>
              <w:t>&lt;</w:t>
            </w:r>
            <w:proofErr w:type="spellStart"/>
            <w:r>
              <w:rPr>
                <w:rFonts w:ascii="Arial" w:eastAsia="Yu Gothic" w:hAnsi="Arial" w:cs="Arial"/>
                <w:i/>
                <w:sz w:val="18"/>
                <w:lang w:eastAsia="ja-JP"/>
              </w:rPr>
              <w:t>timeSeries</w:t>
            </w:r>
            <w:proofErr w:type="spellEnd"/>
            <w:r>
              <w:rPr>
                <w:rFonts w:ascii="Arial" w:eastAsia="Yu Gothic" w:hAnsi="Arial" w:cs="Arial"/>
                <w:i/>
                <w:sz w:val="18"/>
                <w:lang w:eastAsia="ja-JP"/>
              </w:rPr>
              <w:t>&gt;,</w:t>
            </w:r>
          </w:p>
          <w:p w14:paraId="3EC2B108" w14:textId="77777777" w:rsidR="00827A84" w:rsidRDefault="00827A84">
            <w:pPr>
              <w:keepNext/>
              <w:keepLines/>
              <w:spacing w:after="0"/>
              <w:jc w:val="center"/>
              <w:rPr>
                <w:rFonts w:ascii="Arial" w:eastAsia="Yu Gothic" w:hAnsi="Arial" w:cs="Arial"/>
                <w:i/>
                <w:sz w:val="18"/>
                <w:lang w:eastAsia="ko-KR"/>
              </w:rPr>
            </w:pPr>
            <w:r>
              <w:rPr>
                <w:rFonts w:ascii="Arial" w:eastAsia="Yu Gothic" w:hAnsi="Arial" w:cs="Arial"/>
                <w:i/>
                <w:sz w:val="18"/>
                <w:lang w:eastAsia="ja-JP"/>
              </w:rPr>
              <w:t>&lt;</w:t>
            </w:r>
            <w:proofErr w:type="spellStart"/>
            <w:r>
              <w:rPr>
                <w:rFonts w:ascii="Arial" w:eastAsia="Yu Gothic" w:hAnsi="Arial" w:cs="Arial"/>
                <w:i/>
                <w:sz w:val="18"/>
                <w:lang w:eastAsia="ja-JP"/>
              </w:rPr>
              <w:t>timeSeriesAnnc</w:t>
            </w:r>
            <w:proofErr w:type="spellEnd"/>
            <w:r>
              <w:rPr>
                <w:rFonts w:ascii="Arial" w:eastAsia="Yu Gothic" w:hAnsi="Arial" w:cs="Arial"/>
                <w:i/>
                <w:sz w:val="18"/>
                <w:lang w:eastAsia="ja-JP"/>
              </w:rPr>
              <w:t>&gt;</w:t>
            </w:r>
          </w:p>
        </w:tc>
      </w:tr>
      <w:tr w:rsidR="00827A84" w14:paraId="5107CF6A"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459EB4F" w14:textId="77777777" w:rsidR="00827A84" w:rsidRDefault="00827A84">
            <w:pPr>
              <w:pStyle w:val="TAL"/>
              <w:rPr>
                <w:rFonts w:eastAsia="Yu Gothic"/>
                <w:i/>
                <w:lang w:eastAsia="zh-CN"/>
              </w:rPr>
            </w:pPr>
            <w:r>
              <w:rPr>
                <w:rFonts w:eastAsia="Yu Gothic"/>
                <w:i/>
                <w:lang w:eastAsia="zh-CN"/>
              </w:rPr>
              <w:t>la</w:t>
            </w:r>
          </w:p>
        </w:tc>
        <w:tc>
          <w:tcPr>
            <w:tcW w:w="2025" w:type="dxa"/>
            <w:tcBorders>
              <w:top w:val="single" w:sz="4" w:space="0" w:color="000000"/>
              <w:left w:val="single" w:sz="4" w:space="0" w:color="000000"/>
              <w:bottom w:val="single" w:sz="4" w:space="0" w:color="000000"/>
              <w:right w:val="single" w:sz="4" w:space="0" w:color="000000"/>
            </w:tcBorders>
            <w:hideMark/>
          </w:tcPr>
          <w:p w14:paraId="58A4E654" w14:textId="77777777" w:rsidR="00827A84" w:rsidRDefault="00827A84">
            <w:pPr>
              <w:pStyle w:val="TAC"/>
              <w:rPr>
                <w:rFonts w:eastAsia="Yu Gothic"/>
                <w:i/>
                <w:lang w:eastAsia="en-GB"/>
              </w:rPr>
            </w:pPr>
            <w:r>
              <w:rPr>
                <w:rFonts w:eastAsia="Yu Gothic"/>
                <w:i/>
                <w:lang w:eastAsia="en-GB"/>
              </w:rPr>
              <w:t>&lt;latest&gt;</w:t>
            </w:r>
          </w:p>
        </w:tc>
        <w:tc>
          <w:tcPr>
            <w:tcW w:w="1276" w:type="dxa"/>
            <w:tcBorders>
              <w:top w:val="single" w:sz="4" w:space="0" w:color="000000"/>
              <w:left w:val="single" w:sz="4" w:space="0" w:color="000000"/>
              <w:bottom w:val="single" w:sz="4" w:space="0" w:color="000000"/>
              <w:right w:val="single" w:sz="4" w:space="0" w:color="000000"/>
            </w:tcBorders>
            <w:hideMark/>
          </w:tcPr>
          <w:p w14:paraId="4924F9EF" w14:textId="77777777" w:rsidR="00827A84" w:rsidRDefault="00827A84">
            <w:pPr>
              <w:pStyle w:val="TAC"/>
              <w:rPr>
                <w:rFonts w:eastAsia="Yu Gothic"/>
                <w:lang w:eastAsia="en-GB"/>
              </w:rPr>
            </w:pPr>
            <w:r>
              <w:rPr>
                <w:rFonts w:eastAsia="Yu Gothic"/>
                <w:lang w:eastAsia="en-GB"/>
              </w:rPr>
              <w:t>1</w:t>
            </w:r>
          </w:p>
        </w:tc>
        <w:tc>
          <w:tcPr>
            <w:tcW w:w="2340" w:type="dxa"/>
            <w:tcBorders>
              <w:top w:val="single" w:sz="4" w:space="0" w:color="000000"/>
              <w:left w:val="single" w:sz="4" w:space="0" w:color="000000"/>
              <w:bottom w:val="single" w:sz="4" w:space="0" w:color="000000"/>
              <w:right w:val="single" w:sz="4" w:space="0" w:color="000000"/>
            </w:tcBorders>
            <w:hideMark/>
          </w:tcPr>
          <w:p w14:paraId="2A95225D" w14:textId="77777777" w:rsidR="00827A84" w:rsidRDefault="00827A84">
            <w:pPr>
              <w:pStyle w:val="TAL"/>
              <w:rPr>
                <w:rFonts w:eastAsia="Yu Gothic"/>
                <w:lang w:eastAsia="en-GB"/>
              </w:rPr>
            </w:pPr>
            <w:r>
              <w:rPr>
                <w:rFonts w:eastAsia="Yu Gothic"/>
                <w:lang w:eastAsia="en-GB"/>
              </w:rPr>
              <w:t>See clause 9.6.27</w:t>
            </w:r>
          </w:p>
        </w:tc>
        <w:tc>
          <w:tcPr>
            <w:tcW w:w="2544" w:type="dxa"/>
            <w:tcBorders>
              <w:top w:val="single" w:sz="4" w:space="0" w:color="000000"/>
              <w:left w:val="single" w:sz="4" w:space="0" w:color="000000"/>
              <w:bottom w:val="single" w:sz="4" w:space="0" w:color="000000"/>
              <w:right w:val="single" w:sz="4" w:space="0" w:color="000000"/>
            </w:tcBorders>
            <w:hideMark/>
          </w:tcPr>
          <w:p w14:paraId="365409C6" w14:textId="77777777" w:rsidR="00827A84" w:rsidRDefault="00827A84">
            <w:pPr>
              <w:pStyle w:val="TAL"/>
              <w:jc w:val="center"/>
              <w:rPr>
                <w:rFonts w:eastAsia="Yu Gothic"/>
                <w:i/>
                <w:lang w:eastAsia="en-GB"/>
              </w:rPr>
            </w:pPr>
            <w:r>
              <w:rPr>
                <w:rFonts w:eastAsia="Yu Gothic"/>
                <w:i/>
                <w:lang w:eastAsia="en-GB"/>
              </w:rPr>
              <w:t>None</w:t>
            </w:r>
          </w:p>
        </w:tc>
      </w:tr>
      <w:tr w:rsidR="00827A84" w14:paraId="0DB56F10"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33ACF139" w14:textId="77777777" w:rsidR="00827A84" w:rsidRDefault="00827A84">
            <w:pPr>
              <w:pStyle w:val="TAL"/>
              <w:rPr>
                <w:rFonts w:eastAsia="Yu Gothic"/>
                <w:i/>
                <w:lang w:eastAsia="zh-CN"/>
              </w:rPr>
            </w:pPr>
            <w:proofErr w:type="spellStart"/>
            <w:r>
              <w:rPr>
                <w:rFonts w:eastAsia="Yu Gothic"/>
                <w:i/>
                <w:lang w:eastAsia="zh-CN"/>
              </w:rPr>
              <w:t>ol</w:t>
            </w:r>
            <w:proofErr w:type="spellEnd"/>
          </w:p>
        </w:tc>
        <w:tc>
          <w:tcPr>
            <w:tcW w:w="2025" w:type="dxa"/>
            <w:tcBorders>
              <w:top w:val="single" w:sz="4" w:space="0" w:color="000000"/>
              <w:left w:val="single" w:sz="4" w:space="0" w:color="000000"/>
              <w:bottom w:val="single" w:sz="4" w:space="0" w:color="000000"/>
              <w:right w:val="single" w:sz="4" w:space="0" w:color="000000"/>
            </w:tcBorders>
            <w:hideMark/>
          </w:tcPr>
          <w:p w14:paraId="0CAED7C6" w14:textId="77777777" w:rsidR="00827A84" w:rsidRDefault="00827A84">
            <w:pPr>
              <w:pStyle w:val="TAC"/>
              <w:rPr>
                <w:rFonts w:eastAsia="Yu Gothic"/>
                <w:i/>
                <w:lang w:eastAsia="en-GB"/>
              </w:rPr>
            </w:pPr>
            <w:r>
              <w:rPr>
                <w:rFonts w:eastAsia="Yu Gothic"/>
                <w:i/>
                <w:lang w:eastAsia="en-GB"/>
              </w:rPr>
              <w:t>&lt;oldest&gt;</w:t>
            </w:r>
          </w:p>
        </w:tc>
        <w:tc>
          <w:tcPr>
            <w:tcW w:w="1276" w:type="dxa"/>
            <w:tcBorders>
              <w:top w:val="single" w:sz="4" w:space="0" w:color="000000"/>
              <w:left w:val="single" w:sz="4" w:space="0" w:color="000000"/>
              <w:bottom w:val="single" w:sz="4" w:space="0" w:color="000000"/>
              <w:right w:val="single" w:sz="4" w:space="0" w:color="000000"/>
            </w:tcBorders>
            <w:hideMark/>
          </w:tcPr>
          <w:p w14:paraId="2A988605" w14:textId="77777777" w:rsidR="00827A84" w:rsidRDefault="00827A84">
            <w:pPr>
              <w:pStyle w:val="TAC"/>
              <w:rPr>
                <w:rFonts w:eastAsia="Yu Gothic"/>
                <w:lang w:eastAsia="en-GB"/>
              </w:rPr>
            </w:pPr>
            <w:r>
              <w:rPr>
                <w:rFonts w:eastAsia="Yu Gothic"/>
                <w:lang w:eastAsia="en-GB"/>
              </w:rPr>
              <w:t>1</w:t>
            </w:r>
          </w:p>
        </w:tc>
        <w:tc>
          <w:tcPr>
            <w:tcW w:w="2340" w:type="dxa"/>
            <w:tcBorders>
              <w:top w:val="single" w:sz="4" w:space="0" w:color="000000"/>
              <w:left w:val="single" w:sz="4" w:space="0" w:color="000000"/>
              <w:bottom w:val="single" w:sz="4" w:space="0" w:color="000000"/>
              <w:right w:val="single" w:sz="4" w:space="0" w:color="000000"/>
            </w:tcBorders>
            <w:hideMark/>
          </w:tcPr>
          <w:p w14:paraId="385A4569" w14:textId="77777777" w:rsidR="00827A84" w:rsidRDefault="00827A84">
            <w:pPr>
              <w:pStyle w:val="TAL"/>
              <w:rPr>
                <w:rFonts w:eastAsia="Yu Gothic"/>
                <w:lang w:eastAsia="en-GB"/>
              </w:rPr>
            </w:pPr>
            <w:r>
              <w:rPr>
                <w:rFonts w:eastAsia="Yu Gothic"/>
                <w:lang w:eastAsia="en-GB"/>
              </w:rPr>
              <w:t>See clause 9.6.28</w:t>
            </w:r>
          </w:p>
        </w:tc>
        <w:tc>
          <w:tcPr>
            <w:tcW w:w="2544" w:type="dxa"/>
            <w:tcBorders>
              <w:top w:val="single" w:sz="4" w:space="0" w:color="000000"/>
              <w:left w:val="single" w:sz="4" w:space="0" w:color="000000"/>
              <w:bottom w:val="single" w:sz="4" w:space="0" w:color="000000"/>
              <w:right w:val="single" w:sz="4" w:space="0" w:color="000000"/>
            </w:tcBorders>
            <w:hideMark/>
          </w:tcPr>
          <w:p w14:paraId="7A258D94" w14:textId="77777777" w:rsidR="00827A84" w:rsidRDefault="00827A84">
            <w:pPr>
              <w:pStyle w:val="TAL"/>
              <w:jc w:val="center"/>
              <w:rPr>
                <w:rFonts w:eastAsia="Yu Gothic"/>
                <w:i/>
                <w:lang w:eastAsia="en-GB"/>
              </w:rPr>
            </w:pPr>
            <w:r>
              <w:rPr>
                <w:rFonts w:eastAsia="Yu Gothic"/>
                <w:i/>
                <w:lang w:eastAsia="en-GB"/>
              </w:rPr>
              <w:t>None</w:t>
            </w:r>
          </w:p>
        </w:tc>
      </w:tr>
      <w:tr w:rsidR="00827A84" w14:paraId="3A32EA0E"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04727BE1" w14:textId="77777777" w:rsidR="00827A84" w:rsidRDefault="00827A84">
            <w:pPr>
              <w:pStyle w:val="TAL"/>
              <w:rPr>
                <w:rFonts w:eastAsia="Yu Gothic"/>
                <w:i/>
                <w:lang w:eastAsia="zh-CN"/>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370709A8" w14:textId="77777777" w:rsidR="00827A84" w:rsidRDefault="00827A84">
            <w:pPr>
              <w:pStyle w:val="TAC"/>
              <w:rPr>
                <w:rFonts w:eastAsia="Yu Gothic"/>
                <w:i/>
                <w:lang w:eastAsia="en-GB"/>
              </w:rPr>
            </w:pPr>
            <w:r>
              <w:rPr>
                <w:rFonts w:eastAsia="Yu Gothic"/>
                <w:i/>
                <w:lang w:eastAsia="en-GB"/>
              </w:rPr>
              <w:t>&lt;transaction&gt;</w:t>
            </w:r>
          </w:p>
        </w:tc>
        <w:tc>
          <w:tcPr>
            <w:tcW w:w="1276" w:type="dxa"/>
            <w:tcBorders>
              <w:top w:val="single" w:sz="4" w:space="0" w:color="000000"/>
              <w:left w:val="single" w:sz="4" w:space="0" w:color="000000"/>
              <w:bottom w:val="single" w:sz="4" w:space="0" w:color="000000"/>
              <w:right w:val="single" w:sz="4" w:space="0" w:color="000000"/>
            </w:tcBorders>
            <w:hideMark/>
          </w:tcPr>
          <w:p w14:paraId="240A3E3C"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38025339" w14:textId="77777777" w:rsidR="00827A84" w:rsidRDefault="00827A84">
            <w:pPr>
              <w:pStyle w:val="TAL"/>
              <w:rPr>
                <w:rFonts w:eastAsia="Yu Gothic"/>
                <w:lang w:eastAsia="zh-CN"/>
              </w:rPr>
            </w:pPr>
            <w:r>
              <w:rPr>
                <w:rFonts w:eastAsia="Yu Gothic"/>
                <w:lang w:eastAsia="en-GB"/>
              </w:rPr>
              <w:t>See clause 9.6.4</w:t>
            </w:r>
            <w:r>
              <w:rPr>
                <w:rFonts w:eastAsia="Yu Gothic"/>
                <w:lang w:eastAsia="zh-CN"/>
              </w:rPr>
              <w:t>8</w:t>
            </w:r>
          </w:p>
        </w:tc>
        <w:tc>
          <w:tcPr>
            <w:tcW w:w="2544" w:type="dxa"/>
            <w:tcBorders>
              <w:top w:val="single" w:sz="4" w:space="0" w:color="000000"/>
              <w:left w:val="single" w:sz="4" w:space="0" w:color="000000"/>
              <w:bottom w:val="single" w:sz="4" w:space="0" w:color="000000"/>
              <w:right w:val="single" w:sz="4" w:space="0" w:color="000000"/>
            </w:tcBorders>
            <w:hideMark/>
          </w:tcPr>
          <w:p w14:paraId="4C3F79DD" w14:textId="77777777" w:rsidR="00827A84" w:rsidRDefault="00827A84">
            <w:pPr>
              <w:pStyle w:val="TAL"/>
              <w:jc w:val="center"/>
              <w:rPr>
                <w:rFonts w:eastAsia="Yu Gothic"/>
                <w:i/>
                <w:lang w:eastAsia="en-GB"/>
              </w:rPr>
            </w:pPr>
            <w:r>
              <w:rPr>
                <w:rFonts w:eastAsia="Yu Gothic"/>
                <w:i/>
                <w:lang w:eastAsia="en-GB"/>
              </w:rPr>
              <w:t>&lt;transaction&gt;</w:t>
            </w:r>
          </w:p>
        </w:tc>
      </w:tr>
      <w:tr w:rsidR="00827A84" w14:paraId="3A35E256"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4E49DB99" w14:textId="77777777" w:rsidR="00827A84" w:rsidRDefault="00827A84">
            <w:pPr>
              <w:pStyle w:val="TAL"/>
              <w:rPr>
                <w:rFonts w:eastAsia="Yu Gothic"/>
                <w:i/>
                <w:lang w:eastAsia="en-GB"/>
              </w:rPr>
            </w:pPr>
            <w:r>
              <w:rPr>
                <w:rFonts w:eastAsia="Yu Gothic" w:cs="Arial"/>
                <w:i/>
                <w:lang w:eastAsia="ko-KR"/>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27A657C" w14:textId="77777777" w:rsidR="00827A84" w:rsidRDefault="00827A84">
            <w:pPr>
              <w:pStyle w:val="TAC"/>
              <w:rPr>
                <w:rFonts w:eastAsia="Yu Gothic"/>
                <w:i/>
                <w:lang w:eastAsia="en-GB"/>
              </w:rPr>
            </w:pPr>
            <w:r>
              <w:rPr>
                <w:rFonts w:eastAsia="Yu Gothic"/>
                <w:i/>
                <w:lang w:eastAsia="zh-CN"/>
              </w:rPr>
              <w:t>&lt;action&gt;</w:t>
            </w:r>
          </w:p>
        </w:tc>
        <w:tc>
          <w:tcPr>
            <w:tcW w:w="1276" w:type="dxa"/>
            <w:tcBorders>
              <w:top w:val="single" w:sz="4" w:space="0" w:color="000000"/>
              <w:left w:val="single" w:sz="4" w:space="0" w:color="000000"/>
              <w:bottom w:val="single" w:sz="4" w:space="0" w:color="000000"/>
              <w:right w:val="single" w:sz="4" w:space="0" w:color="000000"/>
            </w:tcBorders>
            <w:hideMark/>
          </w:tcPr>
          <w:p w14:paraId="2C9404EA" w14:textId="77777777" w:rsidR="00827A84" w:rsidRDefault="00827A84">
            <w:pPr>
              <w:pStyle w:val="TAC"/>
              <w:rPr>
                <w:rFonts w:eastAsia="Yu Gothic"/>
                <w:lang w:eastAsia="en-GB"/>
              </w:rPr>
            </w:pPr>
            <w:proofErr w:type="gramStart"/>
            <w:r>
              <w:rPr>
                <w:rFonts w:eastAsia="Yu Gothic"/>
                <w:lang w:eastAsia="zh-CN"/>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58D47B2" w14:textId="77777777" w:rsidR="00827A84" w:rsidRDefault="00827A84">
            <w:pPr>
              <w:pStyle w:val="TAL"/>
              <w:rPr>
                <w:rFonts w:eastAsia="Yu Gothic"/>
                <w:lang w:eastAsia="en-GB"/>
              </w:rPr>
            </w:pPr>
            <w:r>
              <w:rPr>
                <w:rFonts w:eastAsia="Yu Gothic"/>
                <w:lang w:eastAsia="en-GB"/>
              </w:rPr>
              <w:t>See clause 9.6.61</w:t>
            </w:r>
          </w:p>
        </w:tc>
        <w:tc>
          <w:tcPr>
            <w:tcW w:w="2544" w:type="dxa"/>
            <w:tcBorders>
              <w:top w:val="single" w:sz="4" w:space="0" w:color="000000"/>
              <w:left w:val="single" w:sz="4" w:space="0" w:color="000000"/>
              <w:bottom w:val="single" w:sz="4" w:space="0" w:color="000000"/>
              <w:right w:val="single" w:sz="4" w:space="0" w:color="000000"/>
            </w:tcBorders>
            <w:hideMark/>
          </w:tcPr>
          <w:p w14:paraId="58045B78" w14:textId="77777777" w:rsidR="00827A84" w:rsidRDefault="00827A84">
            <w:pPr>
              <w:pStyle w:val="TAL"/>
              <w:jc w:val="center"/>
              <w:rPr>
                <w:rFonts w:eastAsia="Yu Gothic"/>
                <w:i/>
                <w:lang w:eastAsia="en-GB"/>
              </w:rPr>
            </w:pPr>
            <w:r>
              <w:rPr>
                <w:rFonts w:eastAsia="Arial Unicode MS"/>
                <w:i/>
                <w:lang w:eastAsia="zh-CN"/>
              </w:rPr>
              <w:t>&lt;</w:t>
            </w:r>
            <w:proofErr w:type="spellStart"/>
            <w:r>
              <w:rPr>
                <w:rFonts w:eastAsia="Arial Unicode MS"/>
                <w:i/>
                <w:lang w:eastAsia="zh-CN"/>
              </w:rPr>
              <w:t>actionAnnc</w:t>
            </w:r>
            <w:proofErr w:type="spellEnd"/>
            <w:r>
              <w:rPr>
                <w:rFonts w:eastAsia="Arial Unicode MS"/>
                <w:i/>
                <w:lang w:eastAsia="zh-CN"/>
              </w:rPr>
              <w:t>&gt;</w:t>
            </w:r>
          </w:p>
        </w:tc>
      </w:tr>
      <w:bookmarkEnd w:id="10"/>
      <w:bookmarkEnd w:id="11"/>
    </w:tbl>
    <w:p w14:paraId="4038CB9E" w14:textId="77777777" w:rsidR="00827A84" w:rsidRDefault="00827A84" w:rsidP="00827A84"/>
    <w:p w14:paraId="5DE84616" w14:textId="77777777" w:rsidR="00827A84" w:rsidRDefault="00827A84" w:rsidP="00827A84">
      <w:r>
        <w:t xml:space="preserve">The </w:t>
      </w:r>
      <w:r>
        <w:rPr>
          <w:i/>
        </w:rPr>
        <w:t>&lt;container&gt;</w:t>
      </w:r>
      <w:r>
        <w:t xml:space="preserve"> resource shall contain the attributes specified in table 9.6.6-2.</w:t>
      </w:r>
    </w:p>
    <w:p w14:paraId="32D5A417" w14:textId="77777777" w:rsidR="00827A84" w:rsidRDefault="00827A84" w:rsidP="00827A84">
      <w:pPr>
        <w:pStyle w:val="TH"/>
      </w:pPr>
      <w:r>
        <w:lastRenderedPageBreak/>
        <w:t xml:space="preserve">Table 9.6.6-2: Attribute of </w:t>
      </w:r>
      <w:r>
        <w:rPr>
          <w:i/>
        </w:rPr>
        <w:t>&lt;container&gt;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827A84" w14:paraId="71E43F82" w14:textId="77777777" w:rsidTr="00827A84">
        <w:trPr>
          <w:tblHeader/>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904E7FD" w14:textId="77777777" w:rsidR="00827A84" w:rsidRDefault="00827A84">
            <w:pPr>
              <w:pStyle w:val="TAH"/>
              <w:keepNext w:val="0"/>
              <w:keepLines w:val="0"/>
              <w:rPr>
                <w:rFonts w:eastAsia="Yu Gothic"/>
                <w:lang w:eastAsia="en-GB"/>
              </w:rPr>
            </w:pPr>
            <w:r>
              <w:rPr>
                <w:rFonts w:eastAsia="Yu Gothic"/>
                <w:lang w:eastAsia="en-GB"/>
              </w:rPr>
              <w:t xml:space="preserve">Attributes of </w:t>
            </w:r>
            <w:r>
              <w:rPr>
                <w:rFonts w:eastAsia="Yu Gothic"/>
                <w:lang w:eastAsia="en-GB"/>
              </w:rPr>
              <w:br/>
            </w:r>
            <w:r>
              <w:rPr>
                <w:rFonts w:eastAsia="Yu Gothic"/>
                <w:i/>
                <w:lang w:eastAsia="en-GB"/>
              </w:rPr>
              <w:t>&lt;container&gt;</w:t>
            </w:r>
          </w:p>
        </w:tc>
        <w:tc>
          <w:tcPr>
            <w:tcW w:w="119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C44A262" w14:textId="77777777" w:rsidR="00827A84" w:rsidRDefault="00827A84">
            <w:pPr>
              <w:pStyle w:val="TAH"/>
              <w:keepNext w:val="0"/>
              <w:keepLines w:val="0"/>
              <w:rPr>
                <w:rFonts w:eastAsia="Yu Gothic"/>
                <w:lang w:eastAsia="en-GB"/>
              </w:rPr>
            </w:pPr>
            <w:r>
              <w:rPr>
                <w:rFonts w:eastAsia="Yu Gothic"/>
                <w:lang w:eastAsia="en-GB"/>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01682C3" w14:textId="77777777" w:rsidR="00827A84" w:rsidRDefault="00827A84">
            <w:pPr>
              <w:pStyle w:val="TAH"/>
              <w:keepNext w:val="0"/>
              <w:keepLines w:val="0"/>
              <w:rPr>
                <w:rFonts w:eastAsia="Yu Gothic"/>
                <w:lang w:eastAsia="en-GB"/>
              </w:rPr>
            </w:pPr>
            <w:r>
              <w:rPr>
                <w:rFonts w:eastAsia="Yu Gothic"/>
                <w:lang w:eastAsia="en-GB"/>
              </w:rPr>
              <w:t>RW/</w:t>
            </w:r>
          </w:p>
          <w:p w14:paraId="0AA341AB" w14:textId="77777777" w:rsidR="00827A84" w:rsidRDefault="00827A84">
            <w:pPr>
              <w:pStyle w:val="TAH"/>
              <w:keepNext w:val="0"/>
              <w:keepLines w:val="0"/>
              <w:rPr>
                <w:rFonts w:eastAsia="Yu Gothic"/>
                <w:lang w:eastAsia="en-GB"/>
              </w:rPr>
            </w:pPr>
            <w:r>
              <w:rPr>
                <w:rFonts w:eastAsia="Yu Gothic"/>
                <w:lang w:eastAsia="en-GB"/>
              </w:rPr>
              <w:t>RO/</w:t>
            </w:r>
          </w:p>
          <w:p w14:paraId="341AF3E5" w14:textId="77777777" w:rsidR="00827A84" w:rsidRDefault="00827A84">
            <w:pPr>
              <w:pStyle w:val="TAH"/>
              <w:keepNext w:val="0"/>
              <w:keepLines w:val="0"/>
              <w:rPr>
                <w:rFonts w:eastAsia="Yu Gothic"/>
                <w:lang w:eastAsia="en-GB"/>
              </w:rPr>
            </w:pPr>
            <w:r>
              <w:rPr>
                <w:rFonts w:eastAsia="Yu Gothic"/>
                <w:lang w:eastAsia="en-GB"/>
              </w:rPr>
              <w:t>WO</w:t>
            </w:r>
          </w:p>
        </w:tc>
        <w:tc>
          <w:tcPr>
            <w:tcW w:w="339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0B6991" w14:textId="77777777" w:rsidR="00827A84" w:rsidRDefault="00827A84">
            <w:pPr>
              <w:pStyle w:val="TAH"/>
              <w:keepNext w:val="0"/>
              <w:keepLines w:val="0"/>
              <w:rPr>
                <w:rFonts w:eastAsia="Yu Gothic"/>
                <w:lang w:eastAsia="en-GB"/>
              </w:rPr>
            </w:pPr>
            <w:r>
              <w:rPr>
                <w:rFonts w:eastAsia="Yu Gothic"/>
                <w:lang w:eastAsia="en-GB"/>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5DD9D32" w14:textId="77777777" w:rsidR="00827A84" w:rsidRDefault="00827A84">
            <w:pPr>
              <w:pStyle w:val="TAH"/>
              <w:keepNext w:val="0"/>
              <w:keepLines w:val="0"/>
              <w:rPr>
                <w:rFonts w:eastAsia="Yu Gothic"/>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r>
              <w:rPr>
                <w:rFonts w:eastAsia="Yu Gothic"/>
                <w:lang w:eastAsia="en-GB"/>
              </w:rPr>
              <w:t xml:space="preserve"> Attributes</w:t>
            </w:r>
          </w:p>
        </w:tc>
      </w:tr>
      <w:tr w:rsidR="00827A84" w14:paraId="28DBA3AC"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C654ED8"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resourceType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58E8E9C"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3901BDDB" w14:textId="77777777" w:rsidR="00827A84" w:rsidRDefault="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12DD4378"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4D71FBF4"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39E60A44"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0D22C3C5" w14:textId="77777777" w:rsidR="00827A84" w:rsidRDefault="00827A84">
            <w:pPr>
              <w:pStyle w:val="TAL"/>
              <w:keepNext w:val="0"/>
              <w:keepLines w:val="0"/>
              <w:rPr>
                <w:rFonts w:eastAsia="Yu Gothic" w:cs="Arial"/>
                <w:i/>
                <w:szCs w:val="18"/>
                <w:lang w:eastAsia="en-GB"/>
              </w:rPr>
            </w:pPr>
            <w:proofErr w:type="spellStart"/>
            <w:r>
              <w:rPr>
                <w:rFonts w:eastAsia="Yu Gothic"/>
                <w:i/>
                <w:lang w:eastAsia="ko-KR"/>
              </w:rPr>
              <w:t>resourceID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9BD1E95" w14:textId="77777777" w:rsidR="00827A84" w:rsidRDefault="00827A84">
            <w:pPr>
              <w:pStyle w:val="TAC"/>
              <w:keepNext w:val="0"/>
              <w:keepLines w:val="0"/>
              <w:rPr>
                <w:rFonts w:eastAsia="Yu Gothic" w:cs="Arial"/>
                <w:szCs w:val="18"/>
                <w:lang w:eastAsia="en-GB"/>
              </w:rPr>
            </w:pPr>
            <w:r>
              <w:rPr>
                <w:rFonts w:eastAsia="Yu Gothic"/>
                <w:lang w:eastAsia="ko-KR"/>
              </w:rPr>
              <w:t>1</w:t>
            </w:r>
          </w:p>
        </w:tc>
        <w:tc>
          <w:tcPr>
            <w:tcW w:w="1008" w:type="dxa"/>
            <w:tcBorders>
              <w:top w:val="single" w:sz="4" w:space="0" w:color="000000"/>
              <w:left w:val="single" w:sz="4" w:space="0" w:color="000000"/>
              <w:bottom w:val="single" w:sz="4" w:space="0" w:color="000000"/>
              <w:right w:val="single" w:sz="4" w:space="0" w:color="000000"/>
            </w:tcBorders>
            <w:hideMark/>
          </w:tcPr>
          <w:p w14:paraId="374AEE94" w14:textId="77777777" w:rsidR="00827A84" w:rsidRDefault="00827A84">
            <w:pPr>
              <w:pStyle w:val="TAC"/>
              <w:keepNext w:val="0"/>
              <w:keepLines w:val="0"/>
              <w:rPr>
                <w:rFonts w:eastAsia="Yu Gothic" w:cs="Arial"/>
                <w:szCs w:val="18"/>
                <w:lang w:eastAsia="en-GB"/>
              </w:rPr>
            </w:pPr>
            <w:r>
              <w:rPr>
                <w:rFonts w:eastAsia="Yu Gothic"/>
                <w:lang w:eastAsia="ko-KR"/>
              </w:rPr>
              <w:t>RO</w:t>
            </w:r>
          </w:p>
        </w:tc>
        <w:tc>
          <w:tcPr>
            <w:tcW w:w="3390" w:type="dxa"/>
            <w:tcBorders>
              <w:top w:val="single" w:sz="4" w:space="0" w:color="000000"/>
              <w:left w:val="single" w:sz="4" w:space="0" w:color="000000"/>
              <w:bottom w:val="single" w:sz="4" w:space="0" w:color="000000"/>
              <w:right w:val="single" w:sz="4" w:space="0" w:color="000000"/>
            </w:tcBorders>
            <w:hideMark/>
          </w:tcPr>
          <w:p w14:paraId="50AF834C" w14:textId="77777777" w:rsidR="00827A84" w:rsidRDefault="00827A84">
            <w:pPr>
              <w:pStyle w:val="TAL"/>
              <w:keepNext w:val="0"/>
              <w:keepLines w:val="0"/>
              <w:rPr>
                <w:rFonts w:eastAsia="Yu Gothic" w:cs="Arial"/>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84CEB26" w14:textId="77777777" w:rsidR="00827A84" w:rsidRDefault="00827A84">
            <w:pPr>
              <w:pStyle w:val="TAL"/>
              <w:keepNext w:val="0"/>
              <w:keepLines w:val="0"/>
              <w:jc w:val="center"/>
              <w:rPr>
                <w:rFonts w:eastAsia="Yu Gothic" w:cs="Arial"/>
                <w:szCs w:val="18"/>
                <w:lang w:eastAsia="zh-CN"/>
              </w:rPr>
            </w:pPr>
            <w:r>
              <w:rPr>
                <w:rFonts w:eastAsia="Yu Gothic"/>
                <w:lang w:eastAsia="zh-CN"/>
              </w:rPr>
              <w:t>NA</w:t>
            </w:r>
          </w:p>
        </w:tc>
      </w:tr>
      <w:tr w:rsidR="00827A84" w14:paraId="32410686"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924971D" w14:textId="77777777" w:rsidR="00827A84" w:rsidRDefault="00827A84">
            <w:pPr>
              <w:pStyle w:val="TAL"/>
              <w:keepNext w:val="0"/>
              <w:keepLines w:val="0"/>
              <w:rPr>
                <w:rFonts w:eastAsia="Yu Gothic"/>
                <w:i/>
                <w:lang w:eastAsia="ko-KR"/>
              </w:rPr>
            </w:pPr>
            <w:proofErr w:type="spellStart"/>
            <w:r>
              <w:rPr>
                <w:rFonts w:eastAsia="Yu Gothic"/>
                <w:i/>
                <w:lang w:eastAsia="en-GB"/>
              </w:rPr>
              <w:t>resourceName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BC60728" w14:textId="77777777" w:rsidR="00827A84" w:rsidRDefault="00827A84">
            <w:pPr>
              <w:pStyle w:val="TAC"/>
              <w:keepNext w:val="0"/>
              <w:keepLines w:val="0"/>
              <w:rPr>
                <w:rFonts w:eastAsia="Yu Gothic"/>
                <w:lang w:eastAsia="ko-KR"/>
              </w:rPr>
            </w:pPr>
            <w:r>
              <w:rPr>
                <w:rFonts w:eastAsia="Yu Gothic"/>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170D5849" w14:textId="77777777" w:rsidR="00827A84" w:rsidRDefault="00827A84">
            <w:pPr>
              <w:pStyle w:val="TAC"/>
              <w:keepNext w:val="0"/>
              <w:keepLines w:val="0"/>
              <w:rPr>
                <w:rFonts w:eastAsia="Yu Gothic"/>
                <w:lang w:eastAsia="ko-KR"/>
              </w:rPr>
            </w:pPr>
            <w:r>
              <w:rPr>
                <w:rFonts w:eastAsia="Yu Gothic"/>
                <w:lang w:eastAsia="en-GB"/>
              </w:rPr>
              <w:t>WO</w:t>
            </w:r>
          </w:p>
        </w:tc>
        <w:tc>
          <w:tcPr>
            <w:tcW w:w="3390" w:type="dxa"/>
            <w:tcBorders>
              <w:top w:val="single" w:sz="4" w:space="0" w:color="000000"/>
              <w:left w:val="single" w:sz="4" w:space="0" w:color="000000"/>
              <w:bottom w:val="single" w:sz="4" w:space="0" w:color="000000"/>
              <w:right w:val="single" w:sz="4" w:space="0" w:color="000000"/>
            </w:tcBorders>
            <w:hideMark/>
          </w:tcPr>
          <w:p w14:paraId="76009852"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0FE07DA6" w14:textId="77777777" w:rsidR="00827A84" w:rsidRDefault="00827A84">
            <w:pPr>
              <w:pStyle w:val="TAL"/>
              <w:keepNext w:val="0"/>
              <w:keepLines w:val="0"/>
              <w:jc w:val="center"/>
              <w:rPr>
                <w:rFonts w:eastAsia="Yu Gothic"/>
                <w:lang w:eastAsia="zh-CN"/>
              </w:rPr>
            </w:pPr>
            <w:r>
              <w:rPr>
                <w:rFonts w:eastAsia="Yu Gothic"/>
                <w:lang w:eastAsia="zh-CN"/>
              </w:rPr>
              <w:t>NA</w:t>
            </w:r>
          </w:p>
        </w:tc>
      </w:tr>
      <w:tr w:rsidR="00827A84" w14:paraId="1602ABBB"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03A40585" w14:textId="77777777" w:rsidR="00827A84" w:rsidRDefault="00827A84">
            <w:pPr>
              <w:pStyle w:val="TAL"/>
              <w:keepNext w:val="0"/>
              <w:keepLines w:val="0"/>
              <w:rPr>
                <w:rFonts w:eastAsia="Yu Gothic" w:cs="Arial"/>
                <w:i/>
                <w:szCs w:val="18"/>
                <w:lang w:eastAsia="en-GB"/>
              </w:rPr>
            </w:pPr>
            <w:proofErr w:type="spellStart"/>
            <w:r>
              <w:rPr>
                <w:rFonts w:eastAsia="Yu Gothic"/>
                <w:i/>
                <w:lang w:eastAsia="en-GB"/>
              </w:rPr>
              <w:t>parentID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67473B1" w14:textId="77777777" w:rsidR="00827A84" w:rsidRDefault="00827A84">
            <w:pPr>
              <w:pStyle w:val="TAC"/>
              <w:keepNext w:val="0"/>
              <w:keepLines w:val="0"/>
              <w:rPr>
                <w:rFonts w:eastAsia="Yu Gothic" w:cs="Arial"/>
                <w:szCs w:val="18"/>
                <w:lang w:eastAsia="en-GB"/>
              </w:rPr>
            </w:pPr>
            <w:r>
              <w:rPr>
                <w:rFonts w:eastAsia="Yu Gothic"/>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7C8725DD" w14:textId="77777777" w:rsidR="00827A84" w:rsidRDefault="00827A84">
            <w:pPr>
              <w:pStyle w:val="TAC"/>
              <w:keepNext w:val="0"/>
              <w:keepLines w:val="0"/>
              <w:rPr>
                <w:rFonts w:eastAsia="Yu Gothic" w:cs="Arial"/>
                <w:szCs w:val="18"/>
                <w:lang w:eastAsia="en-GB"/>
              </w:rPr>
            </w:pPr>
            <w:r>
              <w:rPr>
                <w:rFonts w:eastAsia="Yu Gothic"/>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67C483F2" w14:textId="77777777" w:rsidR="00827A84" w:rsidRDefault="00827A84">
            <w:pPr>
              <w:pStyle w:val="TAL"/>
              <w:keepNext w:val="0"/>
              <w:keepLines w:val="0"/>
              <w:rPr>
                <w:rFonts w:eastAsia="Yu Gothic" w:cs="Arial"/>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906D412" w14:textId="77777777" w:rsidR="00827A84" w:rsidRDefault="00827A84">
            <w:pPr>
              <w:pStyle w:val="TAL"/>
              <w:keepNext w:val="0"/>
              <w:keepLines w:val="0"/>
              <w:jc w:val="center"/>
              <w:rPr>
                <w:rFonts w:eastAsia="Yu Gothic"/>
                <w:lang w:eastAsia="en-GB"/>
              </w:rPr>
            </w:pPr>
            <w:r>
              <w:rPr>
                <w:rFonts w:eastAsia="Yu Gothic"/>
                <w:lang w:eastAsia="en-GB"/>
              </w:rPr>
              <w:t>NA</w:t>
            </w:r>
          </w:p>
        </w:tc>
      </w:tr>
      <w:tr w:rsidR="00827A84" w14:paraId="38F58A80"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F82DBB4"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expirationTime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A338020"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04C72FA9"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687C0650"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90B136F"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02BBE87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ECF3009"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accessControlPolicyIDs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2D729373"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1F8F75E0"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5DA9D6B5"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79ED0C5"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2500999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DD0E67A" w14:textId="77777777" w:rsidR="00827A84" w:rsidRDefault="00827A84">
            <w:pPr>
              <w:pStyle w:val="TAL"/>
              <w:keepNext w:val="0"/>
              <w:keepLines w:val="0"/>
              <w:rPr>
                <w:rFonts w:eastAsia="Yu Gothic" w:cs="Arial"/>
                <w:i/>
                <w:szCs w:val="18"/>
                <w:lang w:eastAsia="en-GB"/>
              </w:rPr>
            </w:pPr>
            <w:r>
              <w:rPr>
                <w:rFonts w:eastAsia="Yu Gothic" w:cs="Arial"/>
                <w:i/>
                <w:szCs w:val="18"/>
                <w:lang w:eastAsia="en-GB"/>
              </w:rPr>
              <w:t>labels</w:t>
            </w:r>
          </w:p>
        </w:tc>
        <w:tc>
          <w:tcPr>
            <w:tcW w:w="1192" w:type="dxa"/>
            <w:tcBorders>
              <w:top w:val="single" w:sz="4" w:space="0" w:color="000000"/>
              <w:left w:val="single" w:sz="4" w:space="0" w:color="000000"/>
              <w:bottom w:val="single" w:sz="4" w:space="0" w:color="000000"/>
              <w:right w:val="single" w:sz="4" w:space="0" w:color="000000"/>
            </w:tcBorders>
            <w:hideMark/>
          </w:tcPr>
          <w:p w14:paraId="5226D5B3"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6E11CDA" w14:textId="77777777" w:rsidR="00827A84" w:rsidRDefault="00827A84">
            <w:pPr>
              <w:pStyle w:val="TAC"/>
              <w:keepNext w:val="0"/>
              <w:keepLines w:val="0"/>
              <w:rPr>
                <w:rFonts w:eastAsia="Yu Gothic" w:cs="Arial"/>
                <w:szCs w:val="18"/>
                <w:lang w:eastAsia="zh-CN"/>
              </w:rPr>
            </w:pPr>
            <w:r>
              <w:rPr>
                <w:rFonts w:eastAsia="Yu Gothic" w:cs="Arial"/>
                <w:szCs w:val="18"/>
                <w:lang w:eastAsia="zh-CN"/>
              </w:rPr>
              <w:t>RW</w:t>
            </w:r>
          </w:p>
        </w:tc>
        <w:tc>
          <w:tcPr>
            <w:tcW w:w="3390" w:type="dxa"/>
            <w:tcBorders>
              <w:top w:val="single" w:sz="4" w:space="0" w:color="000000"/>
              <w:left w:val="single" w:sz="4" w:space="0" w:color="000000"/>
              <w:bottom w:val="single" w:sz="4" w:space="0" w:color="000000"/>
              <w:right w:val="single" w:sz="4" w:space="0" w:color="000000"/>
            </w:tcBorders>
            <w:hideMark/>
          </w:tcPr>
          <w:p w14:paraId="751CB574"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w:t>
            </w:r>
            <w:r>
              <w:rPr>
                <w:rFonts w:eastAsia="Yu Gothic" w:cs="Arial"/>
                <w:szCs w:val="18"/>
                <w:lang w:eastAsia="zh-CN"/>
              </w:rPr>
              <w:t>.3</w:t>
            </w:r>
            <w:r>
              <w:rPr>
                <w:rFonts w:eastAsia="Yu Gothic" w:cs="Arial"/>
                <w:szCs w:val="18"/>
                <w:lang w:eastAsia="en-GB"/>
              </w:rPr>
              <w:t>.</w:t>
            </w:r>
          </w:p>
        </w:tc>
        <w:tc>
          <w:tcPr>
            <w:tcW w:w="1701" w:type="dxa"/>
            <w:tcBorders>
              <w:top w:val="single" w:sz="4" w:space="0" w:color="000000"/>
              <w:left w:val="single" w:sz="4" w:space="0" w:color="000000"/>
              <w:bottom w:val="single" w:sz="4" w:space="0" w:color="000000"/>
              <w:right w:val="single" w:sz="4" w:space="0" w:color="000000"/>
            </w:tcBorders>
            <w:hideMark/>
          </w:tcPr>
          <w:p w14:paraId="696A104F"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0614695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2310149D"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creationTime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AF382B5"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2AEA3205" w14:textId="77777777" w:rsidR="00827A84" w:rsidRDefault="00827A84">
            <w:pPr>
              <w:pStyle w:val="TAC"/>
              <w:keepNext w:val="0"/>
              <w:keepLines w:val="0"/>
              <w:rPr>
                <w:rFonts w:eastAsia="Yu Gothic" w:cs="Arial"/>
                <w:szCs w:val="18"/>
                <w:lang w:eastAsia="zh-CN"/>
              </w:rPr>
            </w:pPr>
            <w:r>
              <w:rPr>
                <w:rFonts w:eastAsia="Yu Gothic" w:cs="Arial"/>
                <w:szCs w:val="18"/>
                <w:lang w:eastAsia="zh-CN"/>
              </w:rPr>
              <w:t>RO</w:t>
            </w:r>
          </w:p>
        </w:tc>
        <w:tc>
          <w:tcPr>
            <w:tcW w:w="3390" w:type="dxa"/>
            <w:tcBorders>
              <w:top w:val="single" w:sz="4" w:space="0" w:color="000000"/>
              <w:left w:val="single" w:sz="4" w:space="0" w:color="000000"/>
              <w:bottom w:val="single" w:sz="4" w:space="0" w:color="000000"/>
              <w:right w:val="single" w:sz="4" w:space="0" w:color="000000"/>
            </w:tcBorders>
            <w:hideMark/>
          </w:tcPr>
          <w:p w14:paraId="758DC29A"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A6F9783"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019EDFC9"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818EB0B"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lastModifiedTime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EFDDBB0"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7BE1CED8" w14:textId="77777777" w:rsidR="00827A84" w:rsidRDefault="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20C9217E"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F169D56"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5B97D472"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6FBD8F1" w14:textId="77777777" w:rsidR="00827A84" w:rsidRDefault="00827A84">
            <w:pPr>
              <w:pStyle w:val="TAL"/>
              <w:keepNext w:val="0"/>
              <w:keepLines w:val="0"/>
              <w:rPr>
                <w:rFonts w:eastAsia="Yu Gothic"/>
                <w:i/>
                <w:szCs w:val="18"/>
                <w:lang w:eastAsia="en-GB"/>
              </w:rPr>
            </w:pPr>
            <w:proofErr w:type="spellStart"/>
            <w:r>
              <w:rPr>
                <w:rFonts w:eastAsia="Yu Gothic"/>
                <w:i/>
                <w:lang w:eastAsia="en-GB"/>
              </w:rPr>
              <w:t>stateTag</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6BE74DC" w14:textId="77777777" w:rsidR="00827A84" w:rsidRDefault="00827A84">
            <w:pPr>
              <w:pStyle w:val="TAL"/>
              <w:keepNext w:val="0"/>
              <w:keepLines w:val="0"/>
              <w:jc w:val="center"/>
              <w:rPr>
                <w:rFonts w:eastAsia="Yu Gothic"/>
                <w:szCs w:val="18"/>
                <w:lang w:eastAsia="en-GB"/>
              </w:rPr>
            </w:pPr>
            <w:r>
              <w:rPr>
                <w:rFonts w:eastAsia="Yu Gothic"/>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13960307" w14:textId="77777777" w:rsidR="00827A84" w:rsidRDefault="00827A84">
            <w:pPr>
              <w:pStyle w:val="TAL"/>
              <w:keepNext w:val="0"/>
              <w:keepLines w:val="0"/>
              <w:jc w:val="center"/>
              <w:rPr>
                <w:rFonts w:eastAsia="Yu Gothic"/>
                <w:szCs w:val="18"/>
                <w:lang w:eastAsia="en-GB"/>
              </w:rPr>
            </w:pPr>
            <w:r>
              <w:rPr>
                <w:rFonts w:eastAsia="Yu Gothic"/>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7CFED49E" w14:textId="77777777" w:rsidR="00827A84" w:rsidRDefault="00827A84">
            <w:pPr>
              <w:pStyle w:val="TAL"/>
              <w:keepNext w:val="0"/>
              <w:keepLines w:val="0"/>
              <w:rPr>
                <w:rFonts w:eastAsia="Yu Gothic"/>
                <w:szCs w:val="18"/>
                <w:lang w:eastAsia="en-GB"/>
              </w:rPr>
            </w:pPr>
            <w:r>
              <w:rPr>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72FB0A0" w14:textId="77777777" w:rsidR="00827A84" w:rsidRDefault="00827A84">
            <w:pPr>
              <w:pStyle w:val="TAL"/>
              <w:keepNext w:val="0"/>
              <w:keepLines w:val="0"/>
              <w:jc w:val="center"/>
              <w:rPr>
                <w:szCs w:val="18"/>
                <w:lang w:eastAsia="en-GB"/>
              </w:rPr>
            </w:pPr>
            <w:r>
              <w:rPr>
                <w:szCs w:val="18"/>
                <w:lang w:eastAsia="en-GB"/>
              </w:rPr>
              <w:t>NA</w:t>
            </w:r>
          </w:p>
        </w:tc>
      </w:tr>
      <w:tr w:rsidR="00827A84" w14:paraId="5605FD59"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ABE0FF3" w14:textId="77777777" w:rsidR="00827A84" w:rsidRDefault="00827A84">
            <w:pPr>
              <w:pStyle w:val="TAL"/>
              <w:keepNext w:val="0"/>
              <w:keepLines w:val="0"/>
              <w:rPr>
                <w:rFonts w:eastAsia="Yu Gothic"/>
                <w:i/>
                <w:lang w:eastAsia="en-GB"/>
              </w:rPr>
            </w:pPr>
            <w:proofErr w:type="spellStart"/>
            <w:r>
              <w:rPr>
                <w:rFonts w:eastAsia="Yu Gothic"/>
                <w:i/>
                <w:lang w:eastAsia="en-GB"/>
              </w:rPr>
              <w:t>announceTo</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876C4C2" w14:textId="77777777" w:rsidR="00827A84" w:rsidRDefault="00827A84">
            <w:pPr>
              <w:pStyle w:val="TAL"/>
              <w:keepNext w:val="0"/>
              <w:keepLines w:val="0"/>
              <w:jc w:val="center"/>
              <w:rPr>
                <w:rFonts w:eastAsia="Yu Gothic"/>
                <w:szCs w:val="18"/>
                <w:lang w:eastAsia="en-GB"/>
              </w:rPr>
            </w:pPr>
            <w:r>
              <w:rPr>
                <w:rFonts w:eastAsia="Yu Gothic"/>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1F66F409" w14:textId="77777777" w:rsidR="00827A84" w:rsidRDefault="00827A84">
            <w:pPr>
              <w:pStyle w:val="TAL"/>
              <w:keepNext w:val="0"/>
              <w:keepLines w:val="0"/>
              <w:jc w:val="center"/>
              <w:rPr>
                <w:rFonts w:eastAsia="Yu Gothic"/>
                <w:szCs w:val="18"/>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4BACC187" w14:textId="77777777" w:rsidR="00827A84" w:rsidRDefault="00827A84">
            <w:pPr>
              <w:pStyle w:val="TAL"/>
              <w:keepNext w:val="0"/>
              <w:keepLines w:val="0"/>
              <w:rPr>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3D894417" w14:textId="77777777" w:rsidR="00827A84" w:rsidRDefault="00827A84">
            <w:pPr>
              <w:pStyle w:val="TAL"/>
              <w:keepNext w:val="0"/>
              <w:keepLines w:val="0"/>
              <w:jc w:val="center"/>
              <w:rPr>
                <w:szCs w:val="18"/>
                <w:lang w:eastAsia="en-GB"/>
              </w:rPr>
            </w:pPr>
            <w:r>
              <w:rPr>
                <w:rFonts w:eastAsia="Yu Gothic"/>
                <w:lang w:eastAsia="en-GB"/>
              </w:rPr>
              <w:t>NA</w:t>
            </w:r>
          </w:p>
        </w:tc>
      </w:tr>
      <w:tr w:rsidR="00827A84" w14:paraId="1F772743"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ED514C0" w14:textId="77777777" w:rsidR="00827A84" w:rsidRDefault="00827A84">
            <w:pPr>
              <w:pStyle w:val="TAL"/>
              <w:keepNext w:val="0"/>
              <w:keepLines w:val="0"/>
              <w:rPr>
                <w:rFonts w:eastAsia="Yu Gothic"/>
                <w:i/>
                <w:lang w:eastAsia="en-GB"/>
              </w:rPr>
            </w:pPr>
            <w:proofErr w:type="spellStart"/>
            <w:r>
              <w:rPr>
                <w:rFonts w:eastAsia="Yu Gothic"/>
                <w:i/>
                <w:lang w:eastAsia="en-GB"/>
              </w:rPr>
              <w:t>announcedAttribute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F89E64A" w14:textId="77777777" w:rsidR="00827A84" w:rsidRDefault="00827A84">
            <w:pPr>
              <w:pStyle w:val="TAL"/>
              <w:keepNext w:val="0"/>
              <w:keepLines w:val="0"/>
              <w:jc w:val="center"/>
              <w:rPr>
                <w:rFonts w:eastAsia="Yu Gothic"/>
                <w:szCs w:val="18"/>
                <w:lang w:eastAsia="en-GB"/>
              </w:rPr>
            </w:pPr>
            <w:r>
              <w:rPr>
                <w:rFonts w:eastAsia="Yu Gothic"/>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85464DF" w14:textId="77777777" w:rsidR="00827A84" w:rsidRDefault="00827A84">
            <w:pPr>
              <w:pStyle w:val="TAL"/>
              <w:keepNext w:val="0"/>
              <w:keepLines w:val="0"/>
              <w:jc w:val="center"/>
              <w:rPr>
                <w:rFonts w:eastAsia="Yu Gothic"/>
                <w:szCs w:val="18"/>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18AE9D80" w14:textId="77777777" w:rsidR="00827A84" w:rsidRDefault="00827A84">
            <w:pPr>
              <w:pStyle w:val="TAL"/>
              <w:keepNext w:val="0"/>
              <w:keepLines w:val="0"/>
              <w:rPr>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DDCECD8" w14:textId="77777777" w:rsidR="00827A84" w:rsidRDefault="00827A84">
            <w:pPr>
              <w:pStyle w:val="TAL"/>
              <w:keepNext w:val="0"/>
              <w:keepLines w:val="0"/>
              <w:jc w:val="center"/>
              <w:rPr>
                <w:szCs w:val="18"/>
                <w:lang w:eastAsia="en-GB"/>
              </w:rPr>
            </w:pPr>
            <w:r>
              <w:rPr>
                <w:rFonts w:eastAsia="Yu Gothic"/>
                <w:lang w:eastAsia="en-GB"/>
              </w:rPr>
              <w:t>NA</w:t>
            </w:r>
          </w:p>
        </w:tc>
      </w:tr>
      <w:tr w:rsidR="00827A84" w14:paraId="7D80BFE5"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929F481" w14:textId="77777777" w:rsidR="00827A84" w:rsidRDefault="00827A84">
            <w:pPr>
              <w:pStyle w:val="TAL"/>
              <w:keepNext w:val="0"/>
              <w:keepLines w:val="0"/>
              <w:rPr>
                <w:rFonts w:eastAsia="Yu Gothic"/>
                <w:i/>
                <w:lang w:eastAsia="en-GB"/>
              </w:rPr>
            </w:pPr>
            <w:proofErr w:type="spellStart"/>
            <w:r>
              <w:rPr>
                <w:rFonts w:eastAsia="Yu Gothic"/>
                <w:i/>
                <w:lang w:eastAsia="en-GB"/>
              </w:rPr>
              <w:t>announceSyncType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995D76D" w14:textId="77777777" w:rsidR="00827A84" w:rsidRDefault="00827A84">
            <w:pPr>
              <w:pStyle w:val="TAL"/>
              <w:keepNext w:val="0"/>
              <w:keepLines w:val="0"/>
              <w:jc w:val="center"/>
              <w:rPr>
                <w:rFonts w:eastAsia="Yu Gothic"/>
                <w:lang w:eastAsia="en-GB"/>
              </w:rPr>
            </w:pPr>
            <w:r>
              <w:rPr>
                <w:rFonts w:eastAsia="Yu Gothic"/>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24762CEB" w14:textId="77777777" w:rsidR="00827A84" w:rsidRDefault="00827A84">
            <w:pPr>
              <w:pStyle w:val="TAL"/>
              <w:keepNext w:val="0"/>
              <w:keepLines w:val="0"/>
              <w:jc w:val="center"/>
              <w:rPr>
                <w:rFonts w:eastAsia="Yu Gothic"/>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64A5EF50"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4CDAB5E4" w14:textId="77777777" w:rsidR="00827A84" w:rsidRDefault="00827A84">
            <w:pPr>
              <w:pStyle w:val="TAL"/>
              <w:keepNext w:val="0"/>
              <w:keepLines w:val="0"/>
              <w:jc w:val="center"/>
              <w:rPr>
                <w:rFonts w:eastAsia="Yu Gothic"/>
                <w:lang w:eastAsia="en-GB"/>
              </w:rPr>
            </w:pPr>
            <w:r>
              <w:rPr>
                <w:rFonts w:eastAsia="Yu Gothic"/>
                <w:lang w:eastAsia="en-GB"/>
              </w:rPr>
              <w:t>MA</w:t>
            </w:r>
          </w:p>
        </w:tc>
      </w:tr>
      <w:tr w:rsidR="00827A84" w14:paraId="053B516D"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F4EACC0" w14:textId="77777777" w:rsidR="00827A84" w:rsidRDefault="00827A84">
            <w:pPr>
              <w:pStyle w:val="TAL"/>
              <w:keepNext w:val="0"/>
              <w:keepLines w:val="0"/>
              <w:rPr>
                <w:rFonts w:eastAsia="Yu Gothic"/>
                <w:i/>
                <w:lang w:eastAsia="en-GB"/>
              </w:rPr>
            </w:pPr>
            <w:proofErr w:type="spellStart"/>
            <w:r>
              <w:rPr>
                <w:rFonts w:eastAsia="Yu Gothic"/>
                <w:i/>
                <w:lang w:eastAsia="ko-KR"/>
              </w:rPr>
              <w:t>dynamicAuthorizationConsultationIDs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84625A2" w14:textId="77777777" w:rsidR="00827A84" w:rsidRDefault="00827A84">
            <w:pPr>
              <w:pStyle w:val="TAL"/>
              <w:keepNext w:val="0"/>
              <w:keepLines w:val="0"/>
              <w:jc w:val="center"/>
              <w:rPr>
                <w:rFonts w:eastAsia="Yu Gothic"/>
                <w:lang w:eastAsia="en-GB"/>
              </w:rPr>
            </w:pPr>
            <w:r>
              <w:rPr>
                <w:rFonts w:eastAsia="Yu Gothic"/>
                <w:lang w:eastAsia="ko-KR"/>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561E7032" w14:textId="77777777" w:rsidR="00827A84" w:rsidRDefault="00827A84">
            <w:pPr>
              <w:pStyle w:val="TAL"/>
              <w:keepNext w:val="0"/>
              <w:keepLines w:val="0"/>
              <w:jc w:val="center"/>
              <w:rPr>
                <w:rFonts w:eastAsia="Yu Gothic"/>
                <w:lang w:eastAsia="en-GB"/>
              </w:rPr>
            </w:pPr>
            <w:r>
              <w:rPr>
                <w:rFonts w:eastAsia="Yu Gothic"/>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68C31EC7"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2080B8B9" w14:textId="77777777" w:rsidR="00827A84" w:rsidRDefault="00827A84">
            <w:pPr>
              <w:pStyle w:val="TAL"/>
              <w:keepNext w:val="0"/>
              <w:keepLines w:val="0"/>
              <w:jc w:val="center"/>
              <w:rPr>
                <w:rFonts w:eastAsia="Yu Gothic"/>
                <w:lang w:eastAsia="en-GB"/>
              </w:rPr>
            </w:pPr>
            <w:r>
              <w:rPr>
                <w:rFonts w:eastAsia="Yu Gothic"/>
                <w:lang w:eastAsia="ko-KR"/>
              </w:rPr>
              <w:t>OA</w:t>
            </w:r>
          </w:p>
        </w:tc>
      </w:tr>
      <w:tr w:rsidR="00827A84" w14:paraId="351D8798"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FAF6943" w14:textId="77777777" w:rsidR="00827A84" w:rsidRDefault="00827A84">
            <w:pPr>
              <w:pStyle w:val="TAL"/>
              <w:keepNext w:val="0"/>
              <w:keepLines w:val="0"/>
              <w:rPr>
                <w:rFonts w:eastAsia="Yu Gothic"/>
                <w:i/>
                <w:lang w:eastAsia="en-GB"/>
              </w:rPr>
            </w:pPr>
            <w:r>
              <w:rPr>
                <w:rFonts w:eastAsia="Yu Gothic" w:cs="Arial"/>
                <w:i/>
                <w:szCs w:val="18"/>
                <w:lang w:eastAsia="en-GB"/>
              </w:rPr>
              <w:t>creator</w:t>
            </w:r>
          </w:p>
        </w:tc>
        <w:tc>
          <w:tcPr>
            <w:tcW w:w="1192" w:type="dxa"/>
            <w:tcBorders>
              <w:top w:val="single" w:sz="4" w:space="0" w:color="000000"/>
              <w:left w:val="single" w:sz="4" w:space="0" w:color="000000"/>
              <w:bottom w:val="single" w:sz="4" w:space="0" w:color="000000"/>
              <w:right w:val="single" w:sz="4" w:space="0" w:color="000000"/>
            </w:tcBorders>
            <w:hideMark/>
          </w:tcPr>
          <w:p w14:paraId="1765FEB1" w14:textId="77777777" w:rsidR="00827A84" w:rsidRDefault="00827A84">
            <w:pPr>
              <w:pStyle w:val="TAL"/>
              <w:keepNext w:val="0"/>
              <w:keepLines w:val="0"/>
              <w:jc w:val="center"/>
              <w:rPr>
                <w:rFonts w:eastAsia="Yu Gothic"/>
                <w:lang w:eastAsia="en-GB"/>
              </w:rPr>
            </w:pPr>
            <w:r>
              <w:rPr>
                <w:rFonts w:eastAsia="Yu Gothic" w:cs="Arial"/>
                <w:szCs w:val="18"/>
                <w:lang w:eastAsia="zh-CN"/>
              </w:rPr>
              <w:t>0..</w:t>
            </w: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3EE88D7D" w14:textId="77777777" w:rsidR="00827A84" w:rsidRDefault="00827A84">
            <w:pPr>
              <w:pStyle w:val="TAL"/>
              <w:keepNext w:val="0"/>
              <w:keepLines w:val="0"/>
              <w:jc w:val="center"/>
              <w:rPr>
                <w:rFonts w:eastAsia="Yu Gothic"/>
                <w:lang w:eastAsia="zh-CN"/>
              </w:rPr>
            </w:pPr>
            <w:r>
              <w:rPr>
                <w:rFonts w:eastAsia="Yu Gothic" w:cs="Arial"/>
                <w:szCs w:val="18"/>
                <w:lang w:eastAsia="zh-CN"/>
              </w:rPr>
              <w:t>RO</w:t>
            </w:r>
          </w:p>
        </w:tc>
        <w:tc>
          <w:tcPr>
            <w:tcW w:w="3390" w:type="dxa"/>
            <w:tcBorders>
              <w:top w:val="single" w:sz="4" w:space="0" w:color="000000"/>
              <w:left w:val="single" w:sz="4" w:space="0" w:color="000000"/>
              <w:bottom w:val="single" w:sz="4" w:space="0" w:color="000000"/>
              <w:right w:val="single" w:sz="4" w:space="0" w:color="000000"/>
            </w:tcBorders>
            <w:hideMark/>
          </w:tcPr>
          <w:p w14:paraId="7A88CF4C" w14:textId="77777777" w:rsidR="00827A84" w:rsidRDefault="00827A84">
            <w:pPr>
              <w:pStyle w:val="TAL"/>
              <w:keepNext w:val="0"/>
              <w:keepLines w:val="0"/>
              <w:rPr>
                <w:rFonts w:eastAsia="Yu Gothic"/>
                <w:lang w:eastAsia="zh-CN"/>
              </w:rPr>
            </w:pPr>
            <w:r>
              <w:rPr>
                <w:rFonts w:eastAsia="Yu Gothic"/>
                <w:lang w:eastAsia="en-GB"/>
              </w:rPr>
              <w:t>See clause 9.6.1.3</w:t>
            </w:r>
            <w:r>
              <w:rPr>
                <w:rFonts w:eastAsia="Yu Gothic"/>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6D857D1C" w14:textId="77777777" w:rsidR="00827A84" w:rsidRDefault="00827A84">
            <w:pPr>
              <w:pStyle w:val="TAL"/>
              <w:keepNext w:val="0"/>
              <w:keepLines w:val="0"/>
              <w:jc w:val="center"/>
              <w:rPr>
                <w:rFonts w:eastAsia="Yu Gothic"/>
                <w:lang w:eastAsia="en-GB"/>
              </w:rPr>
            </w:pPr>
            <w:r>
              <w:rPr>
                <w:rFonts w:eastAsia="Yu Gothic" w:cs="Arial"/>
                <w:szCs w:val="18"/>
                <w:lang w:eastAsia="en-GB"/>
              </w:rPr>
              <w:t>NA</w:t>
            </w:r>
          </w:p>
        </w:tc>
      </w:tr>
      <w:tr w:rsidR="00827A84" w14:paraId="6C1BB8A3"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8E7A5C3" w14:textId="77777777" w:rsidR="00827A84" w:rsidRDefault="00827A84">
            <w:pPr>
              <w:pStyle w:val="TAL"/>
              <w:keepNext w:val="0"/>
              <w:keepLines w:val="0"/>
              <w:rPr>
                <w:rFonts w:eastAsia="Yu Gothic" w:cs="Arial"/>
                <w:i/>
                <w:szCs w:val="18"/>
                <w:lang w:eastAsia="en-GB"/>
              </w:rPr>
            </w:pPr>
            <w:r>
              <w:rPr>
                <w:rFonts w:eastAsia="Yu Gothic" w:cs="Arial"/>
                <w:i/>
                <w:szCs w:val="18"/>
                <w:lang w:eastAsia="ko-KR"/>
              </w:rPr>
              <w:t>custodian</w:t>
            </w:r>
          </w:p>
        </w:tc>
        <w:tc>
          <w:tcPr>
            <w:tcW w:w="1192" w:type="dxa"/>
            <w:tcBorders>
              <w:top w:val="single" w:sz="4" w:space="0" w:color="000000"/>
              <w:left w:val="single" w:sz="4" w:space="0" w:color="000000"/>
              <w:bottom w:val="single" w:sz="4" w:space="0" w:color="000000"/>
              <w:right w:val="single" w:sz="4" w:space="0" w:color="000000"/>
            </w:tcBorders>
            <w:hideMark/>
          </w:tcPr>
          <w:p w14:paraId="79CF17FB"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0..1</w:t>
            </w:r>
          </w:p>
        </w:tc>
        <w:tc>
          <w:tcPr>
            <w:tcW w:w="1008" w:type="dxa"/>
            <w:tcBorders>
              <w:top w:val="single" w:sz="4" w:space="0" w:color="000000"/>
              <w:left w:val="single" w:sz="4" w:space="0" w:color="000000"/>
              <w:bottom w:val="single" w:sz="4" w:space="0" w:color="000000"/>
              <w:right w:val="single" w:sz="4" w:space="0" w:color="000000"/>
            </w:tcBorders>
            <w:hideMark/>
          </w:tcPr>
          <w:p w14:paraId="18D7F8D7"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3071FEF0" w14:textId="77777777" w:rsidR="00827A84" w:rsidRDefault="00827A84">
            <w:pPr>
              <w:pStyle w:val="TAL"/>
              <w:keepNext w:val="0"/>
              <w:keepLines w:val="0"/>
              <w:rPr>
                <w:rFonts w:eastAsia="Yu Gothic"/>
                <w:lang w:eastAsia="en-GB"/>
              </w:rPr>
            </w:pPr>
            <w:r>
              <w:rPr>
                <w:rFonts w:eastAsia="Yu Gothic" w:cs="Arial"/>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204E04D2"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ko-KR"/>
              </w:rPr>
              <w:t>NA</w:t>
            </w:r>
          </w:p>
        </w:tc>
      </w:tr>
      <w:tr w:rsidR="00827A84" w14:paraId="0CA0149C"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E8748EF" w14:textId="77777777" w:rsidR="00827A84" w:rsidRDefault="00827A84">
            <w:pPr>
              <w:pStyle w:val="TAL"/>
              <w:keepNext w:val="0"/>
              <w:keepLines w:val="0"/>
              <w:rPr>
                <w:rFonts w:eastAsia="Yu Gothic" w:cs="Arial"/>
                <w:i/>
                <w:szCs w:val="18"/>
                <w:lang w:eastAsia="en-GB"/>
              </w:rPr>
            </w:pPr>
            <w:r>
              <w:rPr>
                <w:rFonts w:eastAsia="Yu Gothic" w:cs="Arial"/>
                <w:i/>
                <w:szCs w:val="18"/>
                <w:lang w:eastAsia="ko-KR"/>
              </w:rPr>
              <w:t>location</w:t>
            </w:r>
          </w:p>
        </w:tc>
        <w:tc>
          <w:tcPr>
            <w:tcW w:w="1192" w:type="dxa"/>
            <w:tcBorders>
              <w:top w:val="single" w:sz="4" w:space="0" w:color="000000"/>
              <w:left w:val="single" w:sz="4" w:space="0" w:color="000000"/>
              <w:bottom w:val="single" w:sz="4" w:space="0" w:color="000000"/>
              <w:right w:val="single" w:sz="4" w:space="0" w:color="000000"/>
            </w:tcBorders>
            <w:hideMark/>
          </w:tcPr>
          <w:p w14:paraId="2706059E"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0..1</w:t>
            </w:r>
          </w:p>
        </w:tc>
        <w:tc>
          <w:tcPr>
            <w:tcW w:w="1008" w:type="dxa"/>
            <w:tcBorders>
              <w:top w:val="single" w:sz="4" w:space="0" w:color="000000"/>
              <w:left w:val="single" w:sz="4" w:space="0" w:color="000000"/>
              <w:bottom w:val="single" w:sz="4" w:space="0" w:color="000000"/>
              <w:right w:val="single" w:sz="4" w:space="0" w:color="000000"/>
            </w:tcBorders>
            <w:hideMark/>
          </w:tcPr>
          <w:p w14:paraId="2D123D91"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2FD09BE0" w14:textId="77777777" w:rsidR="00827A84" w:rsidRDefault="00827A84">
            <w:pPr>
              <w:pStyle w:val="TAL"/>
              <w:keepNext w:val="0"/>
              <w:keepLines w:val="0"/>
              <w:rPr>
                <w:rFonts w:eastAsia="Yu Gothic"/>
                <w:lang w:eastAsia="en-GB"/>
              </w:rPr>
            </w:pPr>
            <w:r>
              <w:rPr>
                <w:rFonts w:eastAsia="Yu Gothic" w:cs="Arial"/>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0F89CB1"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ko-KR"/>
              </w:rPr>
              <w:t>OA</w:t>
            </w:r>
          </w:p>
        </w:tc>
      </w:tr>
      <w:tr w:rsidR="00827A84" w14:paraId="4AC6E99F"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4436422"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maxNrOfInstances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86566C9"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4524FF5E"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37658487" w14:textId="77777777" w:rsidR="00827A84" w:rsidRDefault="00827A84">
            <w:pPr>
              <w:pStyle w:val="TAL"/>
              <w:keepNext w:val="0"/>
              <w:keepLines w:val="0"/>
              <w:rPr>
                <w:rFonts w:eastAsia="Yu Gothic" w:cs="Arial"/>
                <w:szCs w:val="18"/>
                <w:lang w:eastAsia="en-GB"/>
              </w:rPr>
            </w:pPr>
            <w:r>
              <w:rPr>
                <w:rFonts w:eastAsia="Yu Gothic" w:cs="Arial"/>
                <w:szCs w:val="18"/>
                <w:lang w:eastAsia="en-GB"/>
              </w:rPr>
              <w:t xml:space="preserve">Maximum number of </w:t>
            </w:r>
            <w:r>
              <w:rPr>
                <w:rFonts w:eastAsia="Yu Gothic" w:cs="Arial"/>
                <w:szCs w:val="18"/>
                <w:lang w:eastAsia="zh-CN"/>
              </w:rPr>
              <w:t xml:space="preserve">direct </w:t>
            </w:r>
            <w:proofErr w:type="gramStart"/>
            <w:r>
              <w:rPr>
                <w:rFonts w:eastAsia="Yu Gothic" w:cs="Arial"/>
                <w:szCs w:val="18"/>
                <w:lang w:eastAsia="zh-CN"/>
              </w:rPr>
              <w:t>child</w:t>
            </w:r>
            <w:proofErr w:type="gramEnd"/>
            <w:r>
              <w:rPr>
                <w:rFonts w:eastAsia="Yu Gothic" w:cs="Arial"/>
                <w:szCs w:val="18"/>
                <w:lang w:eastAsia="en-GB"/>
              </w:rPr>
              <w:t xml:space="preserve">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resources</w:t>
            </w:r>
            <w:r>
              <w:rPr>
                <w:rFonts w:eastAsia="Yu Gothic" w:cs="Arial"/>
                <w:szCs w:val="18"/>
                <w:lang w:eastAsia="zh-CN"/>
              </w:rPr>
              <w:t xml:space="preserve"> in the &lt;</w:t>
            </w:r>
            <w:r>
              <w:rPr>
                <w:rFonts w:eastAsia="Yu Gothic" w:cs="Arial"/>
                <w:i/>
                <w:szCs w:val="18"/>
                <w:lang w:eastAsia="zh-CN"/>
              </w:rPr>
              <w:t>container</w:t>
            </w:r>
            <w:r>
              <w:rPr>
                <w:rFonts w:eastAsia="Yu Gothic" w:cs="Arial"/>
                <w:szCs w:val="18"/>
                <w:lang w:eastAsia="zh-CN"/>
              </w:rPr>
              <w:t>&gt; resource</w:t>
            </w:r>
            <w:r>
              <w:rPr>
                <w:rFonts w:eastAsia="Yu Gothic" w:cs="Arial"/>
                <w:szCs w:val="18"/>
                <w:lang w:eastAsia="en-GB"/>
              </w:rPr>
              <w:t>.</w:t>
            </w:r>
          </w:p>
        </w:tc>
        <w:tc>
          <w:tcPr>
            <w:tcW w:w="1701" w:type="dxa"/>
            <w:tcBorders>
              <w:top w:val="single" w:sz="4" w:space="0" w:color="000000"/>
              <w:left w:val="single" w:sz="4" w:space="0" w:color="000000"/>
              <w:bottom w:val="single" w:sz="4" w:space="0" w:color="000000"/>
              <w:right w:val="single" w:sz="4" w:space="0" w:color="000000"/>
            </w:tcBorders>
            <w:hideMark/>
          </w:tcPr>
          <w:p w14:paraId="4C99FE8B"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57DD6E8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BFD4B68"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maxByteSize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F42BC08"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4E346449"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4AF81524" w14:textId="77777777" w:rsidR="00827A84" w:rsidRDefault="00827A84">
            <w:pPr>
              <w:pStyle w:val="TAL"/>
              <w:keepNext w:val="0"/>
              <w:keepLines w:val="0"/>
              <w:rPr>
                <w:rFonts w:eastAsia="Yu Gothic" w:cs="Arial"/>
                <w:szCs w:val="18"/>
                <w:lang w:eastAsia="en-GB"/>
              </w:rPr>
            </w:pPr>
            <w:r>
              <w:rPr>
                <w:rFonts w:eastAsia="Yu Gothic" w:cs="Arial"/>
                <w:szCs w:val="18"/>
                <w:lang w:eastAsia="en-GB"/>
              </w:rPr>
              <w:t xml:space="preserve">Maximum </w:t>
            </w:r>
            <w:r>
              <w:rPr>
                <w:rFonts w:eastAsia="Yu Gothic" w:cs="Arial"/>
                <w:szCs w:val="18"/>
                <w:lang w:eastAsia="zh-CN"/>
              </w:rPr>
              <w:t>size in</w:t>
            </w:r>
            <w:r>
              <w:rPr>
                <w:rFonts w:eastAsia="Yu Gothic" w:cs="Arial"/>
                <w:szCs w:val="18"/>
                <w:lang w:eastAsia="en-GB"/>
              </w:rPr>
              <w:t xml:space="preserve"> bytes </w:t>
            </w:r>
            <w:r>
              <w:rPr>
                <w:rFonts w:eastAsia="Yu Gothic" w:cs="Arial"/>
                <w:szCs w:val="18"/>
                <w:lang w:eastAsia="zh-CN"/>
              </w:rPr>
              <w:t>of data (i.e. </w:t>
            </w:r>
            <w:r>
              <w:rPr>
                <w:rFonts w:eastAsia="Yu Gothic" w:cs="Arial"/>
                <w:i/>
                <w:szCs w:val="18"/>
                <w:lang w:eastAsia="zh-CN"/>
              </w:rPr>
              <w:t xml:space="preserve">content </w:t>
            </w:r>
            <w:r>
              <w:rPr>
                <w:rFonts w:eastAsia="Yu Gothic" w:cs="Arial"/>
                <w:szCs w:val="18"/>
                <w:lang w:eastAsia="zh-CN"/>
              </w:rPr>
              <w:t>attribute of a &lt;</w:t>
            </w:r>
            <w:proofErr w:type="spellStart"/>
            <w:r>
              <w:rPr>
                <w:rFonts w:eastAsia="Yu Gothic" w:cs="Arial"/>
                <w:i/>
                <w:szCs w:val="18"/>
                <w:lang w:eastAsia="zh-CN"/>
              </w:rPr>
              <w:t>contentInstance</w:t>
            </w:r>
            <w:proofErr w:type="spellEnd"/>
            <w:r>
              <w:rPr>
                <w:rFonts w:eastAsia="Yu Gothic" w:cs="Arial"/>
                <w:szCs w:val="18"/>
                <w:lang w:eastAsia="zh-CN"/>
              </w:rPr>
              <w:t xml:space="preserve">&gt; resource) </w:t>
            </w:r>
            <w:r>
              <w:rPr>
                <w:rFonts w:eastAsia="Yu Gothic" w:cs="Arial"/>
                <w:szCs w:val="18"/>
                <w:lang w:eastAsia="en-GB"/>
              </w:rPr>
              <w:t xml:space="preserve">that </w:t>
            </w:r>
            <w:r>
              <w:rPr>
                <w:rFonts w:eastAsia="Yu Gothic" w:cs="Arial"/>
                <w:szCs w:val="18"/>
                <w:lang w:eastAsia="zh-CN"/>
              </w:rPr>
              <w:t xml:space="preserve">is </w:t>
            </w:r>
            <w:r>
              <w:rPr>
                <w:rFonts w:eastAsia="Yu Gothic" w:cs="Arial"/>
                <w:szCs w:val="18"/>
                <w:lang w:eastAsia="en-GB"/>
              </w:rPr>
              <w:t xml:space="preserve">allocated for </w:t>
            </w:r>
            <w:r>
              <w:rPr>
                <w:rFonts w:eastAsia="Yu Gothic" w:cs="Arial"/>
                <w:szCs w:val="18"/>
                <w:lang w:eastAsia="zh-CN"/>
              </w:rPr>
              <w:t>the</w:t>
            </w:r>
            <w:r>
              <w:rPr>
                <w:rFonts w:eastAsia="Yu Gothic" w:cs="Arial"/>
                <w:szCs w:val="18"/>
                <w:lang w:eastAsia="en-GB"/>
              </w:rPr>
              <w:t xml:space="preserve"> </w:t>
            </w:r>
            <w:r>
              <w:rPr>
                <w:rFonts w:eastAsia="Yu Gothic" w:cs="Arial"/>
                <w:i/>
                <w:szCs w:val="18"/>
                <w:lang w:eastAsia="en-GB"/>
              </w:rPr>
              <w:t>&lt;container&gt;</w:t>
            </w:r>
            <w:r>
              <w:rPr>
                <w:rFonts w:eastAsia="Yu Gothic" w:cs="Arial"/>
                <w:szCs w:val="18"/>
                <w:lang w:eastAsia="en-GB"/>
              </w:rPr>
              <w:t xml:space="preserve"> resource for all </w:t>
            </w:r>
            <w:r>
              <w:rPr>
                <w:rFonts w:eastAsia="Yu Gothic" w:cs="Arial"/>
                <w:szCs w:val="18"/>
                <w:lang w:eastAsia="zh-CN"/>
              </w:rPr>
              <w:t>direct child &lt;</w:t>
            </w:r>
            <w:proofErr w:type="spellStart"/>
            <w:r>
              <w:rPr>
                <w:rFonts w:eastAsia="Yu Gothic" w:cs="Arial"/>
                <w:i/>
                <w:szCs w:val="18"/>
                <w:lang w:eastAsia="zh-CN"/>
              </w:rPr>
              <w:t>contentInstance</w:t>
            </w:r>
            <w:proofErr w:type="spellEnd"/>
            <w:r>
              <w:rPr>
                <w:rFonts w:eastAsia="Yu Gothic" w:cs="Arial"/>
                <w:szCs w:val="18"/>
                <w:lang w:eastAsia="zh-CN"/>
              </w:rPr>
              <w:t>&gt;</w:t>
            </w:r>
            <w:r>
              <w:rPr>
                <w:rFonts w:eastAsia="Yu Gothic" w:cs="Arial"/>
                <w:szCs w:val="18"/>
                <w:lang w:eastAsia="en-GB"/>
              </w:rPr>
              <w:t xml:space="preserve"> </w:t>
            </w:r>
            <w:r>
              <w:rPr>
                <w:rFonts w:eastAsia="Yu Gothic" w:cs="Arial"/>
                <w:szCs w:val="18"/>
                <w:lang w:eastAsia="zh-CN"/>
              </w:rPr>
              <w:t xml:space="preserve">resources </w:t>
            </w:r>
            <w:r>
              <w:rPr>
                <w:rFonts w:eastAsia="Yu Gothic" w:cs="Arial"/>
                <w:szCs w:val="18"/>
                <w:lang w:eastAsia="en-GB"/>
              </w:rPr>
              <w:t xml:space="preserve">in the </w:t>
            </w:r>
            <w:r>
              <w:rPr>
                <w:rFonts w:eastAsia="Yu Gothic" w:cs="Arial"/>
                <w:i/>
                <w:szCs w:val="18"/>
                <w:lang w:eastAsia="en-GB"/>
              </w:rPr>
              <w:t>&lt;container&gt;</w:t>
            </w:r>
            <w:r>
              <w:rPr>
                <w:rFonts w:eastAsia="Yu Gothic" w:cs="Arial"/>
                <w:szCs w:val="18"/>
                <w:lang w:eastAsia="en-GB"/>
              </w:rPr>
              <w:t xml:space="preserve"> resource.</w:t>
            </w:r>
          </w:p>
        </w:tc>
        <w:tc>
          <w:tcPr>
            <w:tcW w:w="1701" w:type="dxa"/>
            <w:tcBorders>
              <w:top w:val="single" w:sz="4" w:space="0" w:color="000000"/>
              <w:left w:val="single" w:sz="4" w:space="0" w:color="000000"/>
              <w:bottom w:val="single" w:sz="4" w:space="0" w:color="000000"/>
              <w:right w:val="single" w:sz="4" w:space="0" w:color="000000"/>
            </w:tcBorders>
            <w:hideMark/>
          </w:tcPr>
          <w:p w14:paraId="2A4FF101"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6B0D1326" w14:textId="77777777" w:rsidTr="00827A84">
        <w:trPr>
          <w:jc w:val="center"/>
          <w:ins w:id="12" w:author="Pravit Shandilya" w:date="2024-06-19T09:33:00Z"/>
        </w:trPr>
        <w:tc>
          <w:tcPr>
            <w:tcW w:w="2189" w:type="dxa"/>
            <w:tcBorders>
              <w:top w:val="single" w:sz="4" w:space="0" w:color="000000"/>
              <w:left w:val="single" w:sz="4" w:space="0" w:color="000000"/>
              <w:bottom w:val="single" w:sz="4" w:space="0" w:color="000000"/>
              <w:right w:val="single" w:sz="4" w:space="0" w:color="000000"/>
            </w:tcBorders>
          </w:tcPr>
          <w:p w14:paraId="64E72A74" w14:textId="77777777" w:rsidR="00827A84" w:rsidRDefault="00827A84" w:rsidP="00827A84">
            <w:pPr>
              <w:pStyle w:val="TAL"/>
              <w:keepNext w:val="0"/>
              <w:keepLines w:val="0"/>
              <w:rPr>
                <w:ins w:id="13" w:author="Pravit Shandilya" w:date="2024-06-19T09:33:00Z"/>
                <w:rFonts w:eastAsia="Yu Gothic" w:cs="Arial"/>
                <w:i/>
                <w:szCs w:val="18"/>
                <w:lang w:eastAsia="en-GB"/>
              </w:rPr>
            </w:pPr>
            <w:proofErr w:type="spellStart"/>
            <w:ins w:id="14" w:author="Pravit Shandilya" w:date="2024-06-19T09:33:00Z">
              <w:r>
                <w:rPr>
                  <w:rFonts w:eastAsia="Yu Gothic" w:cs="Arial"/>
                  <w:i/>
                  <w:szCs w:val="18"/>
                  <w:lang w:eastAsia="en-GB"/>
                </w:rPr>
                <w:t>maxByteSizePerInstance</w:t>
              </w:r>
              <w:proofErr w:type="spellEnd"/>
            </w:ins>
          </w:p>
        </w:tc>
        <w:tc>
          <w:tcPr>
            <w:tcW w:w="1192" w:type="dxa"/>
            <w:tcBorders>
              <w:top w:val="single" w:sz="4" w:space="0" w:color="000000"/>
              <w:left w:val="single" w:sz="4" w:space="0" w:color="000000"/>
              <w:bottom w:val="single" w:sz="4" w:space="0" w:color="000000"/>
              <w:right w:val="single" w:sz="4" w:space="0" w:color="000000"/>
            </w:tcBorders>
          </w:tcPr>
          <w:p w14:paraId="1354A16C" w14:textId="77777777" w:rsidR="00827A84" w:rsidRDefault="00827A84" w:rsidP="00827A84">
            <w:pPr>
              <w:pStyle w:val="TAC"/>
              <w:keepNext w:val="0"/>
              <w:keepLines w:val="0"/>
              <w:rPr>
                <w:ins w:id="15" w:author="Pravit Shandilya" w:date="2024-06-19T09:33:00Z"/>
                <w:rFonts w:eastAsia="Yu Gothic" w:cs="Arial"/>
                <w:szCs w:val="18"/>
                <w:lang w:eastAsia="en-GB"/>
              </w:rPr>
            </w:pPr>
            <w:ins w:id="16" w:author="Pravit Shandilya" w:date="2024-06-19T09:34:00Z">
              <w:r>
                <w:rPr>
                  <w:rFonts w:eastAsia="Yu Gothic" w:cs="Arial"/>
                  <w:szCs w:val="18"/>
                  <w:lang w:eastAsia="en-GB"/>
                </w:rPr>
                <w:t>0..1</w:t>
              </w:r>
            </w:ins>
          </w:p>
        </w:tc>
        <w:tc>
          <w:tcPr>
            <w:tcW w:w="1008" w:type="dxa"/>
            <w:tcBorders>
              <w:top w:val="single" w:sz="4" w:space="0" w:color="000000"/>
              <w:left w:val="single" w:sz="4" w:space="0" w:color="000000"/>
              <w:bottom w:val="single" w:sz="4" w:space="0" w:color="000000"/>
              <w:right w:val="single" w:sz="4" w:space="0" w:color="000000"/>
            </w:tcBorders>
          </w:tcPr>
          <w:p w14:paraId="30C17AB0" w14:textId="77777777" w:rsidR="00827A84" w:rsidRDefault="00827A84" w:rsidP="00827A84">
            <w:pPr>
              <w:pStyle w:val="TAC"/>
              <w:keepNext w:val="0"/>
              <w:keepLines w:val="0"/>
              <w:rPr>
                <w:ins w:id="17" w:author="Pravit Shandilya" w:date="2024-06-19T09:33:00Z"/>
                <w:rFonts w:eastAsia="Yu Gothic" w:cs="Arial"/>
                <w:szCs w:val="18"/>
                <w:lang w:eastAsia="en-GB"/>
              </w:rPr>
            </w:pPr>
            <w:ins w:id="18" w:author="Pravit Shandilya" w:date="2024-06-19T09:34:00Z">
              <w:r>
                <w:rPr>
                  <w:rFonts w:eastAsia="Yu Gothic" w:cs="Arial"/>
                  <w:szCs w:val="18"/>
                  <w:lang w:eastAsia="en-GB"/>
                </w:rPr>
                <w:t>RW</w:t>
              </w:r>
            </w:ins>
          </w:p>
        </w:tc>
        <w:tc>
          <w:tcPr>
            <w:tcW w:w="3390" w:type="dxa"/>
            <w:tcBorders>
              <w:top w:val="single" w:sz="4" w:space="0" w:color="000000"/>
              <w:left w:val="single" w:sz="4" w:space="0" w:color="000000"/>
              <w:bottom w:val="single" w:sz="4" w:space="0" w:color="000000"/>
              <w:right w:val="single" w:sz="4" w:space="0" w:color="000000"/>
            </w:tcBorders>
          </w:tcPr>
          <w:p w14:paraId="098C6C3C" w14:textId="77777777" w:rsidR="00827A84" w:rsidRDefault="00827A84" w:rsidP="00827A84">
            <w:pPr>
              <w:pStyle w:val="TAL"/>
              <w:keepNext w:val="0"/>
              <w:keepLines w:val="0"/>
              <w:rPr>
                <w:ins w:id="19" w:author="Pravit Shandilya" w:date="2024-06-19T09:33:00Z"/>
                <w:rFonts w:eastAsia="Yu Gothic" w:cs="Arial"/>
                <w:szCs w:val="18"/>
                <w:lang w:eastAsia="en-GB"/>
              </w:rPr>
            </w:pPr>
            <w:ins w:id="20" w:author="Pravit Shandilya" w:date="2024-06-19T09:34:00Z">
              <w:r>
                <w:rPr>
                  <w:rFonts w:eastAsia="Yu Gothic" w:cs="Arial"/>
                  <w:szCs w:val="18"/>
                  <w:lang w:eastAsia="en-GB"/>
                </w:rPr>
                <w:t xml:space="preserve">Maximum </w:t>
              </w:r>
              <w:r>
                <w:rPr>
                  <w:rFonts w:eastAsia="Yu Gothic" w:cs="Arial"/>
                  <w:szCs w:val="18"/>
                  <w:lang w:eastAsia="zh-CN"/>
                </w:rPr>
                <w:t>size in</w:t>
              </w:r>
              <w:r>
                <w:rPr>
                  <w:rFonts w:eastAsia="Yu Gothic" w:cs="Arial"/>
                  <w:szCs w:val="18"/>
                  <w:lang w:eastAsia="en-GB"/>
                </w:rPr>
                <w:t xml:space="preserve"> bytes </w:t>
              </w:r>
              <w:r>
                <w:rPr>
                  <w:rFonts w:eastAsia="Yu Gothic" w:cs="Arial"/>
                  <w:szCs w:val="18"/>
                  <w:lang w:eastAsia="zh-CN"/>
                </w:rPr>
                <w:t>of data</w:t>
              </w:r>
            </w:ins>
            <w:ins w:id="21" w:author="Pravit Shandilya" w:date="2024-06-19T09:35:00Z">
              <w:r>
                <w:rPr>
                  <w:rFonts w:eastAsia="Yu Gothic" w:cs="Arial"/>
                  <w:szCs w:val="18"/>
                  <w:lang w:eastAsia="zh-CN"/>
                </w:rPr>
                <w:t xml:space="preserve"> (i.e. </w:t>
              </w:r>
              <w:r>
                <w:rPr>
                  <w:rFonts w:eastAsia="Yu Gothic" w:cs="Arial"/>
                  <w:i/>
                  <w:szCs w:val="18"/>
                  <w:lang w:eastAsia="zh-CN"/>
                </w:rPr>
                <w:t xml:space="preserve">content </w:t>
              </w:r>
              <w:r>
                <w:rPr>
                  <w:rFonts w:eastAsia="Yu Gothic" w:cs="Arial"/>
                  <w:szCs w:val="18"/>
                  <w:lang w:eastAsia="zh-CN"/>
                </w:rPr>
                <w:t>attribute of a &lt;</w:t>
              </w:r>
              <w:proofErr w:type="spellStart"/>
              <w:r>
                <w:rPr>
                  <w:rFonts w:eastAsia="Yu Gothic" w:cs="Arial"/>
                  <w:i/>
                  <w:szCs w:val="18"/>
                  <w:lang w:eastAsia="zh-CN"/>
                </w:rPr>
                <w:t>contentInstance</w:t>
              </w:r>
              <w:proofErr w:type="spellEnd"/>
              <w:r>
                <w:rPr>
                  <w:rFonts w:eastAsia="Yu Gothic" w:cs="Arial"/>
                  <w:szCs w:val="18"/>
                  <w:lang w:eastAsia="zh-CN"/>
                </w:rPr>
                <w:t>&gt; resource)</w:t>
              </w:r>
            </w:ins>
            <w:ins w:id="22" w:author="Pravit Shandilya" w:date="2024-06-19T09:34:00Z">
              <w:r>
                <w:rPr>
                  <w:rFonts w:eastAsia="Yu Gothic" w:cs="Arial"/>
                  <w:szCs w:val="18"/>
                  <w:lang w:eastAsia="zh-CN"/>
                </w:rPr>
                <w:t xml:space="preserve"> of each &lt;</w:t>
              </w:r>
              <w:proofErr w:type="spellStart"/>
              <w:r>
                <w:rPr>
                  <w:rFonts w:eastAsia="Yu Gothic" w:cs="Arial"/>
                  <w:szCs w:val="18"/>
                  <w:lang w:eastAsia="zh-CN"/>
                </w:rPr>
                <w:t>contentInstance</w:t>
              </w:r>
              <w:proofErr w:type="spellEnd"/>
              <w:r>
                <w:rPr>
                  <w:rFonts w:eastAsia="Yu Gothic" w:cs="Arial"/>
                  <w:szCs w:val="18"/>
                  <w:lang w:eastAsia="zh-CN"/>
                </w:rPr>
                <w:t xml:space="preserve">&gt; </w:t>
              </w:r>
            </w:ins>
            <w:ins w:id="23" w:author="Pravit Shandilya" w:date="2024-06-19T09:36:00Z">
              <w:r>
                <w:rPr>
                  <w:rFonts w:eastAsia="Yu Gothic" w:cs="Arial"/>
                  <w:szCs w:val="18"/>
                  <w:lang w:eastAsia="zh-CN"/>
                </w:rPr>
                <w:t xml:space="preserve">resource </w:t>
              </w:r>
            </w:ins>
            <w:ins w:id="24" w:author="Pravit Shandilya" w:date="2024-06-19T09:34:00Z">
              <w:r>
                <w:rPr>
                  <w:rFonts w:eastAsia="Yu Gothic" w:cs="Arial"/>
                  <w:szCs w:val="18"/>
                  <w:lang w:eastAsia="zh-CN"/>
                </w:rPr>
                <w:t xml:space="preserve">that </w:t>
              </w:r>
            </w:ins>
            <w:ins w:id="25" w:author="Pravit Shandilya" w:date="2024-06-19T09:36:00Z">
              <w:r>
                <w:rPr>
                  <w:rFonts w:eastAsia="Yu Gothic" w:cs="Arial"/>
                  <w:szCs w:val="18"/>
                  <w:lang w:eastAsia="zh-CN"/>
                </w:rPr>
                <w:t>is</w:t>
              </w:r>
            </w:ins>
            <w:ins w:id="26" w:author="Pravit Shandilya" w:date="2024-06-19T09:34:00Z">
              <w:r>
                <w:rPr>
                  <w:rFonts w:eastAsia="Yu Gothic" w:cs="Arial"/>
                  <w:szCs w:val="18"/>
                  <w:lang w:eastAsia="zh-CN"/>
                </w:rPr>
                <w:t xml:space="preserve"> being created under this</w:t>
              </w:r>
              <w:r>
                <w:rPr>
                  <w:rFonts w:eastAsia="Yu Gothic" w:cs="Arial"/>
                  <w:szCs w:val="18"/>
                  <w:lang w:eastAsia="en-GB"/>
                </w:rPr>
                <w:t xml:space="preserve"> </w:t>
              </w:r>
              <w:r>
                <w:rPr>
                  <w:rFonts w:eastAsia="Yu Gothic" w:cs="Arial"/>
                  <w:i/>
                  <w:szCs w:val="18"/>
                  <w:lang w:eastAsia="en-GB"/>
                </w:rPr>
                <w:t>&lt;container&gt;</w:t>
              </w:r>
              <w:r>
                <w:rPr>
                  <w:rFonts w:eastAsia="Yu Gothic" w:cs="Arial"/>
                  <w:szCs w:val="18"/>
                  <w:lang w:eastAsia="en-GB"/>
                </w:rPr>
                <w:t xml:space="preserve"> resource.</w:t>
              </w:r>
            </w:ins>
          </w:p>
        </w:tc>
        <w:tc>
          <w:tcPr>
            <w:tcW w:w="1701" w:type="dxa"/>
            <w:tcBorders>
              <w:top w:val="single" w:sz="4" w:space="0" w:color="000000"/>
              <w:left w:val="single" w:sz="4" w:space="0" w:color="000000"/>
              <w:bottom w:val="single" w:sz="4" w:space="0" w:color="000000"/>
              <w:right w:val="single" w:sz="4" w:space="0" w:color="000000"/>
            </w:tcBorders>
          </w:tcPr>
          <w:p w14:paraId="6B20F969" w14:textId="77777777" w:rsidR="00827A84" w:rsidRDefault="00827A84" w:rsidP="00827A84">
            <w:pPr>
              <w:pStyle w:val="TAL"/>
              <w:keepNext w:val="0"/>
              <w:keepLines w:val="0"/>
              <w:jc w:val="center"/>
              <w:rPr>
                <w:ins w:id="27" w:author="Pravit Shandilya" w:date="2024-06-19T09:33:00Z"/>
                <w:rFonts w:eastAsia="Yu Gothic" w:cs="Arial"/>
                <w:szCs w:val="18"/>
                <w:lang w:eastAsia="en-GB"/>
              </w:rPr>
            </w:pPr>
            <w:ins w:id="28" w:author="Pravit Shandilya" w:date="2024-06-19T09:34:00Z">
              <w:r>
                <w:rPr>
                  <w:rFonts w:eastAsia="Yu Gothic" w:cs="Arial"/>
                  <w:szCs w:val="18"/>
                  <w:lang w:eastAsia="en-GB"/>
                </w:rPr>
                <w:t>OA</w:t>
              </w:r>
            </w:ins>
          </w:p>
        </w:tc>
      </w:tr>
      <w:tr w:rsidR="00827A84" w14:paraId="2FB4D344"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FA4891F"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en-GB"/>
              </w:rPr>
              <w:t>maxInstanceAge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62D4EE5"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63385891"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03AAA76B" w14:textId="77777777" w:rsidR="00827A84" w:rsidRDefault="00827A84" w:rsidP="00827A84">
            <w:pPr>
              <w:pStyle w:val="TAL"/>
              <w:keepNext w:val="0"/>
              <w:keepLines w:val="0"/>
              <w:rPr>
                <w:rFonts w:eastAsia="Yu Gothic" w:cs="Arial"/>
                <w:szCs w:val="18"/>
                <w:lang w:eastAsia="en-GB"/>
              </w:rPr>
            </w:pPr>
            <w:r>
              <w:rPr>
                <w:rFonts w:eastAsia="Yu Gothic" w:cs="Arial"/>
                <w:szCs w:val="18"/>
                <w:lang w:eastAsia="en-GB"/>
              </w:rPr>
              <w:t xml:space="preserve">Maximum age of </w:t>
            </w:r>
            <w:r>
              <w:rPr>
                <w:rFonts w:eastAsia="Yu Gothic" w:cs="Arial"/>
                <w:szCs w:val="18"/>
                <w:lang w:eastAsia="zh-CN"/>
              </w:rPr>
              <w:t xml:space="preserve">a direct child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 in the </w:t>
            </w:r>
            <w:r>
              <w:rPr>
                <w:rFonts w:eastAsia="Yu Gothic" w:cs="Arial"/>
                <w:i/>
                <w:szCs w:val="18"/>
                <w:lang w:eastAsia="en-GB"/>
              </w:rPr>
              <w:t>&lt;container&gt;</w:t>
            </w:r>
            <w:r>
              <w:rPr>
                <w:rFonts w:eastAsia="Yu Gothic" w:cs="Arial"/>
                <w:i/>
                <w:szCs w:val="18"/>
                <w:lang w:eastAsia="zh-CN"/>
              </w:rPr>
              <w:t xml:space="preserve"> resource</w:t>
            </w:r>
            <w:r>
              <w:rPr>
                <w:rFonts w:eastAsia="Yu Gothic" w:cs="Arial"/>
                <w:szCs w:val="18"/>
                <w:lang w:eastAsia="en-GB"/>
              </w:rPr>
              <w:t>. The value is expressed in seconds.</w:t>
            </w:r>
          </w:p>
        </w:tc>
        <w:tc>
          <w:tcPr>
            <w:tcW w:w="1701" w:type="dxa"/>
            <w:tcBorders>
              <w:top w:val="single" w:sz="4" w:space="0" w:color="000000"/>
              <w:left w:val="single" w:sz="4" w:space="0" w:color="000000"/>
              <w:bottom w:val="single" w:sz="4" w:space="0" w:color="000000"/>
              <w:right w:val="single" w:sz="4" w:space="0" w:color="000000"/>
            </w:tcBorders>
            <w:hideMark/>
          </w:tcPr>
          <w:p w14:paraId="44E56732" w14:textId="77777777" w:rsidR="00827A84" w:rsidRDefault="00827A84" w:rsidP="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2306C4DD"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71992F9"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en-GB"/>
              </w:rPr>
              <w:t>currentNrOfInstances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B2827EF"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0E90CEA0"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64537896" w14:textId="77777777" w:rsidR="00827A84" w:rsidRDefault="00827A84" w:rsidP="00827A84">
            <w:pPr>
              <w:pStyle w:val="TAL"/>
              <w:keepNext w:val="0"/>
              <w:keepLines w:val="0"/>
              <w:rPr>
                <w:rFonts w:eastAsia="Yu Gothic" w:cs="Arial"/>
                <w:szCs w:val="18"/>
                <w:lang w:eastAsia="en-GB"/>
              </w:rPr>
            </w:pPr>
            <w:r>
              <w:rPr>
                <w:rFonts w:eastAsia="Yu Gothic" w:cs="Arial"/>
                <w:szCs w:val="18"/>
                <w:lang w:eastAsia="en-GB"/>
              </w:rPr>
              <w:t xml:space="preserve">Current number of </w:t>
            </w:r>
            <w:r>
              <w:rPr>
                <w:rFonts w:eastAsia="Yu Gothic" w:cs="Arial"/>
                <w:szCs w:val="18"/>
                <w:lang w:eastAsia="zh-CN"/>
              </w:rPr>
              <w:t xml:space="preserve">direct </w:t>
            </w:r>
            <w:proofErr w:type="gramStart"/>
            <w:r>
              <w:rPr>
                <w:rFonts w:eastAsia="Yu Gothic" w:cs="Arial"/>
                <w:szCs w:val="18"/>
                <w:lang w:eastAsia="zh-CN"/>
              </w:rPr>
              <w:t>child</w:t>
            </w:r>
            <w:proofErr w:type="gramEnd"/>
            <w:r>
              <w:rPr>
                <w:rFonts w:eastAsia="Yu Gothic" w:cs="Arial"/>
                <w:szCs w:val="18"/>
                <w:lang w:eastAsia="zh-CN"/>
              </w:rPr>
              <w:t xml:space="preserve"> &lt;</w:t>
            </w:r>
            <w:proofErr w:type="spellStart"/>
            <w:r>
              <w:rPr>
                <w:rFonts w:eastAsia="Yu Gothic" w:cs="Arial"/>
                <w:i/>
                <w:szCs w:val="18"/>
                <w:lang w:eastAsia="zh-CN"/>
              </w:rPr>
              <w:t>contentInstance</w:t>
            </w:r>
            <w:proofErr w:type="spellEnd"/>
            <w:r>
              <w:rPr>
                <w:rFonts w:eastAsia="Yu Gothic" w:cs="Arial"/>
                <w:szCs w:val="18"/>
                <w:lang w:eastAsia="zh-CN"/>
              </w:rPr>
              <w:t xml:space="preserve">&gt; resource </w:t>
            </w:r>
            <w:r>
              <w:rPr>
                <w:rFonts w:eastAsia="Yu Gothic" w:cs="Arial"/>
                <w:szCs w:val="18"/>
                <w:lang w:eastAsia="en-GB"/>
              </w:rPr>
              <w:t xml:space="preserve">in </w:t>
            </w:r>
            <w:r>
              <w:rPr>
                <w:rFonts w:eastAsia="Yu Gothic" w:cs="Arial"/>
                <w:szCs w:val="18"/>
                <w:lang w:eastAsia="zh-CN"/>
              </w:rPr>
              <w:t xml:space="preserve">the </w:t>
            </w:r>
            <w:r>
              <w:rPr>
                <w:rFonts w:eastAsia="Yu Gothic" w:cs="Arial"/>
                <w:i/>
                <w:szCs w:val="18"/>
                <w:lang w:eastAsia="en-GB"/>
              </w:rPr>
              <w:t>&lt;container&gt;</w:t>
            </w:r>
            <w:r>
              <w:rPr>
                <w:rFonts w:eastAsia="Yu Gothic" w:cs="Arial"/>
                <w:szCs w:val="18"/>
                <w:lang w:eastAsia="en-GB"/>
              </w:rPr>
              <w:t xml:space="preserve"> resource. It is limited by the </w:t>
            </w:r>
            <w:proofErr w:type="spellStart"/>
            <w:r>
              <w:rPr>
                <w:rFonts w:eastAsia="Yu Gothic" w:cs="Arial"/>
                <w:i/>
                <w:szCs w:val="18"/>
                <w:lang w:eastAsia="en-GB"/>
              </w:rPr>
              <w:t>maxNrOfInstances</w:t>
            </w:r>
            <w:proofErr w:type="spellEnd"/>
            <w:r>
              <w:rPr>
                <w:rFonts w:eastAsia="Yu Gothic" w:cs="Arial"/>
                <w:szCs w:val="18"/>
                <w:lang w:eastAsia="en-GB"/>
              </w:rPr>
              <w:t>.</w:t>
            </w:r>
            <w:r>
              <w:rPr>
                <w:lang w:eastAsia="en-GB"/>
              </w:rPr>
              <w:t xml:space="preserve"> The</w:t>
            </w:r>
            <w:r>
              <w:rPr>
                <w:rFonts w:eastAsia="Yu Gothic"/>
                <w:i/>
                <w:lang w:eastAsia="en-GB"/>
              </w:rPr>
              <w:t xml:space="preserve"> </w:t>
            </w:r>
            <w:proofErr w:type="spellStart"/>
            <w:r>
              <w:rPr>
                <w:rFonts w:eastAsia="Yu Gothic" w:cs="Arial"/>
                <w:i/>
                <w:szCs w:val="18"/>
                <w:lang w:eastAsia="en-GB"/>
              </w:rPr>
              <w:t>currentNrOfInstances</w:t>
            </w:r>
            <w:proofErr w:type="spellEnd"/>
            <w:r>
              <w:rPr>
                <w:lang w:eastAsia="en-GB"/>
              </w:rPr>
              <w:t xml:space="preserve"> attribute of the &lt;container&gt; resource shall be updated on successful creation or deletion of direct child &lt;</w:t>
            </w:r>
            <w:proofErr w:type="spellStart"/>
            <w:r>
              <w:rPr>
                <w:lang w:eastAsia="en-GB"/>
              </w:rPr>
              <w:t>contentInstance</w:t>
            </w:r>
            <w:proofErr w:type="spellEnd"/>
            <w:r>
              <w:rPr>
                <w:lang w:eastAsia="en-GB"/>
              </w:rPr>
              <w:t>&gt; resource of &lt;container&gt; resource.</w:t>
            </w:r>
          </w:p>
        </w:tc>
        <w:tc>
          <w:tcPr>
            <w:tcW w:w="1701" w:type="dxa"/>
            <w:tcBorders>
              <w:top w:val="single" w:sz="4" w:space="0" w:color="000000"/>
              <w:left w:val="single" w:sz="4" w:space="0" w:color="000000"/>
              <w:bottom w:val="single" w:sz="4" w:space="0" w:color="000000"/>
              <w:right w:val="single" w:sz="4" w:space="0" w:color="000000"/>
            </w:tcBorders>
            <w:hideMark/>
          </w:tcPr>
          <w:p w14:paraId="7145EFA0" w14:textId="77777777" w:rsidR="00827A84" w:rsidRDefault="00827A84" w:rsidP="00827A84">
            <w:pPr>
              <w:pStyle w:val="TAL"/>
              <w:keepNext w:val="0"/>
              <w:keepLines w:val="0"/>
              <w:jc w:val="center"/>
              <w:rPr>
                <w:rFonts w:eastAsia="Yu Gothic" w:cs="Arial"/>
                <w:szCs w:val="18"/>
                <w:lang w:eastAsia="en-GB"/>
              </w:rPr>
            </w:pPr>
            <w:r>
              <w:rPr>
                <w:szCs w:val="18"/>
                <w:lang w:eastAsia="en-GB"/>
              </w:rPr>
              <w:t>NA</w:t>
            </w:r>
          </w:p>
        </w:tc>
      </w:tr>
      <w:tr w:rsidR="00827A84" w14:paraId="779909C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5BB0FF3" w14:textId="77777777" w:rsidR="00827A84" w:rsidRDefault="00827A84" w:rsidP="00827A84">
            <w:pPr>
              <w:pStyle w:val="TAL"/>
              <w:keepNext w:val="0"/>
              <w:rPr>
                <w:rFonts w:eastAsia="Yu Gothic" w:cs="Arial"/>
                <w:i/>
                <w:szCs w:val="18"/>
                <w:lang w:eastAsia="en-GB"/>
              </w:rPr>
            </w:pPr>
            <w:proofErr w:type="spellStart"/>
            <w:r>
              <w:rPr>
                <w:rFonts w:eastAsia="Yu Gothic" w:cs="Arial"/>
                <w:i/>
                <w:szCs w:val="18"/>
                <w:lang w:eastAsia="en-GB"/>
              </w:rPr>
              <w:t>currentByteSize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45FC9ED" w14:textId="77777777" w:rsidR="00827A84" w:rsidRDefault="00827A84" w:rsidP="00827A84">
            <w:pPr>
              <w:pStyle w:val="TAC"/>
              <w:keepNext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69D24B1B" w14:textId="77777777" w:rsidR="00827A84" w:rsidRDefault="00827A84" w:rsidP="00827A84">
            <w:pPr>
              <w:pStyle w:val="TAC"/>
              <w:keepNext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43984BFC" w14:textId="77777777" w:rsidR="00827A84" w:rsidRDefault="00827A84" w:rsidP="00827A84">
            <w:pPr>
              <w:pStyle w:val="TAL"/>
              <w:keepNext w:val="0"/>
              <w:rPr>
                <w:rFonts w:eastAsia="Yu Gothic" w:cs="Arial"/>
                <w:szCs w:val="18"/>
                <w:lang w:eastAsia="en-GB"/>
              </w:rPr>
            </w:pPr>
            <w:r>
              <w:rPr>
                <w:rFonts w:eastAsia="Yu Gothic" w:cs="Arial"/>
                <w:szCs w:val="18"/>
                <w:lang w:eastAsia="en-GB"/>
              </w:rPr>
              <w:t xml:space="preserve">Current size in bytes of data </w:t>
            </w:r>
            <w:r>
              <w:rPr>
                <w:rFonts w:eastAsia="Yu Gothic" w:cs="Arial"/>
                <w:szCs w:val="18"/>
                <w:lang w:eastAsia="zh-CN"/>
              </w:rPr>
              <w:t xml:space="preserve">(i.e. </w:t>
            </w:r>
            <w:r>
              <w:rPr>
                <w:rFonts w:eastAsia="Yu Gothic" w:cs="Arial"/>
                <w:i/>
                <w:szCs w:val="18"/>
                <w:lang w:eastAsia="zh-CN"/>
              </w:rPr>
              <w:t>content</w:t>
            </w:r>
            <w:r>
              <w:rPr>
                <w:rFonts w:eastAsia="Yu Gothic" w:cs="Arial"/>
                <w:szCs w:val="18"/>
                <w:lang w:eastAsia="zh-CN"/>
              </w:rPr>
              <w:t xml:space="preserve"> attribute of a &lt;</w:t>
            </w:r>
            <w:proofErr w:type="spellStart"/>
            <w:r>
              <w:rPr>
                <w:rFonts w:eastAsia="Yu Gothic" w:cs="Arial"/>
                <w:i/>
                <w:szCs w:val="18"/>
                <w:lang w:eastAsia="zh-CN"/>
              </w:rPr>
              <w:t>contentInstance</w:t>
            </w:r>
            <w:proofErr w:type="spellEnd"/>
            <w:r>
              <w:rPr>
                <w:rFonts w:eastAsia="Yu Gothic" w:cs="Arial"/>
                <w:szCs w:val="18"/>
                <w:lang w:eastAsia="zh-CN"/>
              </w:rPr>
              <w:t>&gt; resource)</w:t>
            </w:r>
            <w:r>
              <w:rPr>
                <w:rFonts w:eastAsia="Yu Gothic" w:cs="Arial"/>
                <w:szCs w:val="18"/>
                <w:lang w:eastAsia="en-GB"/>
              </w:rPr>
              <w:t xml:space="preserve"> stored in </w:t>
            </w:r>
            <w:r>
              <w:rPr>
                <w:rFonts w:eastAsia="Yu Gothic" w:cs="Arial"/>
                <w:szCs w:val="18"/>
                <w:lang w:eastAsia="zh-CN"/>
              </w:rPr>
              <w:t>all direct</w:t>
            </w:r>
            <w:r>
              <w:rPr>
                <w:rFonts w:eastAsia="Yu Gothic" w:cs="Arial"/>
                <w:szCs w:val="18"/>
                <w:lang w:eastAsia="en-GB"/>
              </w:rPr>
              <w:t xml:space="preserve"> child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resources of a </w:t>
            </w:r>
            <w:r>
              <w:rPr>
                <w:rFonts w:eastAsia="Yu Gothic" w:cs="Arial"/>
                <w:i/>
                <w:szCs w:val="18"/>
                <w:lang w:eastAsia="en-GB"/>
              </w:rPr>
              <w:t>&lt;container&gt;</w:t>
            </w:r>
            <w:r>
              <w:rPr>
                <w:rFonts w:eastAsia="Yu Gothic" w:cs="Arial"/>
                <w:szCs w:val="18"/>
                <w:lang w:eastAsia="en-GB"/>
              </w:rPr>
              <w:t xml:space="preserve"> resource. </w:t>
            </w:r>
            <w:r>
              <w:rPr>
                <w:rFonts w:eastAsia="Yu Gothic" w:cs="Arial"/>
                <w:szCs w:val="18"/>
                <w:lang w:eastAsia="zh-CN"/>
              </w:rPr>
              <w:t xml:space="preserve">This is the summation of </w:t>
            </w:r>
            <w:proofErr w:type="spellStart"/>
            <w:r>
              <w:rPr>
                <w:rFonts w:eastAsia="Yu Gothic" w:cs="Arial"/>
                <w:i/>
                <w:szCs w:val="18"/>
                <w:lang w:eastAsia="zh-CN"/>
              </w:rPr>
              <w:t>contentSize</w:t>
            </w:r>
            <w:proofErr w:type="spellEnd"/>
            <w:r>
              <w:rPr>
                <w:rFonts w:eastAsia="Yu Gothic" w:cs="Arial"/>
                <w:szCs w:val="18"/>
                <w:lang w:eastAsia="zh-CN"/>
              </w:rPr>
              <w:t xml:space="preserve"> attribute values of the &lt;</w:t>
            </w:r>
            <w:proofErr w:type="spellStart"/>
            <w:r>
              <w:rPr>
                <w:rFonts w:eastAsia="Yu Gothic" w:cs="Arial"/>
                <w:i/>
                <w:szCs w:val="18"/>
                <w:lang w:eastAsia="zh-CN"/>
              </w:rPr>
              <w:t>contentInstance</w:t>
            </w:r>
            <w:proofErr w:type="spellEnd"/>
            <w:r>
              <w:rPr>
                <w:rFonts w:eastAsia="Yu Gothic" w:cs="Arial"/>
                <w:szCs w:val="18"/>
                <w:lang w:eastAsia="zh-CN"/>
              </w:rPr>
              <w:t xml:space="preserve">&gt; resources. </w:t>
            </w:r>
            <w:r>
              <w:rPr>
                <w:rFonts w:eastAsia="Yu Gothic" w:cs="Arial"/>
                <w:szCs w:val="18"/>
                <w:lang w:eastAsia="en-GB"/>
              </w:rPr>
              <w:t xml:space="preserve">It is limited by </w:t>
            </w:r>
            <w:proofErr w:type="spellStart"/>
            <w:r>
              <w:rPr>
                <w:rFonts w:eastAsia="Yu Gothic" w:cs="Arial"/>
                <w:szCs w:val="18"/>
                <w:lang w:eastAsia="en-GB"/>
              </w:rPr>
              <w:t>the</w:t>
            </w:r>
            <w:r>
              <w:rPr>
                <w:rFonts w:eastAsia="Yu Gothic" w:cs="Arial"/>
                <w:i/>
                <w:szCs w:val="18"/>
                <w:lang w:eastAsia="zh-CN"/>
              </w:rPr>
              <w:t>maxByteSize</w:t>
            </w:r>
            <w:proofErr w:type="spellEnd"/>
            <w:r>
              <w:rPr>
                <w:rFonts w:eastAsia="Yu Gothic" w:cs="Arial"/>
                <w:szCs w:val="18"/>
                <w:lang w:eastAsia="en-GB"/>
              </w:rPr>
              <w:t>.</w:t>
            </w:r>
            <w:r>
              <w:rPr>
                <w:lang w:eastAsia="en-GB"/>
              </w:rPr>
              <w:t xml:space="preserve"> The</w:t>
            </w:r>
            <w:r>
              <w:rPr>
                <w:rFonts w:eastAsia="Yu Gothic"/>
                <w:i/>
                <w:lang w:eastAsia="en-GB"/>
              </w:rPr>
              <w:t xml:space="preserve"> </w:t>
            </w:r>
            <w:proofErr w:type="spellStart"/>
            <w:r>
              <w:rPr>
                <w:rFonts w:eastAsia="Yu Gothic"/>
                <w:i/>
                <w:lang w:eastAsia="en-GB"/>
              </w:rPr>
              <w:t>currentByteSize</w:t>
            </w:r>
            <w:proofErr w:type="spellEnd"/>
            <w:r>
              <w:rPr>
                <w:lang w:eastAsia="en-GB"/>
              </w:rPr>
              <w:t xml:space="preserve"> attribute of the &lt;container&gt; resource shall be updated on successful creation of deletion of direct child &lt;</w:t>
            </w:r>
            <w:proofErr w:type="spellStart"/>
            <w:r>
              <w:rPr>
                <w:lang w:eastAsia="en-GB"/>
              </w:rPr>
              <w:t>contentInstance</w:t>
            </w:r>
            <w:proofErr w:type="spellEnd"/>
            <w:r>
              <w:rPr>
                <w:lang w:eastAsia="en-GB"/>
              </w:rPr>
              <w:t>&gt; resource of &lt;container&gt; resource.</w:t>
            </w:r>
          </w:p>
        </w:tc>
        <w:tc>
          <w:tcPr>
            <w:tcW w:w="1701" w:type="dxa"/>
            <w:tcBorders>
              <w:top w:val="single" w:sz="4" w:space="0" w:color="000000"/>
              <w:left w:val="single" w:sz="4" w:space="0" w:color="000000"/>
              <w:bottom w:val="single" w:sz="4" w:space="0" w:color="000000"/>
              <w:right w:val="single" w:sz="4" w:space="0" w:color="000000"/>
            </w:tcBorders>
            <w:hideMark/>
          </w:tcPr>
          <w:p w14:paraId="44A7E215" w14:textId="77777777" w:rsidR="00827A84" w:rsidRDefault="00827A84" w:rsidP="00827A84">
            <w:pPr>
              <w:pStyle w:val="TAL"/>
              <w:keepNext w:val="0"/>
              <w:jc w:val="center"/>
              <w:rPr>
                <w:rFonts w:eastAsia="Yu Gothic" w:cs="Arial"/>
                <w:szCs w:val="18"/>
                <w:lang w:eastAsia="en-GB"/>
              </w:rPr>
            </w:pPr>
            <w:r>
              <w:rPr>
                <w:szCs w:val="18"/>
                <w:lang w:eastAsia="en-GB"/>
              </w:rPr>
              <w:t>NA</w:t>
            </w:r>
          </w:p>
        </w:tc>
      </w:tr>
      <w:tr w:rsidR="00827A84" w14:paraId="247FFC0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51A1D4B" w14:textId="77777777" w:rsidR="00827A84" w:rsidRDefault="00827A84" w:rsidP="00827A84">
            <w:pPr>
              <w:pStyle w:val="TAL"/>
              <w:keepNext w:val="0"/>
              <w:rPr>
                <w:rFonts w:eastAsia="Yu Gothic" w:cs="Arial"/>
                <w:i/>
                <w:szCs w:val="18"/>
                <w:lang w:eastAsia="en-GB"/>
              </w:rPr>
            </w:pPr>
            <w:proofErr w:type="spellStart"/>
            <w:r>
              <w:rPr>
                <w:rFonts w:eastAsia="Yu Gothic" w:cs="Arial"/>
                <w:i/>
                <w:szCs w:val="18"/>
                <w:lang w:eastAsia="en-GB"/>
              </w:rPr>
              <w:lastRenderedPageBreak/>
              <w:t>locationID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5E2B106" w14:textId="77777777" w:rsidR="00827A84" w:rsidRDefault="00827A84" w:rsidP="00827A84">
            <w:pPr>
              <w:pStyle w:val="TAC"/>
              <w:keepNext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34ADE070" w14:textId="77777777" w:rsidR="00827A84" w:rsidRDefault="00827A84" w:rsidP="00827A84">
            <w:pPr>
              <w:pStyle w:val="TAC"/>
              <w:keepNext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0D87F771" w14:textId="77777777" w:rsidR="00827A84" w:rsidRDefault="00827A84" w:rsidP="00827A84">
            <w:pPr>
              <w:keepLines/>
              <w:overflowPunct/>
              <w:autoSpaceDE/>
              <w:adjustRightInd/>
              <w:spacing w:after="0"/>
              <w:rPr>
                <w:rFonts w:ascii="Arial" w:hAnsi="Arial" w:cs="Arial"/>
                <w:color w:val="44546A"/>
                <w:sz w:val="18"/>
                <w:szCs w:val="18"/>
                <w:lang w:eastAsia="ko-KR"/>
              </w:rPr>
            </w:pPr>
            <w:r>
              <w:rPr>
                <w:rFonts w:ascii="Arial" w:hAnsi="Arial" w:cs="Arial"/>
                <w:sz w:val="18"/>
                <w:szCs w:val="18"/>
                <w:lang w:eastAsia="ko-KR"/>
              </w:rPr>
              <w:t xml:space="preserve">An ID of the resource where the attributes/policies that define how location information are obtained and managed. This attribute is defined only when the </w:t>
            </w:r>
            <w:r>
              <w:rPr>
                <w:rFonts w:ascii="Arial" w:hAnsi="Arial" w:cs="Arial"/>
                <w:i/>
                <w:sz w:val="18"/>
                <w:szCs w:val="18"/>
                <w:lang w:eastAsia="ko-KR"/>
              </w:rPr>
              <w:t>&lt;container&gt;</w:t>
            </w:r>
            <w:r>
              <w:rPr>
                <w:rFonts w:ascii="Arial" w:hAnsi="Arial" w:cs="Arial"/>
                <w:sz w:val="18"/>
                <w:szCs w:val="18"/>
                <w:lang w:eastAsia="ko-KR"/>
              </w:rPr>
              <w:t xml:space="preserve"> resource is used for containing location information.</w:t>
            </w:r>
          </w:p>
        </w:tc>
        <w:tc>
          <w:tcPr>
            <w:tcW w:w="1701" w:type="dxa"/>
            <w:tcBorders>
              <w:top w:val="single" w:sz="4" w:space="0" w:color="000000"/>
              <w:left w:val="single" w:sz="4" w:space="0" w:color="000000"/>
              <w:bottom w:val="single" w:sz="4" w:space="0" w:color="000000"/>
              <w:right w:val="single" w:sz="4" w:space="0" w:color="000000"/>
            </w:tcBorders>
            <w:hideMark/>
          </w:tcPr>
          <w:p w14:paraId="342C59DB" w14:textId="77777777" w:rsidR="00827A84" w:rsidRDefault="00827A84" w:rsidP="00827A84">
            <w:pPr>
              <w:keepLines/>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6F0693F"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CF5623A" w14:textId="77777777" w:rsidR="00827A84" w:rsidRDefault="00827A84" w:rsidP="00827A84">
            <w:pPr>
              <w:pStyle w:val="TAL"/>
              <w:keepLines w:val="0"/>
              <w:rPr>
                <w:rFonts w:eastAsia="Yu Gothic" w:cs="Arial"/>
                <w:i/>
                <w:szCs w:val="18"/>
                <w:lang w:eastAsia="en-GB"/>
              </w:rPr>
            </w:pPr>
            <w:proofErr w:type="spellStart"/>
            <w:r>
              <w:rPr>
                <w:rFonts w:eastAsia="Yu Gothic" w:cs="Arial"/>
                <w:i/>
                <w:szCs w:val="18"/>
                <w:lang w:eastAsia="en-GB"/>
              </w:rPr>
              <w:t>ontologyRef</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CC62D4D" w14:textId="77777777" w:rsidR="00827A84" w:rsidRDefault="00827A84" w:rsidP="00827A84">
            <w:pPr>
              <w:pStyle w:val="TAC"/>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69C4C1D4" w14:textId="77777777" w:rsidR="00827A84" w:rsidRDefault="00827A84" w:rsidP="00827A84">
            <w:pPr>
              <w:pStyle w:val="TAC"/>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3C4CE092" w14:textId="77777777" w:rsidR="00827A84" w:rsidRDefault="00827A84" w:rsidP="00827A84">
            <w:pPr>
              <w:keepNext/>
              <w:overflowPunct/>
              <w:autoSpaceDE/>
              <w:adjustRightInd/>
              <w:spacing w:after="0"/>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proofErr w:type="spellStart"/>
            <w:r>
              <w:rPr>
                <w:rFonts w:ascii="Arial" w:hAnsi="Arial" w:cs="Arial"/>
                <w:i/>
                <w:sz w:val="18"/>
                <w:szCs w:val="18"/>
                <w:lang w:eastAsia="ko-KR"/>
              </w:rPr>
              <w:t>contentInstance</w:t>
            </w:r>
            <w:proofErr w:type="spellEnd"/>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&lt;container&gt;</w:t>
            </w:r>
            <w:r>
              <w:rPr>
                <w:rFonts w:ascii="Arial" w:hAnsi="Arial" w:cs="Arial"/>
                <w:sz w:val="18"/>
                <w:szCs w:val="18"/>
                <w:lang w:eastAsia="ko-KR"/>
              </w:rPr>
              <w:t xml:space="preserve"> resource (see note).</w:t>
            </w:r>
          </w:p>
        </w:tc>
        <w:tc>
          <w:tcPr>
            <w:tcW w:w="1701" w:type="dxa"/>
            <w:tcBorders>
              <w:top w:val="single" w:sz="4" w:space="0" w:color="000000"/>
              <w:left w:val="single" w:sz="4" w:space="0" w:color="000000"/>
              <w:bottom w:val="single" w:sz="4" w:space="0" w:color="000000"/>
              <w:right w:val="single" w:sz="4" w:space="0" w:color="000000"/>
            </w:tcBorders>
            <w:hideMark/>
          </w:tcPr>
          <w:p w14:paraId="6C5012DC" w14:textId="77777777" w:rsidR="00827A84" w:rsidRDefault="00827A84" w:rsidP="00827A84">
            <w:pPr>
              <w:keepNext/>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3DEE5A6"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002824E"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ja-JP"/>
              </w:rPr>
              <w:t>disableRetrieval</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B4DE42B"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ja-JP"/>
              </w:rPr>
              <w:t>0..1</w:t>
            </w:r>
          </w:p>
        </w:tc>
        <w:tc>
          <w:tcPr>
            <w:tcW w:w="1008" w:type="dxa"/>
            <w:tcBorders>
              <w:top w:val="single" w:sz="4" w:space="0" w:color="000000"/>
              <w:left w:val="single" w:sz="4" w:space="0" w:color="000000"/>
              <w:bottom w:val="single" w:sz="4" w:space="0" w:color="000000"/>
              <w:right w:val="single" w:sz="4" w:space="0" w:color="000000"/>
            </w:tcBorders>
            <w:hideMark/>
          </w:tcPr>
          <w:p w14:paraId="56372CCC"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ja-JP"/>
              </w:rPr>
              <w:t>RW</w:t>
            </w:r>
          </w:p>
        </w:tc>
        <w:tc>
          <w:tcPr>
            <w:tcW w:w="3390" w:type="dxa"/>
            <w:tcBorders>
              <w:top w:val="single" w:sz="4" w:space="0" w:color="000000"/>
              <w:left w:val="single" w:sz="4" w:space="0" w:color="000000"/>
              <w:bottom w:val="single" w:sz="4" w:space="0" w:color="000000"/>
              <w:right w:val="single" w:sz="4" w:space="0" w:color="000000"/>
            </w:tcBorders>
          </w:tcPr>
          <w:p w14:paraId="1DBE6C85"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 xml:space="preserve">Boolean value to control RETRIE/UPDATE/DELETE operation on the child </w:t>
            </w:r>
            <w:r>
              <w:rPr>
                <w:rFonts w:ascii="Arial" w:hAnsi="Arial" w:cs="Arial"/>
                <w:i/>
                <w:sz w:val="18"/>
                <w:szCs w:val="18"/>
                <w:lang w:eastAsia="ja-JP"/>
              </w:rPr>
              <w:t>&lt;</w:t>
            </w:r>
            <w:proofErr w:type="spellStart"/>
            <w:r>
              <w:rPr>
                <w:rFonts w:ascii="Arial" w:hAnsi="Arial" w:cs="Arial"/>
                <w:i/>
                <w:sz w:val="18"/>
                <w:szCs w:val="18"/>
                <w:lang w:eastAsia="ja-JP"/>
              </w:rPr>
              <w:t>contentInstance</w:t>
            </w:r>
            <w:proofErr w:type="spellEnd"/>
            <w:r>
              <w:rPr>
                <w:rFonts w:ascii="Arial" w:hAnsi="Arial" w:cs="Arial"/>
                <w:i/>
                <w:sz w:val="18"/>
                <w:szCs w:val="18"/>
                <w:lang w:eastAsia="ja-JP"/>
              </w:rPr>
              <w:t>&gt;</w:t>
            </w:r>
            <w:r>
              <w:rPr>
                <w:rFonts w:ascii="Arial" w:hAnsi="Arial" w:cs="Arial"/>
                <w:sz w:val="18"/>
                <w:szCs w:val="18"/>
                <w:lang w:eastAsia="ja-JP"/>
              </w:rPr>
              <w:t xml:space="preserve"> resource.</w:t>
            </w:r>
          </w:p>
          <w:p w14:paraId="2D55FF10" w14:textId="77777777" w:rsidR="00827A84" w:rsidRPr="00827A84" w:rsidRDefault="00827A84" w:rsidP="00827A84">
            <w:pPr>
              <w:overflowPunct/>
              <w:autoSpaceDE/>
              <w:adjustRightInd/>
              <w:spacing w:after="0"/>
              <w:rPr>
                <w:rFonts w:ascii="Arial" w:eastAsia="Times New Roman" w:hAnsi="Arial" w:cs="Arial"/>
                <w:sz w:val="18"/>
                <w:szCs w:val="18"/>
                <w:lang w:eastAsia="zh-CN"/>
              </w:rPr>
            </w:pPr>
          </w:p>
          <w:p w14:paraId="5726CCFF"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When the value is set to "TRUE", RETRIEVE/DELETE/UPDATE operations for child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shall be rejected at all times.</w:t>
            </w:r>
          </w:p>
          <w:p w14:paraId="069337B8" w14:textId="77777777" w:rsidR="00827A84" w:rsidRDefault="00827A84" w:rsidP="00827A84">
            <w:pPr>
              <w:overflowPunct/>
              <w:autoSpaceDE/>
              <w:adjustRightInd/>
              <w:spacing w:after="0"/>
              <w:rPr>
                <w:rFonts w:ascii="Arial" w:hAnsi="Arial" w:cs="Arial"/>
                <w:sz w:val="18"/>
                <w:szCs w:val="18"/>
                <w:lang w:eastAsia="ja-JP"/>
              </w:rPr>
            </w:pPr>
          </w:p>
          <w:p w14:paraId="58CD4298"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When the value is updated from "TRUE" to "FALSE", all existing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are deleted immediately.</w:t>
            </w:r>
          </w:p>
          <w:p w14:paraId="55809643" w14:textId="77777777" w:rsidR="00827A84" w:rsidRDefault="00827A84" w:rsidP="00827A84">
            <w:pPr>
              <w:keepNext/>
              <w:keepLines/>
              <w:overflowPunct/>
              <w:autoSpaceDE/>
              <w:adjustRightInd/>
              <w:spacing w:after="0"/>
              <w:rPr>
                <w:rFonts w:ascii="Arial" w:hAnsi="Arial" w:cs="Arial"/>
                <w:sz w:val="18"/>
                <w:szCs w:val="18"/>
                <w:lang w:eastAsia="ko-KR"/>
              </w:rPr>
            </w:pPr>
            <w:r>
              <w:rPr>
                <w:rFonts w:ascii="Arial" w:hAnsi="Arial" w:cs="Arial"/>
                <w:sz w:val="18"/>
                <w:szCs w:val="18"/>
                <w:lang w:eastAsia="ja-JP"/>
              </w:rPr>
              <w:t>When the value is set to "FALSE", all operations are permitted on the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resource as per existing procedures.</w:t>
            </w:r>
          </w:p>
        </w:tc>
        <w:tc>
          <w:tcPr>
            <w:tcW w:w="1701" w:type="dxa"/>
            <w:tcBorders>
              <w:top w:val="single" w:sz="4" w:space="0" w:color="000000"/>
              <w:left w:val="single" w:sz="4" w:space="0" w:color="000000"/>
              <w:bottom w:val="single" w:sz="4" w:space="0" w:color="000000"/>
              <w:right w:val="single" w:sz="4" w:space="0" w:color="000000"/>
            </w:tcBorders>
            <w:hideMark/>
          </w:tcPr>
          <w:p w14:paraId="41116866" w14:textId="77777777" w:rsidR="00827A84" w:rsidRDefault="00827A84" w:rsidP="00827A84">
            <w:pPr>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5E01754" w14:textId="77777777" w:rsidTr="00827A84">
        <w:trPr>
          <w:jc w:val="center"/>
        </w:trPr>
        <w:tc>
          <w:tcPr>
            <w:tcW w:w="9480" w:type="dxa"/>
            <w:gridSpan w:val="5"/>
            <w:tcBorders>
              <w:top w:val="single" w:sz="4" w:space="0" w:color="000000"/>
              <w:left w:val="single" w:sz="4" w:space="0" w:color="000000"/>
              <w:bottom w:val="single" w:sz="4" w:space="0" w:color="000000"/>
              <w:right w:val="single" w:sz="4" w:space="0" w:color="000000"/>
            </w:tcBorders>
            <w:hideMark/>
          </w:tcPr>
          <w:p w14:paraId="291CEDEB" w14:textId="77777777" w:rsidR="00827A84" w:rsidRDefault="00827A84" w:rsidP="00827A84">
            <w:pPr>
              <w:pStyle w:val="TAN"/>
              <w:rPr>
                <w:rFonts w:cs="Arial"/>
                <w:szCs w:val="18"/>
                <w:lang w:eastAsia="ko-KR"/>
              </w:rPr>
            </w:pPr>
            <w:r>
              <w:rPr>
                <w:lang w:eastAsia="ko-KR"/>
              </w:rPr>
              <w:t>NOTE:</w:t>
            </w:r>
            <w:r>
              <w:rPr>
                <w:lang w:eastAsia="ko-KR"/>
              </w:rPr>
              <w:tab/>
              <w:t>The access to this URI is out of scope of oneM2M.</w:t>
            </w:r>
          </w:p>
        </w:tc>
      </w:tr>
    </w:tbl>
    <w:p w14:paraId="10EBCBE2" w14:textId="77777777" w:rsidR="00827A84" w:rsidRDefault="00827A84" w:rsidP="00827A84"/>
    <w:p w14:paraId="40F952D3" w14:textId="77777777" w:rsidR="000F2E4E" w:rsidRDefault="000F2E4E" w:rsidP="00FD3C9D"/>
    <w:p w14:paraId="37EB4B8F" w14:textId="77777777" w:rsidR="004879D6" w:rsidRDefault="005C0172" w:rsidP="005C0172">
      <w:pPr>
        <w:pStyle w:val="Heading3"/>
      </w:pPr>
      <w:r>
        <w:t>-----------------------End of change 1---------------------------------------------</w:t>
      </w:r>
    </w:p>
    <w:p w14:paraId="58BE7DCC" w14:textId="77777777" w:rsidR="005C0172" w:rsidRDefault="005674B6" w:rsidP="00DF3717">
      <w:pPr>
        <w:pStyle w:val="EW"/>
      </w:pPr>
      <w:bookmarkStart w:id="29" w:name="_Toc300919392"/>
      <w:bookmarkEnd w:id="2"/>
      <w:bookmarkEnd w:id="3"/>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9"/>
    <w:p w14:paraId="27D808B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AC16" w14:textId="77777777" w:rsidR="00C42D36" w:rsidRDefault="00C42D36">
      <w:r>
        <w:separator/>
      </w:r>
    </w:p>
  </w:endnote>
  <w:endnote w:type="continuationSeparator" w:id="0">
    <w:p w14:paraId="6681F9D9" w14:textId="77777777" w:rsidR="00C42D36" w:rsidRDefault="00C4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E1E3" w14:textId="77777777" w:rsidR="00C42D36" w:rsidRDefault="00C42D36">
      <w:r>
        <w:separator/>
      </w:r>
    </w:p>
  </w:footnote>
  <w:footnote w:type="continuationSeparator" w:id="0">
    <w:p w14:paraId="70C8D62E" w14:textId="77777777" w:rsidR="00C42D36" w:rsidRDefault="00C4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67E07B22" w:rsidR="00294EEF" w:rsidRPr="00A9388B" w:rsidRDefault="00294EEF" w:rsidP="00410253">
          <w:pPr>
            <w:pStyle w:val="oneM2M-PageHead"/>
          </w:pPr>
          <w:r w:rsidRPr="00DC2BD3">
            <w:t xml:space="preserve">Doc# </w:t>
          </w:r>
          <w:r w:rsidR="00000000">
            <w:fldChar w:fldCharType="begin"/>
          </w:r>
          <w:r w:rsidR="00000000">
            <w:instrText xml:space="preserve"> FILENAME </w:instrText>
          </w:r>
          <w:r w:rsidR="00000000">
            <w:fldChar w:fldCharType="separate"/>
          </w:r>
          <w:r w:rsidR="00FF56A2">
            <w:rPr>
              <w:noProof/>
            </w:rPr>
            <w:t>SDS-2024-0076-Container_newAttribute(R5)</w:t>
          </w:r>
          <w:r w:rsidR="00000000">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38"/>
  </w:num>
  <w:num w:numId="4" w16cid:durableId="1458718564">
    <w:abstractNumId w:val="15"/>
  </w:num>
  <w:num w:numId="5" w16cid:durableId="322322494">
    <w:abstractNumId w:val="25"/>
  </w:num>
  <w:num w:numId="6" w16cid:durableId="1248076962">
    <w:abstractNumId w:val="33"/>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2"/>
  </w:num>
  <w:num w:numId="12" w16cid:durableId="456796944">
    <w:abstractNumId w:val="28"/>
  </w:num>
  <w:num w:numId="13" w16cid:durableId="934242242">
    <w:abstractNumId w:val="27"/>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5"/>
  </w:num>
  <w:num w:numId="23" w16cid:durableId="1560090026">
    <w:abstractNumId w:val="30"/>
  </w:num>
  <w:num w:numId="24" w16cid:durableId="1626041051">
    <w:abstractNumId w:val="34"/>
  </w:num>
  <w:num w:numId="25" w16cid:durableId="264580399">
    <w:abstractNumId w:val="19"/>
  </w:num>
  <w:num w:numId="26" w16cid:durableId="702169187">
    <w:abstractNumId w:val="14"/>
  </w:num>
  <w:num w:numId="27" w16cid:durableId="1369260369">
    <w:abstractNumId w:val="16"/>
  </w:num>
  <w:num w:numId="28" w16cid:durableId="2047562461">
    <w:abstractNumId w:val="31"/>
  </w:num>
  <w:num w:numId="29" w16cid:durableId="991181317">
    <w:abstractNumId w:val="37"/>
  </w:num>
  <w:num w:numId="30" w16cid:durableId="141389131">
    <w:abstractNumId w:val="26"/>
  </w:num>
  <w:num w:numId="31" w16cid:durableId="903300306">
    <w:abstractNumId w:val="13"/>
  </w:num>
  <w:num w:numId="32" w16cid:durableId="1926496752">
    <w:abstractNumId w:val="29"/>
  </w:num>
  <w:num w:numId="33" w16cid:durableId="20135646">
    <w:abstractNumId w:val="18"/>
  </w:num>
  <w:num w:numId="34" w16cid:durableId="487789063">
    <w:abstractNumId w:val="24"/>
  </w:num>
  <w:num w:numId="35" w16cid:durableId="1221744157">
    <w:abstractNumId w:val="36"/>
  </w:num>
  <w:num w:numId="36" w16cid:durableId="1887331300">
    <w:abstractNumId w:val="11"/>
  </w:num>
  <w:num w:numId="37" w16cid:durableId="1958827531">
    <w:abstractNumId w:val="22"/>
  </w:num>
  <w:num w:numId="38" w16cid:durableId="979306744">
    <w:abstractNumId w:val="17"/>
  </w:num>
  <w:num w:numId="39" w16cid:durableId="1084885215">
    <w:abstractNumId w:val="12"/>
  </w:num>
  <w:num w:numId="40" w16cid:durableId="1989285156">
    <w:abstractNumId w:val="39"/>
  </w:num>
  <w:num w:numId="41" w16cid:durableId="7091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vit Shandilya">
    <w15:presenceInfo w15:providerId="AD" w15:userId="S::pravit7135@scottishigh.in::ceee33cc-d94a-493b-933b-cee8a57c8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367E"/>
    <w:rsid w:val="00070988"/>
    <w:rsid w:val="00072C17"/>
    <w:rsid w:val="0007792C"/>
    <w:rsid w:val="00084C42"/>
    <w:rsid w:val="00091D49"/>
    <w:rsid w:val="000925E7"/>
    <w:rsid w:val="00095709"/>
    <w:rsid w:val="000C406E"/>
    <w:rsid w:val="000D253E"/>
    <w:rsid w:val="000E26D8"/>
    <w:rsid w:val="000F17A4"/>
    <w:rsid w:val="000F2E4E"/>
    <w:rsid w:val="000F6B79"/>
    <w:rsid w:val="00110197"/>
    <w:rsid w:val="001416EC"/>
    <w:rsid w:val="00156D65"/>
    <w:rsid w:val="00161159"/>
    <w:rsid w:val="00186763"/>
    <w:rsid w:val="00194589"/>
    <w:rsid w:val="001B174A"/>
    <w:rsid w:val="001C5D2C"/>
    <w:rsid w:val="001D7B6E"/>
    <w:rsid w:val="001E112A"/>
    <w:rsid w:val="001E2258"/>
    <w:rsid w:val="001E5F05"/>
    <w:rsid w:val="001E7509"/>
    <w:rsid w:val="001F3880"/>
    <w:rsid w:val="0021643E"/>
    <w:rsid w:val="002669AD"/>
    <w:rsid w:val="002817F7"/>
    <w:rsid w:val="00293AB0"/>
    <w:rsid w:val="00293D54"/>
    <w:rsid w:val="00293EEC"/>
    <w:rsid w:val="0029492A"/>
    <w:rsid w:val="00294EEF"/>
    <w:rsid w:val="002B27AB"/>
    <w:rsid w:val="002B7C69"/>
    <w:rsid w:val="002C31BD"/>
    <w:rsid w:val="002D23E5"/>
    <w:rsid w:val="002E11A4"/>
    <w:rsid w:val="003167CA"/>
    <w:rsid w:val="00320775"/>
    <w:rsid w:val="00325EA3"/>
    <w:rsid w:val="00340ECF"/>
    <w:rsid w:val="00356C28"/>
    <w:rsid w:val="003608C9"/>
    <w:rsid w:val="00365A36"/>
    <w:rsid w:val="00367E5C"/>
    <w:rsid w:val="0037151B"/>
    <w:rsid w:val="00377762"/>
    <w:rsid w:val="003943C7"/>
    <w:rsid w:val="0039551C"/>
    <w:rsid w:val="003B061B"/>
    <w:rsid w:val="003C00E6"/>
    <w:rsid w:val="003D6202"/>
    <w:rsid w:val="003D63E8"/>
    <w:rsid w:val="003E54A5"/>
    <w:rsid w:val="00410253"/>
    <w:rsid w:val="00413D1F"/>
    <w:rsid w:val="00417019"/>
    <w:rsid w:val="00424964"/>
    <w:rsid w:val="00436775"/>
    <w:rsid w:val="0046449A"/>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51579"/>
    <w:rsid w:val="00564D7A"/>
    <w:rsid w:val="0056624A"/>
    <w:rsid w:val="005674B6"/>
    <w:rsid w:val="005726D2"/>
    <w:rsid w:val="0059474F"/>
    <w:rsid w:val="00596098"/>
    <w:rsid w:val="005A3A05"/>
    <w:rsid w:val="005C0172"/>
    <w:rsid w:val="005E1047"/>
    <w:rsid w:val="005E555C"/>
    <w:rsid w:val="005E77DD"/>
    <w:rsid w:val="00625AA3"/>
    <w:rsid w:val="00634BA6"/>
    <w:rsid w:val="00640591"/>
    <w:rsid w:val="00641C5F"/>
    <w:rsid w:val="00653A3B"/>
    <w:rsid w:val="00667EEB"/>
    <w:rsid w:val="00672201"/>
    <w:rsid w:val="00672A8D"/>
    <w:rsid w:val="006A2F4D"/>
    <w:rsid w:val="006A4A4C"/>
    <w:rsid w:val="006B3EC3"/>
    <w:rsid w:val="006D20A1"/>
    <w:rsid w:val="006F22F1"/>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82179"/>
    <w:rsid w:val="00787554"/>
    <w:rsid w:val="007B0EAC"/>
    <w:rsid w:val="007B55FC"/>
    <w:rsid w:val="007B7941"/>
    <w:rsid w:val="007C2C07"/>
    <w:rsid w:val="007D635E"/>
    <w:rsid w:val="007E501E"/>
    <w:rsid w:val="007E50A3"/>
    <w:rsid w:val="00827A84"/>
    <w:rsid w:val="00837454"/>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6262E"/>
    <w:rsid w:val="00A66BFE"/>
    <w:rsid w:val="00A70A34"/>
    <w:rsid w:val="00AA7809"/>
    <w:rsid w:val="00AB27A8"/>
    <w:rsid w:val="00AC5DD5"/>
    <w:rsid w:val="00AC7F93"/>
    <w:rsid w:val="00AE08A6"/>
    <w:rsid w:val="00AE2D24"/>
    <w:rsid w:val="00AE4643"/>
    <w:rsid w:val="00B1314D"/>
    <w:rsid w:val="00B2124E"/>
    <w:rsid w:val="00B24BF2"/>
    <w:rsid w:val="00B44197"/>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4EE"/>
    <w:rsid w:val="00C04BCB"/>
    <w:rsid w:val="00C05405"/>
    <w:rsid w:val="00C05E06"/>
    <w:rsid w:val="00C215C9"/>
    <w:rsid w:val="00C25BC9"/>
    <w:rsid w:val="00C4017D"/>
    <w:rsid w:val="00C40550"/>
    <w:rsid w:val="00C42D36"/>
    <w:rsid w:val="00C43478"/>
    <w:rsid w:val="00C5094F"/>
    <w:rsid w:val="00C62AE6"/>
    <w:rsid w:val="00C73874"/>
    <w:rsid w:val="00C73EE8"/>
    <w:rsid w:val="00C866B9"/>
    <w:rsid w:val="00C9618C"/>
    <w:rsid w:val="00C977DC"/>
    <w:rsid w:val="00CA7994"/>
    <w:rsid w:val="00CB58C8"/>
    <w:rsid w:val="00CC1C4E"/>
    <w:rsid w:val="00CC59D3"/>
    <w:rsid w:val="00CC79AD"/>
    <w:rsid w:val="00CD386D"/>
    <w:rsid w:val="00CE6C11"/>
    <w:rsid w:val="00CF14DF"/>
    <w:rsid w:val="00CF1AB7"/>
    <w:rsid w:val="00CF6410"/>
    <w:rsid w:val="00D218E9"/>
    <w:rsid w:val="00D34229"/>
    <w:rsid w:val="00D35D58"/>
    <w:rsid w:val="00D36564"/>
    <w:rsid w:val="00D44988"/>
    <w:rsid w:val="00D50A56"/>
    <w:rsid w:val="00D55754"/>
    <w:rsid w:val="00D65F47"/>
    <w:rsid w:val="00D7365C"/>
    <w:rsid w:val="00D778F4"/>
    <w:rsid w:val="00D86B80"/>
    <w:rsid w:val="00DA0440"/>
    <w:rsid w:val="00DB361C"/>
    <w:rsid w:val="00DB5D6A"/>
    <w:rsid w:val="00DD4BC8"/>
    <w:rsid w:val="00DF3125"/>
    <w:rsid w:val="00DF3717"/>
    <w:rsid w:val="00DF3A31"/>
    <w:rsid w:val="00E05319"/>
    <w:rsid w:val="00E07EF4"/>
    <w:rsid w:val="00E20CB7"/>
    <w:rsid w:val="00E26904"/>
    <w:rsid w:val="00E32F5C"/>
    <w:rsid w:val="00E5404B"/>
    <w:rsid w:val="00E54FAC"/>
    <w:rsid w:val="00E60832"/>
    <w:rsid w:val="00E62C9A"/>
    <w:rsid w:val="00E677A6"/>
    <w:rsid w:val="00E7299E"/>
    <w:rsid w:val="00E76088"/>
    <w:rsid w:val="00E84C2E"/>
    <w:rsid w:val="00E95952"/>
    <w:rsid w:val="00EA45D8"/>
    <w:rsid w:val="00EA530F"/>
    <w:rsid w:val="00EA6547"/>
    <w:rsid w:val="00EB1C2F"/>
    <w:rsid w:val="00EB3089"/>
    <w:rsid w:val="00ED24F8"/>
    <w:rsid w:val="00EF053F"/>
    <w:rsid w:val="00EF5EFD"/>
    <w:rsid w:val="00F12DD3"/>
    <w:rsid w:val="00F22D28"/>
    <w:rsid w:val="00F353CD"/>
    <w:rsid w:val="00F4217A"/>
    <w:rsid w:val="00F57C73"/>
    <w:rsid w:val="00F57D30"/>
    <w:rsid w:val="00F66BC9"/>
    <w:rsid w:val="00F750E8"/>
    <w:rsid w:val="00F777C8"/>
    <w:rsid w:val="00F8376F"/>
    <w:rsid w:val="00F83FE4"/>
    <w:rsid w:val="00F85143"/>
    <w:rsid w:val="00FA11EE"/>
    <w:rsid w:val="00FA1C68"/>
    <w:rsid w:val="00FC17F5"/>
    <w:rsid w:val="00FD3C9D"/>
    <w:rsid w:val="00FD4016"/>
    <w:rsid w:val="00FE121A"/>
    <w:rsid w:val="00FE1981"/>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CAA10AA6-9319-4247-94EC-9F581C6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trikha@cdot.in" TargetMode="Externa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61</TotalTime>
  <Pages>7</Pages>
  <Words>1695</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11335</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Pravit Shandilya</cp:lastModifiedBy>
  <cp:revision>8</cp:revision>
  <cp:lastPrinted>2012-10-11T04:35:00Z</cp:lastPrinted>
  <dcterms:created xsi:type="dcterms:W3CDTF">2024-06-19T06:24:00Z</dcterms:created>
  <dcterms:modified xsi:type="dcterms:W3CDTF">2024-06-20T05:41:00Z</dcterms:modified>
</cp:coreProperties>
</file>