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Layout w:type="fixed"/>
        <w:tblCellMar>
          <w:top w:w="29" w:type="dxa"/>
          <w:left w:w="115" w:type="dxa"/>
          <w:bottom w:w="29" w:type="dxa"/>
          <w:right w:w="115" w:type="dxa"/>
        </w:tblCellMar>
        <w:tblLook w:val="0000" w:firstRow="0" w:lastRow="0" w:firstColumn="0" w:lastColumn="0" w:noHBand="0" w:noVBand="0"/>
      </w:tblPr>
      <w:tblGrid>
        <w:gridCol w:w="9463"/>
      </w:tblGrid>
      <w:tr w:rsidR="00AE465E" w14:paraId="7B6C517C" w14:textId="77777777">
        <w:trPr>
          <w:trHeight w:val="302"/>
          <w:jc w:val="center"/>
        </w:trPr>
        <w:tc>
          <w:tcPr>
            <w:tcW w:w="9462" w:type="dxa"/>
            <w:tcBorders>
              <w:top w:val="single" w:sz="4" w:space="0" w:color="A0A0A3"/>
              <w:left w:val="single" w:sz="4" w:space="0" w:color="A0A0A3"/>
              <w:bottom w:val="single" w:sz="4" w:space="0" w:color="A0A0A3"/>
              <w:right w:val="single" w:sz="4" w:space="0" w:color="A0A0A3"/>
            </w:tcBorders>
            <w:shd w:val="clear" w:color="auto" w:fill="B42025"/>
          </w:tcPr>
          <w:p w14:paraId="32437FCD" w14:textId="77777777" w:rsidR="00AE465E" w:rsidRDefault="00AE465E">
            <w:pPr>
              <w:pStyle w:val="FP"/>
              <w:framePr w:w="23" w:h="1625" w:hRule="exact" w:wrap="notBeside" w:vAnchor="page" w:hAnchor="page" w:x="871" w:y="11581"/>
              <w:spacing w:after="240"/>
              <w:jc w:val="center"/>
              <w:rPr>
                <w:rFonts w:ascii="Arial" w:hAnsi="Arial" w:cs="Arial"/>
                <w:sz w:val="18"/>
                <w:szCs w:val="18"/>
              </w:rPr>
            </w:pPr>
          </w:p>
          <w:p w14:paraId="628AA1C1" w14:textId="77777777" w:rsidR="00AE465E" w:rsidRDefault="00000000">
            <w:pPr>
              <w:pStyle w:val="oneM2M-CoverTableTitle"/>
              <w:widowControl w:val="0"/>
            </w:pPr>
            <w:r>
              <w:t>CHANGE REQUEST</w:t>
            </w:r>
            <w:r>
              <w:rPr>
                <w:noProof/>
              </w:rPr>
              <mc:AlternateContent>
                <mc:Choice Requires="wps">
                  <w:drawing>
                    <wp:anchor distT="0" distB="0" distL="114300" distR="114300" simplePos="0" relativeHeight="9" behindDoc="0" locked="0" layoutInCell="0" allowOverlap="1" wp14:anchorId="0EE8414E" wp14:editId="7F1E09CD">
                      <wp:simplePos x="0" y="0"/>
                      <wp:positionH relativeFrom="margin">
                        <wp:align>center</wp:align>
                      </wp:positionH>
                      <wp:positionV relativeFrom="margin">
                        <wp:posOffset>206375</wp:posOffset>
                      </wp:positionV>
                      <wp:extent cx="1014095" cy="468630"/>
                      <wp:effectExtent l="0" t="0" r="0" b="0"/>
                      <wp:wrapSquare wrapText="bothSides"/>
                      <wp:docPr id="1" name="Frame2"/>
                      <wp:cNvGraphicFramePr/>
                      <a:graphic xmlns:a="http://schemas.openxmlformats.org/drawingml/2006/main">
                        <a:graphicData uri="http://schemas.microsoft.com/office/word/2010/wordprocessingShape">
                          <wps:wsp>
                            <wps:cNvSpPr txBox="1"/>
                            <wps:spPr>
                              <a:xfrm>
                                <a:off x="0" y="0"/>
                                <a:ext cx="1014095" cy="468630"/>
                              </a:xfrm>
                              <a:prstGeom prst="rect">
                                <a:avLst/>
                              </a:prstGeom>
                              <a:solidFill>
                                <a:srgbClr val="FFFFFF">
                                  <a:alpha val="0"/>
                                </a:srgbClr>
                              </a:solidFill>
                            </wps:spPr>
                            <wps:txbx>
                              <w:txbxContent>
                                <w:tbl>
                                  <w:tblPr>
                                    <w:tblW w:w="1597" w:type="dxa"/>
                                    <w:jc w:val="center"/>
                                    <w:tblLayout w:type="fixed"/>
                                    <w:tblLook w:val="04A0" w:firstRow="1" w:lastRow="0" w:firstColumn="1" w:lastColumn="0" w:noHBand="0" w:noVBand="1"/>
                                  </w:tblPr>
                                  <w:tblGrid>
                                    <w:gridCol w:w="1597"/>
                                  </w:tblGrid>
                                  <w:tr w:rsidR="00AE465E" w14:paraId="6F597DED" w14:textId="77777777">
                                    <w:trPr>
                                      <w:trHeight w:val="738"/>
                                      <w:jc w:val="center"/>
                                    </w:trPr>
                                    <w:tc>
                                      <w:tcPr>
                                        <w:tcW w:w="1597" w:type="dxa"/>
                                      </w:tcPr>
                                      <w:p w14:paraId="2E402F0B" w14:textId="77777777" w:rsidR="00AE465E" w:rsidRDefault="00AE465E">
                                        <w:pPr>
                                          <w:widowControl w:val="0"/>
                                          <w:tabs>
                                            <w:tab w:val="left" w:pos="284"/>
                                            <w:tab w:val="center" w:pos="4680"/>
                                            <w:tab w:val="right" w:pos="9360"/>
                                          </w:tabs>
                                          <w:overflowPunct w:val="0"/>
                                          <w:spacing w:after="0"/>
                                          <w:jc w:val="right"/>
                                          <w:textAlignment w:val="auto"/>
                                          <w:rPr>
                                            <w:rFonts w:ascii="Calibri" w:eastAsia="Calibri" w:hAnsi="Calibri"/>
                                            <w:sz w:val="22"/>
                                            <w:szCs w:val="22"/>
                                            <w:lang w:val="en-US"/>
                                          </w:rPr>
                                        </w:pPr>
                                      </w:p>
                                    </w:tc>
                                  </w:tr>
                                </w:tbl>
                                <w:p w14:paraId="5740F17F" w14:textId="77777777" w:rsidR="00504D8B" w:rsidRDefault="00504D8B"/>
                              </w:txbxContent>
                            </wps:txbx>
                            <wps:bodyPr lIns="0" tIns="0" rIns="0" bIns="0" anchor="t">
                              <a:spAutoFit/>
                            </wps:bodyPr>
                          </wps:wsp>
                        </a:graphicData>
                      </a:graphic>
                    </wp:anchor>
                  </w:drawing>
                </mc:Choice>
                <mc:Fallback>
                  <w:pict>
                    <v:shapetype w14:anchorId="0EE8414E" id="_x0000_t202" coordsize="21600,21600" o:spt="202" path="m,l,21600r21600,l21600,xe">
                      <v:stroke joinstyle="miter"/>
                      <v:path gradientshapeok="t" o:connecttype="rect"/>
                    </v:shapetype>
                    <v:shape id="Frame2" o:spid="_x0000_s1026" type="#_x0000_t202" style="position:absolute;left:0;text-align:left;margin-left:0;margin-top:16.25pt;width:79.85pt;height:36.9pt;z-index:9;visibility:visible;mso-wrap-style:square;mso-wrap-distance-left:9pt;mso-wrap-distance-top:0;mso-wrap-distance-right:9pt;mso-wrap-distance-bottom:0;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" o:allowincell="f" stroked="f">
                      <v:fill opacity="0"/>
                      <v:textbox style="mso-fit-shape-to-text:t" inset="0,0,0,0">
                        <w:txbxContent>
                          <w:tbl>
                            <w:tblPr>
                              <w:tblW w:w="1597" w:type="dxa"/>
                              <w:jc w:val="center"/>
                              <w:tblLayout w:type="fixed"/>
                              <w:tblLook w:val="04A0" w:firstRow="1" w:lastRow="0" w:firstColumn="1" w:lastColumn="0" w:noHBand="0" w:noVBand="1"/>
                            </w:tblPr>
                            <w:tblGrid>
                              <w:gridCol w:w="1597"/>
                            </w:tblGrid>
                            <w:tr w:rsidR="00AE465E" w14:paraId="6F597DED" w14:textId="77777777">
                              <w:trPr>
                                <w:trHeight w:val="738"/>
                                <w:jc w:val="center"/>
                              </w:trPr>
                              <w:tc>
                                <w:tcPr>
                                  <w:tcW w:w="1597" w:type="dxa"/>
                                </w:tcPr>
                                <w:p w14:paraId="2E402F0B" w14:textId="77777777" w:rsidR="00AE465E" w:rsidRDefault="00AE465E">
                                  <w:pPr>
                                    <w:widowControl w:val="0"/>
                                    <w:tabs>
                                      <w:tab w:val="left" w:pos="284"/>
                                      <w:tab w:val="center" w:pos="4680"/>
                                      <w:tab w:val="right" w:pos="9360"/>
                                    </w:tabs>
                                    <w:overflowPunct w:val="0"/>
                                    <w:spacing w:after="0"/>
                                    <w:jc w:val="right"/>
                                    <w:textAlignment w:val="auto"/>
                                    <w:rPr>
                                      <w:rFonts w:ascii="Calibri" w:eastAsia="Calibri" w:hAnsi="Calibri"/>
                                      <w:sz w:val="22"/>
                                      <w:szCs w:val="22"/>
                                      <w:lang w:val="en-US"/>
                                    </w:rPr>
                                  </w:pPr>
                                </w:p>
                              </w:tc>
                            </w:tr>
                          </w:tbl>
                          <w:p w14:paraId="5740F17F" w14:textId="77777777" w:rsidR="00504D8B" w:rsidRDefault="00504D8B"/>
                        </w:txbxContent>
                      </v:textbox>
                      <w10:wrap type="square" anchorx="margin" anchory="margin"/>
                    </v:shape>
                  </w:pict>
                </mc:Fallback>
              </mc:AlternateContent>
            </w:r>
          </w:p>
        </w:tc>
      </w:tr>
    </w:tbl>
    <w:tbl>
      <w:tblPr>
        <w:tblW w:w="9463" w:type="dxa"/>
        <w:jc w:val="center"/>
        <w:tblLayout w:type="fixed"/>
        <w:tblCellMar>
          <w:top w:w="29" w:type="dxa"/>
          <w:left w:w="115" w:type="dxa"/>
          <w:bottom w:w="29" w:type="dxa"/>
          <w:right w:w="115" w:type="dxa"/>
        </w:tblCellMar>
        <w:tblLook w:val="0000" w:firstRow="0" w:lastRow="0" w:firstColumn="0" w:lastColumn="0" w:noHBand="0" w:noVBand="0"/>
      </w:tblPr>
      <w:tblGrid>
        <w:gridCol w:w="2464"/>
        <w:gridCol w:w="6999"/>
      </w:tblGrid>
      <w:tr w:rsidR="00AE465E" w14:paraId="7289F1B3" w14:textId="77777777">
        <w:trPr>
          <w:trHeight w:val="124"/>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57F033A" w14:textId="77777777" w:rsidR="00AE465E" w:rsidRDefault="00000000">
            <w:pPr>
              <w:pStyle w:val="oneM2M-CoverTableLeft"/>
              <w:widowControl w:val="0"/>
            </w:pPr>
            <w:r>
              <w:t>Meeting ID:*</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14:paraId="74AB813D" w14:textId="77777777" w:rsidR="00AE465E" w:rsidRDefault="00000000">
            <w:pPr>
              <w:pStyle w:val="oneM2M-CoverTableText"/>
              <w:widowControl w:val="0"/>
            </w:pPr>
            <w:r>
              <w:t xml:space="preserve"> SDS #65.2</w:t>
            </w:r>
          </w:p>
        </w:tc>
      </w:tr>
      <w:tr w:rsidR="00AE465E" w14:paraId="45C30B02" w14:textId="77777777">
        <w:trPr>
          <w:trHeight w:val="124"/>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10A59A3" w14:textId="77777777" w:rsidR="00AE465E" w:rsidRDefault="00000000">
            <w:pPr>
              <w:pStyle w:val="oneM2M-CoverTableLeft"/>
              <w:widowControl w:val="0"/>
            </w:pPr>
            <w:r>
              <w:t>Source:*</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14:paraId="751D948F" w14:textId="77777777" w:rsidR="00AE465E" w:rsidRDefault="00000000">
            <w:pPr>
              <w:pStyle w:val="oneM2M-CoverTableText"/>
              <w:widowControl w:val="0"/>
              <w:rPr>
                <w:lang w:val="de-DE"/>
              </w:rPr>
            </w:pPr>
            <w:r>
              <w:rPr>
                <w:lang w:val="de-DE"/>
              </w:rPr>
              <w:t>Mohd Uvaish Siddiqui, C-DOT, uvaish@cdot.in</w:t>
            </w:r>
          </w:p>
          <w:p w14:paraId="0AD923B2" w14:textId="77777777" w:rsidR="00AE465E" w:rsidRDefault="00000000">
            <w:pPr>
              <w:pStyle w:val="oneM2M-CoverTableText"/>
              <w:widowControl w:val="0"/>
              <w:rPr>
                <w:lang w:val="de-DE"/>
              </w:rPr>
            </w:pPr>
            <w:r>
              <w:rPr>
                <w:lang w:val="de-DE"/>
              </w:rPr>
              <w:t xml:space="preserve">Prateek Varshney, C-DOT, </w:t>
            </w:r>
            <w:r>
              <w:t>prateekv@cdot.in</w:t>
            </w:r>
          </w:p>
          <w:p w14:paraId="473B0CF3" w14:textId="77777777" w:rsidR="00AE465E" w:rsidRDefault="00000000">
            <w:pPr>
              <w:pStyle w:val="oneM2M-CoverTableText"/>
              <w:widowControl w:val="0"/>
            </w:pPr>
            <w:r>
              <w:t>Poornima Shandilya, C-DOT, poornima@cdot.in</w:t>
            </w:r>
          </w:p>
          <w:p w14:paraId="3F6CA357" w14:textId="77777777" w:rsidR="00AE465E" w:rsidRDefault="00000000">
            <w:pPr>
              <w:pStyle w:val="oneM2M-CoverTableText"/>
              <w:widowControl w:val="0"/>
            </w:pPr>
            <w:r>
              <w:t>Anupama Chopra, C-DOT, anupama@cdot.in</w:t>
            </w:r>
          </w:p>
        </w:tc>
      </w:tr>
      <w:tr w:rsidR="00AE465E" w14:paraId="1C33460F" w14:textId="77777777">
        <w:trPr>
          <w:trHeight w:val="124"/>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68A33BA" w14:textId="77777777" w:rsidR="00AE465E" w:rsidRDefault="00000000">
            <w:pPr>
              <w:pStyle w:val="oneM2M-CoverTableLeft"/>
              <w:widowControl w:val="0"/>
            </w:pPr>
            <w:r>
              <w:t>Date:*</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14:paraId="5EEF44E7" w14:textId="2544BEBF" w:rsidR="00AE465E" w:rsidRDefault="00000000">
            <w:pPr>
              <w:pStyle w:val="oneM2M-CoverTableText"/>
              <w:widowControl w:val="0"/>
            </w:pPr>
            <w:r>
              <w:t>2024-07-</w:t>
            </w:r>
            <w:r w:rsidR="002C0A43">
              <w:t>22</w:t>
            </w:r>
            <w:r>
              <w:t xml:space="preserve"> </w:t>
            </w:r>
          </w:p>
        </w:tc>
      </w:tr>
      <w:tr w:rsidR="00AE465E" w14:paraId="0BE49D90" w14:textId="77777777">
        <w:trPr>
          <w:trHeight w:val="371"/>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61375C1" w14:textId="77777777" w:rsidR="00AE465E" w:rsidRDefault="00000000">
            <w:pPr>
              <w:pStyle w:val="oneM2M-CoverTableLeft"/>
              <w:widowControl w:val="0"/>
            </w:pPr>
            <w:r>
              <w:t>Reason for Change/s:*</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14:paraId="639951D1" w14:textId="77777777" w:rsidR="00AE465E" w:rsidRDefault="00000000">
            <w:pPr>
              <w:pStyle w:val="oneM2M-CoverTableText"/>
              <w:widowControl w:val="0"/>
            </w:pPr>
            <w:r>
              <w:t>TS-0001 – accessControlObjectDetails handling in &lt;accessControlPolicy&gt; resource for operations other than Create</w:t>
            </w:r>
          </w:p>
        </w:tc>
      </w:tr>
      <w:tr w:rsidR="00AE465E" w14:paraId="159D6469" w14:textId="77777777">
        <w:trPr>
          <w:trHeight w:val="371"/>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C7D6099" w14:textId="77777777" w:rsidR="00AE465E" w:rsidRDefault="00000000">
            <w:pPr>
              <w:pStyle w:val="oneM2M-CoverTableLeft"/>
              <w:widowControl w:val="0"/>
            </w:pPr>
            <w:r>
              <w:t>CR  against:  Release*</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14:paraId="50EFABC4" w14:textId="77777777" w:rsidR="00AE465E" w:rsidRDefault="00000000">
            <w:pPr>
              <w:pStyle w:val="1tableentryleft"/>
              <w:widowControl w:val="0"/>
              <w:rPr>
                <w:rFonts w:ascii="Times New Roman" w:hAnsi="Times New Roman"/>
                <w:sz w:val="24"/>
              </w:rPr>
            </w:pPr>
            <w:r>
              <w:t>Release 5</w:t>
            </w:r>
          </w:p>
        </w:tc>
      </w:tr>
      <w:tr w:rsidR="00AE465E" w14:paraId="739C5F5A" w14:textId="77777777">
        <w:trPr>
          <w:trHeight w:val="371"/>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221BA54" w14:textId="77777777" w:rsidR="00AE465E" w:rsidRDefault="00000000">
            <w:pPr>
              <w:pStyle w:val="oneM2M-CoverTableLeft"/>
              <w:widowControl w:val="0"/>
            </w:pPr>
            <w:r>
              <w:t>CR  against:  WI*</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14:paraId="72F60C78" w14:textId="77777777" w:rsidR="00AE465E" w:rsidRDefault="00000000">
            <w:pPr>
              <w:pStyle w:val="1tableentryleft"/>
              <w:widowControl w:val="0"/>
              <w:rPr>
                <w:rFonts w:ascii="Times New Roman" w:hAnsi="Times New Roman"/>
                <w:szCs w:val="22"/>
              </w:rPr>
            </w:pPr>
            <w:r>
              <w:fldChar w:fldCharType="begin">
                <w:ffData>
                  <w:name w:val=""/>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bookmarkStart w:id="0" w:name="__Fieldmark__58_3875407537"/>
            <w:bookmarkEnd w:id="0"/>
            <w:r>
              <w:rPr>
                <w:rFonts w:ascii="Times New Roman" w:hAnsi="Times New Roman"/>
              </w:rPr>
              <w:fldChar w:fldCharType="end"/>
            </w:r>
            <w:r>
              <w:rPr>
                <w:rFonts w:ascii="Times New Roman" w:hAnsi="Times New Roman"/>
                <w:szCs w:val="22"/>
              </w:rPr>
              <w:t xml:space="preserve"> </w:t>
            </w:r>
            <w:r>
              <w:rPr>
                <w:szCs w:val="22"/>
              </w:rPr>
              <w:t>Active WI-xxxx</w:t>
            </w:r>
          </w:p>
          <w:p w14:paraId="64493D45" w14:textId="77777777" w:rsidR="00AE465E" w:rsidRDefault="00000000">
            <w:pPr>
              <w:pStyle w:val="1tableentryleft"/>
              <w:widowControl w:val="0"/>
              <w:rPr>
                <w:szCs w:val="22"/>
              </w:rPr>
            </w:pPr>
            <w:r>
              <w:fldChar w:fldCharType="begin">
                <w:ffData>
                  <w:name w:val=""/>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bookmarkStart w:id="1" w:name="__Fieldmark__63_3875407537"/>
            <w:bookmarkEnd w:id="1"/>
            <w:r>
              <w:rPr>
                <w:rFonts w:ascii="Times New Roman" w:hAnsi="Times New Roman"/>
              </w:rPr>
              <w:fldChar w:fldCharType="end"/>
            </w:r>
            <w:r>
              <w:rPr>
                <w:rFonts w:ascii="Times New Roman" w:hAnsi="Times New Roman"/>
                <w:szCs w:val="22"/>
              </w:rPr>
              <w:t xml:space="preserve"> MNT maintenance / </w:t>
            </w:r>
            <w:r>
              <w:rPr>
                <w:szCs w:val="22"/>
              </w:rPr>
              <w:t>&lt; Work Item number(optional)&gt;</w:t>
            </w:r>
          </w:p>
          <w:p w14:paraId="68C06CA3" w14:textId="77777777" w:rsidR="00AE465E" w:rsidRDefault="00000000">
            <w:pPr>
              <w:pStyle w:val="1tableentryleft"/>
              <w:widowControl w:val="0"/>
              <w:ind w:left="568"/>
              <w:rPr>
                <w:rFonts w:ascii="Times New Roman" w:hAnsi="Times New Roman"/>
                <w:szCs w:val="22"/>
              </w:rPr>
            </w:pPr>
            <w:r>
              <w:rPr>
                <w:szCs w:val="22"/>
              </w:rPr>
              <w:t xml:space="preserve">Is this a mirror CR? Yes </w:t>
            </w:r>
            <w: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bookmarkStart w:id="2" w:name="__Fieldmark__70_3875407537"/>
            <w:bookmarkEnd w:id="2"/>
            <w:r>
              <w:rPr>
                <w:rFonts w:ascii="Times New Roman" w:hAnsi="Times New Roman"/>
                <w:szCs w:val="22"/>
              </w:rPr>
              <w:fldChar w:fldCharType="end"/>
            </w:r>
            <w:r>
              <w:rPr>
                <w:rFonts w:ascii="Times New Roman" w:hAnsi="Times New Roman"/>
                <w:szCs w:val="22"/>
              </w:rPr>
              <w:t xml:space="preserve"> No </w:t>
            </w:r>
            <w: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bookmarkStart w:id="3" w:name="__Fieldmark__73_3875407537"/>
            <w:bookmarkEnd w:id="3"/>
            <w:r>
              <w:rPr>
                <w:rFonts w:ascii="Times New Roman" w:hAnsi="Times New Roman"/>
                <w:szCs w:val="22"/>
              </w:rPr>
              <w:fldChar w:fldCharType="end"/>
            </w:r>
          </w:p>
          <w:p w14:paraId="39148A9F" w14:textId="77777777" w:rsidR="00AE465E" w:rsidRDefault="00000000">
            <w:pPr>
              <w:pStyle w:val="1tableentryleft"/>
              <w:widowControl w:val="0"/>
              <w:ind w:left="568"/>
              <w:rPr>
                <w:szCs w:val="22"/>
              </w:rPr>
            </w:pPr>
            <w:r>
              <w:rPr>
                <w:szCs w:val="22"/>
              </w:rPr>
              <w:t>mirror CR number: (Note to Rapporteur - use latest agreed revision)</w:t>
            </w:r>
          </w:p>
          <w:p w14:paraId="6416D4B2" w14:textId="77777777" w:rsidR="00AE465E" w:rsidRDefault="00000000">
            <w:pPr>
              <w:pStyle w:val="1tableentryleft"/>
              <w:widowControl w:val="0"/>
            </w:pPr>
            <w:r>
              <w:fldChar w:fldCharType="begin">
                <w:ffData>
                  <w:name w:val=""/>
                  <w:enabled/>
                  <w:calcOnExit w:val="0"/>
                  <w:checkBox>
                    <w:sizeAuto/>
                    <w:default w:val="0"/>
                    <w:checked/>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bookmarkStart w:id="4" w:name="__Fieldmark__77_3875407537"/>
            <w:bookmarkEnd w:id="4"/>
            <w:r>
              <w:rPr>
                <w:rFonts w:ascii="Times New Roman" w:hAnsi="Times New Roman"/>
              </w:rPr>
              <w:fldChar w:fldCharType="end"/>
            </w:r>
            <w:r>
              <w:rPr>
                <w:rFonts w:ascii="Times New Roman" w:hAnsi="Times New Roman"/>
                <w:szCs w:val="22"/>
              </w:rPr>
              <w:t xml:space="preserve"> STE Small Technical Enhancements / </w:t>
            </w:r>
            <w:r>
              <w:rPr>
                <w:szCs w:val="22"/>
              </w:rPr>
              <w:t>&lt; Work Item number (optional)&gt;</w:t>
            </w:r>
          </w:p>
          <w:p w14:paraId="5AEA8FD2" w14:textId="77777777" w:rsidR="00AE465E" w:rsidRDefault="00000000">
            <w:pPr>
              <w:pStyle w:val="1tableentryleft"/>
              <w:widowControl w:val="0"/>
            </w:pPr>
            <w:r>
              <w:rPr>
                <w:sz w:val="18"/>
              </w:rPr>
              <w:t>Only ONE of the above shall be ticked</w:t>
            </w:r>
          </w:p>
        </w:tc>
      </w:tr>
      <w:tr w:rsidR="00AE465E" w14:paraId="36C50437" w14:textId="77777777">
        <w:trPr>
          <w:trHeight w:val="371"/>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102E765" w14:textId="77777777" w:rsidR="00AE465E" w:rsidRDefault="00000000">
            <w:pPr>
              <w:pStyle w:val="oneM2M-CoverTableLeft"/>
              <w:widowControl w:val="0"/>
            </w:pPr>
            <w:r>
              <w:t>CR  against:  TS/TR*</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14:paraId="7773F683" w14:textId="77777777" w:rsidR="00AE465E" w:rsidRDefault="00000000">
            <w:pPr>
              <w:pStyle w:val="oneM2M-CoverTableText"/>
              <w:widowControl w:val="0"/>
            </w:pPr>
            <w:r>
              <w:t>TS-0001 v.5.6.0</w:t>
            </w:r>
          </w:p>
        </w:tc>
      </w:tr>
      <w:tr w:rsidR="00AE465E" w14:paraId="4751224F" w14:textId="77777777">
        <w:trPr>
          <w:trHeight w:val="371"/>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F3F78F0" w14:textId="77777777" w:rsidR="00AE465E" w:rsidRDefault="00000000">
            <w:pPr>
              <w:pStyle w:val="oneM2M-CoverTableLeft"/>
              <w:widowControl w:val="0"/>
            </w:pPr>
            <w:r>
              <w:t>Clauses *</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14:paraId="010F698E" w14:textId="77777777" w:rsidR="00AE465E" w:rsidRDefault="00000000">
            <w:pPr>
              <w:widowControl w:val="0"/>
              <w:rPr>
                <w:sz w:val="22"/>
                <w:szCs w:val="22"/>
                <w:lang w:eastAsia="ko-KR"/>
              </w:rPr>
            </w:pPr>
            <w:r>
              <w:rPr>
                <w:sz w:val="22"/>
                <w:szCs w:val="22"/>
                <w:lang w:eastAsia="ko-KR"/>
              </w:rPr>
              <w:t>9.6.2.0 and 9.6.2.4</w:t>
            </w:r>
          </w:p>
        </w:tc>
      </w:tr>
      <w:tr w:rsidR="00AE465E" w14:paraId="6570FF18" w14:textId="77777777">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E9E139C" w14:textId="77777777" w:rsidR="00AE465E" w:rsidRDefault="00000000">
            <w:pPr>
              <w:pStyle w:val="oneM2M-CoverTableLeft"/>
              <w:widowControl w:val="0"/>
            </w:pPr>
            <w:r>
              <w:t>Type of change: *</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14:paraId="6162FD9E" w14:textId="77777777" w:rsidR="00AE465E" w:rsidRDefault="00000000">
            <w:pPr>
              <w:pStyle w:val="1tableentryleft"/>
              <w:widowControl w:val="0"/>
              <w:rPr>
                <w:rFonts w:ascii="Times New Roman" w:hAnsi="Times New Roman"/>
                <w:szCs w:val="22"/>
              </w:rPr>
            </w:pPr>
            <w:r>
              <w:fldChar w:fldCharType="begin">
                <w:ffData>
                  <w:name w:val=""/>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bookmarkStart w:id="5" w:name="__Fieldmark__100_3875407537"/>
            <w:bookmarkEnd w:id="5"/>
            <w:r>
              <w:rPr>
                <w:rFonts w:ascii="Times New Roman" w:hAnsi="Times New Roman"/>
              </w:rPr>
              <w:fldChar w:fldCharType="end"/>
            </w:r>
            <w:r>
              <w:rPr>
                <w:rFonts w:ascii="Times New Roman" w:hAnsi="Times New Roman"/>
                <w:szCs w:val="22"/>
              </w:rPr>
              <w:t xml:space="preserve"> Editorial change</w:t>
            </w:r>
          </w:p>
          <w:p w14:paraId="2DA88E36" w14:textId="77777777" w:rsidR="00AE465E" w:rsidRDefault="00000000">
            <w:pPr>
              <w:pStyle w:val="1tableentryleft"/>
              <w:widowControl w:val="0"/>
              <w:rPr>
                <w:rFonts w:ascii="Times New Roman" w:hAnsi="Times New Roman"/>
                <w:szCs w:val="22"/>
              </w:rPr>
            </w:pPr>
            <w:r>
              <w:fldChar w:fldCharType="begin">
                <w:ffData>
                  <w:name w:val=""/>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bookmarkStart w:id="6" w:name="__Fieldmark__105_3875407537"/>
            <w:bookmarkEnd w:id="6"/>
            <w:r>
              <w:rPr>
                <w:rFonts w:ascii="Times New Roman" w:hAnsi="Times New Roman"/>
              </w:rPr>
              <w:fldChar w:fldCharType="end"/>
            </w:r>
            <w:r>
              <w:rPr>
                <w:rFonts w:ascii="Times New Roman" w:hAnsi="Times New Roman"/>
                <w:szCs w:val="22"/>
              </w:rPr>
              <w:t xml:space="preserve"> Bug Fix or Correction</w:t>
            </w:r>
          </w:p>
          <w:p w14:paraId="3664721A" w14:textId="77777777" w:rsidR="00AE465E" w:rsidRDefault="00000000">
            <w:pPr>
              <w:pStyle w:val="1tableentryleft"/>
              <w:widowControl w:val="0"/>
              <w:rPr>
                <w:rFonts w:ascii="Times New Roman" w:hAnsi="Times New Roman"/>
                <w:szCs w:val="22"/>
              </w:rPr>
            </w:pPr>
            <w:r>
              <w:fldChar w:fldCharType="begin">
                <w:ffData>
                  <w:name w:val=""/>
                  <w:enabled/>
                  <w:calcOnExit w:val="0"/>
                  <w:checkBox>
                    <w:sizeAuto/>
                    <w:default w:val="0"/>
                    <w:checked/>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bookmarkStart w:id="7" w:name="__Fieldmark__110_3875407537"/>
            <w:bookmarkEnd w:id="7"/>
            <w:r>
              <w:rPr>
                <w:rFonts w:ascii="Times New Roman" w:hAnsi="Times New Roman"/>
                <w:sz w:val="24"/>
              </w:rPr>
              <w:fldChar w:fldCharType="end"/>
            </w:r>
            <w:r>
              <w:rPr>
                <w:rFonts w:ascii="Times New Roman" w:hAnsi="Times New Roman"/>
                <w:sz w:val="24"/>
              </w:rPr>
              <w:t xml:space="preserve"> </w:t>
            </w:r>
            <w:r>
              <w:rPr>
                <w:rFonts w:ascii="Times New Roman" w:hAnsi="Times New Roman"/>
                <w:szCs w:val="22"/>
              </w:rPr>
              <w:t>Change to existing feature or functionality</w:t>
            </w:r>
          </w:p>
          <w:p w14:paraId="467A2A09" w14:textId="77777777" w:rsidR="00AE465E" w:rsidRDefault="00000000">
            <w:pPr>
              <w:pStyle w:val="1tableentryleft"/>
              <w:widowControl w:val="0"/>
              <w:rPr>
                <w:rFonts w:ascii="Times New Roman" w:hAnsi="Times New Roman"/>
                <w:sz w:val="24"/>
              </w:rPr>
            </w:pPr>
            <w:r>
              <w:fldChar w:fldCharType="begin">
                <w:ffData>
                  <w:name w:val=""/>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bookmarkStart w:id="8" w:name="__Fieldmark__115_3875407537"/>
            <w:bookmarkEnd w:id="8"/>
            <w:r>
              <w:rPr>
                <w:rFonts w:ascii="Times New Roman" w:hAnsi="Times New Roman"/>
              </w:rPr>
              <w:fldChar w:fldCharType="end"/>
            </w:r>
            <w:r>
              <w:rPr>
                <w:rFonts w:ascii="Times New Roman" w:hAnsi="Times New Roman"/>
                <w:szCs w:val="22"/>
              </w:rPr>
              <w:t xml:space="preserve"> New feature or functionality</w:t>
            </w:r>
          </w:p>
          <w:p w14:paraId="57AB65E6" w14:textId="77777777" w:rsidR="00AE465E" w:rsidRDefault="00000000">
            <w:pPr>
              <w:pStyle w:val="1tableentryleft"/>
              <w:widowControl w:val="0"/>
              <w:rPr>
                <w:rFonts w:ascii="Times New Roman" w:hAnsi="Times New Roman"/>
                <w:sz w:val="20"/>
              </w:rPr>
            </w:pPr>
            <w:r>
              <w:rPr>
                <w:sz w:val="18"/>
              </w:rPr>
              <w:t>Only ONE of the above shall be ticked</w:t>
            </w:r>
          </w:p>
        </w:tc>
      </w:tr>
      <w:tr w:rsidR="00AE465E" w14:paraId="3F6266A7" w14:textId="77777777">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AF7340E" w14:textId="77777777" w:rsidR="00AE465E" w:rsidRDefault="00000000">
            <w:pPr>
              <w:pStyle w:val="oneM2M-CoverTableLeft"/>
              <w:widowControl w:val="0"/>
              <w:rPr>
                <w:lang w:eastAsia="ko-KR"/>
              </w:rPr>
            </w:pPr>
            <w:r>
              <w:rPr>
                <w:lang w:eastAsia="ko-KR"/>
              </w:rPr>
              <w:t>Impacted other TS/TR(s)</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14:paraId="3894CBFC" w14:textId="77777777" w:rsidR="00AE465E" w:rsidRDefault="00000000">
            <w:pPr>
              <w:pStyle w:val="1tableentryleft"/>
              <w:widowControl w:val="0"/>
              <w:rPr>
                <w:rFonts w:ascii="Times New Roman" w:hAnsi="Times New Roman"/>
                <w:szCs w:val="22"/>
              </w:rPr>
            </w:pPr>
            <w:r>
              <w:rPr>
                <w:rFonts w:ascii="Times New Roman" w:hAnsi="Times New Roman"/>
                <w:szCs w:val="22"/>
              </w:rPr>
              <w:t>TS-0003 and TS-0004</w:t>
            </w:r>
          </w:p>
        </w:tc>
      </w:tr>
      <w:tr w:rsidR="00AE465E" w14:paraId="7447FED6" w14:textId="77777777">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D08E1EB" w14:textId="77777777" w:rsidR="00AE465E" w:rsidRDefault="00000000">
            <w:pPr>
              <w:pStyle w:val="oneM2M-CoverTableLeft"/>
              <w:widowControl w:val="0"/>
            </w:pPr>
            <w:r>
              <w:t>Post Freeze checking:*</w:t>
            </w:r>
          </w:p>
        </w:tc>
        <w:tc>
          <w:tcPr>
            <w:tcW w:w="6998" w:type="dxa"/>
            <w:tcBorders>
              <w:top w:val="single" w:sz="4" w:space="0" w:color="A0A0A3"/>
              <w:left w:val="single" w:sz="4" w:space="0" w:color="A0A0A3"/>
              <w:bottom w:val="single" w:sz="4" w:space="0" w:color="A0A0A3"/>
              <w:right w:val="single" w:sz="4" w:space="0" w:color="A0A0A3"/>
            </w:tcBorders>
            <w:shd w:val="clear" w:color="auto" w:fill="FFFFFF"/>
          </w:tcPr>
          <w:p w14:paraId="18CFD8A1" w14:textId="77777777" w:rsidR="00AE465E" w:rsidRDefault="00000000">
            <w:pPr>
              <w:pStyle w:val="1tableentryleft"/>
              <w:widowControl w:val="0"/>
              <w:rPr>
                <w:rFonts w:ascii="Times New Roman" w:hAnsi="Times New Roman"/>
                <w:szCs w:val="22"/>
              </w:rPr>
            </w:pPr>
            <w:r>
              <w:rPr>
                <w:rFonts w:ascii="Times New Roman" w:hAnsi="Times New Roman"/>
                <w:szCs w:val="22"/>
              </w:rPr>
              <w:t xml:space="preserve">This CR contains only essential changes and corrections?  YES </w:t>
            </w:r>
            <w:r>
              <w:fldChar w:fldCharType="begin">
                <w:ffData>
                  <w:name w:val=""/>
                  <w:enabled/>
                  <w:calcOnExit w:val="0"/>
                  <w:checkBox>
                    <w:sizeAuto/>
                    <w:default w:val="0"/>
                    <w:checked/>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bookmarkStart w:id="9" w:name="__Fieldmark__128_3875407537"/>
            <w:bookmarkEnd w:id="9"/>
            <w:r>
              <w:rPr>
                <w:rFonts w:ascii="Times New Roman" w:hAnsi="Times New Roman"/>
                <w:szCs w:val="22"/>
              </w:rPr>
              <w:fldChar w:fldCharType="end"/>
            </w:r>
            <w:r>
              <w:rPr>
                <w:rFonts w:ascii="Times New Roman" w:hAnsi="Times New Roman"/>
                <w:szCs w:val="22"/>
              </w:rPr>
              <w:t xml:space="preserve">  NO </w:t>
            </w:r>
            <w: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bookmarkStart w:id="10" w:name="__Fieldmark__131_3875407537"/>
            <w:bookmarkEnd w:id="10"/>
            <w:r>
              <w:rPr>
                <w:rFonts w:ascii="Times New Roman" w:hAnsi="Times New Roman"/>
                <w:szCs w:val="22"/>
              </w:rPr>
              <w:fldChar w:fldCharType="end"/>
            </w:r>
          </w:p>
          <w:p w14:paraId="78B64D4F" w14:textId="77777777" w:rsidR="00AE465E" w:rsidRDefault="00000000">
            <w:pPr>
              <w:pStyle w:val="1tableentryleft"/>
              <w:widowControl w:val="0"/>
              <w:rPr>
                <w:rFonts w:ascii="Times New Roman" w:hAnsi="Times New Roman"/>
                <w:sz w:val="24"/>
              </w:rPr>
            </w:pPr>
            <w:r>
              <w:rPr>
                <w:rFonts w:ascii="Times New Roman" w:hAnsi="Times New Roman"/>
                <w:szCs w:val="22"/>
              </w:rPr>
              <w:t xml:space="preserve">This CR may break backwards compatibility with the last approved version of the TS?       </w:t>
            </w:r>
            <w:r>
              <w:rPr>
                <w:rFonts w:ascii="Times New Roman" w:hAnsi="Times New Roman"/>
              </w:rPr>
              <w:t xml:space="preserve">YES </w:t>
            </w:r>
            <w:r>
              <w:fldChar w:fldCharType="begin">
                <w:ffData>
                  <w:name w:val=""/>
                  <w:enabled/>
                  <w:calcOnExit w:val="0"/>
                  <w:checkBox>
                    <w:sizeAuto/>
                    <w:default w:val="0"/>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bookmarkStart w:id="11" w:name="__Fieldmark__138_3875407537"/>
            <w:bookmarkEnd w:id="11"/>
            <w:r>
              <w:rPr>
                <w:rFonts w:ascii="Times New Roman" w:hAnsi="Times New Roman"/>
                <w:sz w:val="24"/>
              </w:rPr>
              <w:fldChar w:fldCharType="end"/>
            </w:r>
            <w:r>
              <w:rPr>
                <w:rFonts w:ascii="Times New Roman" w:hAnsi="Times New Roman"/>
                <w:sz w:val="24"/>
              </w:rPr>
              <w:t xml:space="preserve">  NO </w:t>
            </w:r>
            <w:r>
              <w:fldChar w:fldCharType="begin">
                <w:ffData>
                  <w:name w:val=""/>
                  <w:enabled/>
                  <w:calcOnExit w:val="0"/>
                  <w:checkBox>
                    <w:sizeAuto/>
                    <w:default w:val="0"/>
                    <w:checked/>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bookmarkStart w:id="12" w:name="__Fieldmark__142_3875407537"/>
            <w:bookmarkEnd w:id="12"/>
            <w:r>
              <w:rPr>
                <w:rFonts w:ascii="Times New Roman" w:hAnsi="Times New Roman"/>
                <w:sz w:val="24"/>
              </w:rPr>
              <w:fldChar w:fldCharType="end"/>
            </w:r>
          </w:p>
          <w:p w14:paraId="04C0D214" w14:textId="77777777" w:rsidR="00AE465E" w:rsidRDefault="00AE465E">
            <w:pPr>
              <w:pStyle w:val="1tableentryleft"/>
              <w:widowControl w:val="0"/>
              <w:rPr>
                <w:rFonts w:ascii="Times New Roman" w:hAnsi="Times New Roman"/>
                <w:szCs w:val="22"/>
              </w:rPr>
            </w:pPr>
          </w:p>
        </w:tc>
      </w:tr>
      <w:tr w:rsidR="00AE465E" w14:paraId="1F67D925" w14:textId="77777777">
        <w:trPr>
          <w:trHeight w:val="373"/>
          <w:jc w:val="center"/>
        </w:trPr>
        <w:tc>
          <w:tcPr>
            <w:tcW w:w="9462" w:type="dxa"/>
            <w:gridSpan w:val="2"/>
            <w:tcBorders>
              <w:top w:val="single" w:sz="4" w:space="0" w:color="A0A0A3"/>
              <w:left w:val="single" w:sz="4" w:space="0" w:color="A0A0A3"/>
              <w:bottom w:val="single" w:sz="4" w:space="0" w:color="A0A0A3"/>
              <w:right w:val="single" w:sz="4" w:space="0" w:color="A0A0A3"/>
            </w:tcBorders>
            <w:shd w:val="clear" w:color="auto" w:fill="A0A0A3"/>
          </w:tcPr>
          <w:p w14:paraId="09085314" w14:textId="77777777" w:rsidR="00AE465E" w:rsidRDefault="00000000">
            <w:pPr>
              <w:pStyle w:val="oneM2M-CoverTableLeft"/>
              <w:widowControl w:val="0"/>
              <w:tabs>
                <w:tab w:val="left" w:pos="6248"/>
              </w:tabs>
              <w:rPr>
                <w:sz w:val="16"/>
                <w:szCs w:val="16"/>
                <w:lang w:eastAsia="ja-JP"/>
              </w:rPr>
            </w:pPr>
            <w:r>
              <w:rPr>
                <w:sz w:val="16"/>
                <w:szCs w:val="16"/>
              </w:rPr>
              <w:t>Template Version: January 2017</w:t>
            </w:r>
            <w:r>
              <w:rPr>
                <w:sz w:val="16"/>
                <w:szCs w:val="16"/>
                <w:lang w:eastAsia="ja-JP"/>
              </w:rPr>
              <w:t xml:space="preserve"> (Do not modify)</w:t>
            </w:r>
          </w:p>
        </w:tc>
      </w:tr>
    </w:tbl>
    <w:p w14:paraId="6E0220BA" w14:textId="77777777" w:rsidR="00AE465E" w:rsidRDefault="00AE465E"/>
    <w:p w14:paraId="62AE79ED" w14:textId="77777777" w:rsidR="00AE465E" w:rsidRDefault="00000000">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Pr>
          <w:rFonts w:ascii="Times New Roman" w:hAnsi="Times New Roman"/>
          <w:b/>
          <w:sz w:val="32"/>
          <w:szCs w:val="32"/>
        </w:rPr>
        <w:t>oneM2M Notice</w:t>
      </w:r>
    </w:p>
    <w:p w14:paraId="5A886AC3" w14:textId="77777777" w:rsidR="00AE465E" w:rsidRDefault="00000000">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r>
        <w:br w:type="page"/>
      </w:r>
    </w:p>
    <w:p w14:paraId="3E74A9BC" w14:textId="77777777" w:rsidR="00AE465E" w:rsidRDefault="00000000">
      <w:pPr>
        <w:pBdr>
          <w:top w:val="single" w:sz="4" w:space="1" w:color="000000"/>
          <w:left w:val="single" w:sz="4" w:space="4" w:color="000000"/>
          <w:bottom w:val="single" w:sz="4" w:space="1" w:color="000000"/>
          <w:right w:val="single" w:sz="4" w:space="4" w:color="000000"/>
        </w:pBdr>
        <w:rPr>
          <w:rFonts w:eastAsia="MS PGothic"/>
          <w:color w:val="365F91"/>
          <w:kern w:val="2"/>
        </w:rPr>
      </w:pPr>
      <w:bookmarkStart w:id="13" w:name="_Toc338862363"/>
      <w:bookmarkStart w:id="14" w:name="_Toc300919386"/>
      <w:r>
        <w:rPr>
          <w:rFonts w:eastAsia="MS PGothic"/>
          <w:color w:val="365F91"/>
          <w:kern w:val="2"/>
        </w:rPr>
        <w:lastRenderedPageBreak/>
        <w:t>GUIDELINES for Change Requests:</w:t>
      </w:r>
    </w:p>
    <w:p w14:paraId="1CA0648B" w14:textId="77777777" w:rsidR="00AE465E" w:rsidRDefault="00000000">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Provide an informative introduction containing the problem(s) being solved, and a summary list of proposals.</w:t>
      </w:r>
    </w:p>
    <w:p w14:paraId="503DFAC4" w14:textId="77777777" w:rsidR="00AE465E" w:rsidRDefault="00000000">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Each CR should contain changes related to only one particular issue/problem.</w:t>
      </w:r>
    </w:p>
    <w:p w14:paraId="74CA1BF9" w14:textId="77777777" w:rsidR="00AE465E" w:rsidRDefault="00000000">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In case of a correction, and the change apply to previous releases, a separate “mirror CR” should be posted at the same time of this CR</w:t>
      </w:r>
    </w:p>
    <w:p w14:paraId="08A01972" w14:textId="77777777" w:rsidR="00AE465E" w:rsidRDefault="00000000">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Mirror CR: applies only when the text, including clause numbering are exactly the same.</w:t>
      </w:r>
    </w:p>
    <w:p w14:paraId="00FCD2CE" w14:textId="77777777" w:rsidR="00AE465E" w:rsidRDefault="00000000">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Companion CR: applies when the change means the same but the baselines differ in some way (e.g. clause number).</w:t>
      </w:r>
    </w:p>
    <w:p w14:paraId="7E2FD8A3" w14:textId="77777777" w:rsidR="00AE465E" w:rsidRDefault="00000000">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Follow the principle of completeness, where all changes related to the issue or problem within a deliverable are simultaneously proposed to be made E.g. A change impacting 5 tables should not only include a proposal to change only 3 tables. Includes any changes to references, definitions, and acronyms in the same deliverable.</w:t>
      </w:r>
    </w:p>
    <w:p w14:paraId="0C96E113" w14:textId="77777777" w:rsidR="00AE465E" w:rsidRDefault="00000000">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Follow the drafting rules.</w:t>
      </w:r>
    </w:p>
    <w:p w14:paraId="13455EA9" w14:textId="77777777" w:rsidR="00AE465E" w:rsidRDefault="00000000">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All pictures must be editable.</w:t>
      </w:r>
    </w:p>
    <w:p w14:paraId="674D3B2E" w14:textId="77777777" w:rsidR="00AE465E" w:rsidRDefault="00000000">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Check spelling and grammar to the extent practicable.</w:t>
      </w:r>
    </w:p>
    <w:p w14:paraId="18E43FFC" w14:textId="77777777" w:rsidR="00AE465E" w:rsidRDefault="00000000">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Use Change bars for modifications.</w:t>
      </w:r>
    </w:p>
    <w:p w14:paraId="07776C16" w14:textId="77777777" w:rsidR="00AE465E" w:rsidRDefault="00000000">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14:paraId="0B7A2AB0" w14:textId="77777777" w:rsidR="00AE465E" w:rsidRDefault="00000000">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Multiple changes in a single CR shall be clearly separated by horizontal lines with embedded text such as, start of change 1, end of change 1, start of new clause, end of new clause.</w:t>
      </w:r>
    </w:p>
    <w:p w14:paraId="68C4593B" w14:textId="77777777" w:rsidR="00AE465E" w:rsidRDefault="00000000">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 xml:space="preserve">When subsequent changes are made to content of a CR, then the accepted version should not show changes over changes. The accepted version of the CR should only show changes relative to the baseline approved text. </w:t>
      </w:r>
    </w:p>
    <w:p w14:paraId="4FA02E95" w14:textId="77777777" w:rsidR="00AE465E" w:rsidRDefault="00AE465E">
      <w:pPr>
        <w:ind w:left="720"/>
        <w:rPr>
          <w:lang w:val="en-US"/>
        </w:rPr>
      </w:pPr>
    </w:p>
    <w:p w14:paraId="4F27F786" w14:textId="77777777" w:rsidR="00AE465E" w:rsidRDefault="00000000">
      <w:pPr>
        <w:rPr>
          <w:rFonts w:ascii="Arial" w:hAnsi="Arial" w:cs="Arial"/>
          <w:sz w:val="32"/>
          <w:szCs w:val="32"/>
        </w:rPr>
      </w:pPr>
      <w:r>
        <w:rPr>
          <w:rFonts w:ascii="Arial" w:hAnsi="Arial" w:cs="Arial"/>
          <w:sz w:val="32"/>
          <w:szCs w:val="32"/>
        </w:rPr>
        <w:t>Introduction</w:t>
      </w:r>
    </w:p>
    <w:p w14:paraId="4B4FB103" w14:textId="77777777" w:rsidR="00AE465E" w:rsidRDefault="00AE465E"/>
    <w:p w14:paraId="4B46980E" w14:textId="77777777" w:rsidR="00AE465E" w:rsidRDefault="00000000">
      <w:pPr>
        <w:overflowPunct w:val="0"/>
        <w:spacing w:after="0"/>
        <w:textAlignment w:val="auto"/>
      </w:pPr>
      <w:r>
        <w:t>This CR proposes changes to</w:t>
      </w:r>
      <w:r>
        <w:rPr>
          <w:i/>
          <w:iCs/>
        </w:rPr>
        <w:t xml:space="preserve"> accessControlObjectDetails</w:t>
      </w:r>
      <w:r>
        <w:t xml:space="preserve"> attribute in access control rule of &lt;accessControlPolicy&gt; resource for handling of Create, Retrieve, Update, Delete and Discovery operations on a target resource. This is in continuation to discussion of SDS-2024-0078R02-oneM2MResourceTypeACR presented in SDS session of TP-65 on 24</w:t>
      </w:r>
      <w:r>
        <w:rPr>
          <w:vertAlign w:val="superscript"/>
        </w:rPr>
        <w:t>th</w:t>
      </w:r>
      <w:r>
        <w:t xml:space="preserve"> June 2024. Two proposals were discussed for handling of resourceType. Proposal no. 2 was agreed and the changes for the same are introduced in this CR.</w:t>
      </w:r>
      <w:r>
        <w:br w:type="page"/>
      </w:r>
    </w:p>
    <w:p w14:paraId="6E44345D" w14:textId="77777777" w:rsidR="00AE465E" w:rsidRDefault="00000000">
      <w:pPr>
        <w:pStyle w:val="Heading3"/>
        <w:rPr>
          <w:lang w:val="en-US"/>
        </w:rPr>
      </w:pPr>
      <w:bookmarkStart w:id="15" w:name="_Toc459976789"/>
      <w:bookmarkStart w:id="16" w:name="_Toc445302706"/>
      <w:bookmarkStart w:id="17" w:name="_Toc445389873"/>
      <w:bookmarkStart w:id="18" w:name="_Toc479348963"/>
      <w:bookmarkStart w:id="19" w:name="_Toc447042930"/>
      <w:bookmarkStart w:id="20" w:name="_Toc457493690"/>
      <w:bookmarkStart w:id="21" w:name="_Toc475715161"/>
      <w:bookmarkStart w:id="22" w:name="_Toc484070411"/>
      <w:bookmarkStart w:id="23" w:name="_Toc470163970"/>
      <w:bookmarkStart w:id="24" w:name="_Toc505694254"/>
      <w:bookmarkStart w:id="25" w:name="_Toc470164552"/>
      <w:r>
        <w:lastRenderedPageBreak/>
        <w:t>**********************</w:t>
      </w:r>
      <w:r>
        <w:rPr>
          <w:lang w:val="en-US"/>
        </w:rPr>
        <w:t xml:space="preserve">  </w:t>
      </w:r>
      <w:r>
        <w:t xml:space="preserve">Start of </w:t>
      </w:r>
      <w:r>
        <w:rPr>
          <w:lang w:val="en-US"/>
        </w:rPr>
        <w:t>C</w:t>
      </w:r>
      <w:r>
        <w:t>hange 1</w:t>
      </w:r>
      <w:r>
        <w:rPr>
          <w:lang w:val="en-US"/>
        </w:rPr>
        <w:t xml:space="preserve">   </w:t>
      </w:r>
      <w:r>
        <w:t>**********************</w:t>
      </w:r>
      <w:bookmarkEnd w:id="13"/>
      <w:bookmarkEnd w:id="14"/>
      <w:bookmarkEnd w:id="15"/>
      <w:bookmarkEnd w:id="16"/>
      <w:bookmarkEnd w:id="17"/>
      <w:bookmarkEnd w:id="18"/>
      <w:bookmarkEnd w:id="19"/>
      <w:bookmarkEnd w:id="20"/>
      <w:bookmarkEnd w:id="21"/>
      <w:bookmarkEnd w:id="22"/>
      <w:bookmarkEnd w:id="23"/>
      <w:bookmarkEnd w:id="24"/>
      <w:bookmarkEnd w:id="25"/>
      <w:r>
        <w:rPr>
          <w:lang w:val="en-US"/>
        </w:rPr>
        <w:t>*******</w:t>
      </w:r>
    </w:p>
    <w:p w14:paraId="4999C779" w14:textId="77777777" w:rsidR="00AE465E" w:rsidRDefault="00000000">
      <w:pPr>
        <w:pStyle w:val="Heading4"/>
        <w:rPr>
          <w:rFonts w:eastAsia="SimSun"/>
          <w:lang w:val="en-GB" w:eastAsia="zh-CN"/>
        </w:rPr>
      </w:pPr>
      <w:bookmarkStart w:id="26" w:name="_Toc112766853"/>
      <w:bookmarkStart w:id="27" w:name="_Toc112768833"/>
      <w:bookmarkStart w:id="28" w:name="_Toc114217498"/>
      <w:bookmarkStart w:id="29" w:name="_Toc114483554"/>
      <w:bookmarkStart w:id="30" w:name="_Toc142391107"/>
      <w:bookmarkStart w:id="31" w:name="_Toc114484294"/>
      <w:r>
        <w:t>9.6.2.0</w:t>
      </w:r>
      <w:r>
        <w:tab/>
      </w:r>
      <w:r>
        <w:rPr>
          <w:rFonts w:eastAsia="SimSun"/>
          <w:lang w:eastAsia="zh-CN"/>
        </w:rPr>
        <w:t>Introduction</w:t>
      </w:r>
      <w:bookmarkEnd w:id="26"/>
      <w:bookmarkEnd w:id="27"/>
      <w:bookmarkEnd w:id="28"/>
      <w:bookmarkEnd w:id="29"/>
      <w:bookmarkEnd w:id="30"/>
      <w:bookmarkEnd w:id="31"/>
    </w:p>
    <w:p w14:paraId="2B86582E" w14:textId="77777777" w:rsidR="00AE465E" w:rsidRDefault="00000000">
      <w:r>
        <w:t>The Access Control Policies (ACPs) shall be used by the CSE to control access to the resources and their attributes as specified in the present document and in oneM2M TS-0003 [</w:t>
      </w:r>
      <w:r>
        <w:fldChar w:fldCharType="begin"/>
      </w:r>
      <w:r>
        <w:instrText xml:space="preserve"> REF REF_ONEM2MTS_0003 \h </w:instrText>
      </w:r>
      <w:r>
        <w:fldChar w:fldCharType="separate"/>
      </w:r>
      <w:r>
        <w:t>Error: Reference source not found</w:t>
      </w:r>
      <w:r>
        <w:fldChar w:fldCharType="end"/>
      </w:r>
      <w:r>
        <w:t>].</w:t>
      </w:r>
    </w:p>
    <w:p w14:paraId="5BF1B3C7" w14:textId="77777777" w:rsidR="00AE465E" w:rsidRDefault="00000000">
      <w:r>
        <w:t>The ACP is designed to fit different access control models such as access control lists, role or attribute based access control.</w:t>
      </w:r>
    </w:p>
    <w:p w14:paraId="628AB5AE" w14:textId="77777777" w:rsidR="00AE465E" w:rsidRDefault="00000000">
      <w:r>
        <w:t xml:space="preserve">The </w:t>
      </w:r>
      <w:r>
        <w:rPr>
          <w:i/>
        </w:rPr>
        <w:t>&lt;accessControlPolicy&gt;</w:t>
      </w:r>
      <w:r>
        <w:t xml:space="preserve"> resource is comprised </w:t>
      </w:r>
      <w:r>
        <w:rPr>
          <w:rFonts w:eastAsia="SimSun"/>
          <w:lang w:eastAsia="zh-CN"/>
        </w:rPr>
        <w:t>of</w:t>
      </w:r>
      <w:r>
        <w:t xml:space="preserve"> </w:t>
      </w:r>
      <w:r>
        <w:rPr>
          <w:i/>
        </w:rPr>
        <w:t>privileges</w:t>
      </w:r>
      <w:r>
        <w:t xml:space="preserve"> and </w:t>
      </w:r>
      <w:r>
        <w:rPr>
          <w:i/>
        </w:rPr>
        <w:t>selfPrivileges</w:t>
      </w:r>
      <w:r>
        <w:t xml:space="preserve"> attributes which represent a set of access control rules defining which entities (defined as </w:t>
      </w:r>
      <w:r>
        <w:rPr>
          <w:i/>
        </w:rPr>
        <w:t>accessControlOriginators</w:t>
      </w:r>
      <w:r>
        <w:t xml:space="preserve">) have the privilege to perform certain operations (defined as </w:t>
      </w:r>
      <w:r>
        <w:rPr>
          <w:i/>
        </w:rPr>
        <w:t>accessControlOperations</w:t>
      </w:r>
      <w:r>
        <w:t xml:space="preserve">) within specified contexts (defined as </w:t>
      </w:r>
      <w:r>
        <w:rPr>
          <w:i/>
        </w:rPr>
        <w:t>accessControlContexts</w:t>
      </w:r>
      <w:r>
        <w:t xml:space="preserve">) and are used by the CSEs in making Access Decision to </w:t>
      </w:r>
      <w:r>
        <w:rPr>
          <w:rFonts w:eastAsia="SimSun"/>
          <w:lang w:eastAsia="zh-CN"/>
        </w:rPr>
        <w:t xml:space="preserve">all or </w:t>
      </w:r>
      <w:r>
        <w:t xml:space="preserve">specific </w:t>
      </w:r>
      <w:r>
        <w:rPr>
          <w:rFonts w:eastAsia="SimSun"/>
          <w:lang w:eastAsia="zh-CN"/>
        </w:rPr>
        <w:t xml:space="preserve">parts (i.e. child resources or attributes) of the targeted </w:t>
      </w:r>
      <w:r>
        <w:t>resource</w:t>
      </w:r>
      <w:ins w:id="32" w:author="CDOT" w:date="2024-07-15T11:18:00Z">
        <w:r>
          <w:rPr>
            <w:color w:val="FF0000"/>
          </w:rPr>
          <w:t> or the targeted resource itself</w:t>
        </w:r>
      </w:ins>
      <w:r>
        <w:t xml:space="preserve"> </w:t>
      </w:r>
      <w:r>
        <w:rPr>
          <w:rFonts w:eastAsia="SimSun"/>
          <w:lang w:eastAsia="zh-CN"/>
        </w:rPr>
        <w:t xml:space="preserve">(defined as </w:t>
      </w:r>
      <w:r>
        <w:rPr>
          <w:rFonts w:eastAsia="SimSun"/>
          <w:i/>
          <w:lang w:eastAsia="zh-CN"/>
        </w:rPr>
        <w:t xml:space="preserve">accessControlObjectDetails </w:t>
      </w:r>
      <w:r>
        <w:rPr>
          <w:rFonts w:eastAsia="SimSun"/>
          <w:iCs/>
          <w:lang w:eastAsia="zh-CN"/>
        </w:rPr>
        <w:t>and</w:t>
      </w:r>
      <w:r>
        <w:rPr>
          <w:rFonts w:eastAsia="SimSun"/>
          <w:i/>
          <w:lang w:eastAsia="zh-CN"/>
        </w:rPr>
        <w:t xml:space="preserve"> accessControlAttributes</w:t>
      </w:r>
      <w:r>
        <w:rPr>
          <w:rFonts w:eastAsia="SimSun"/>
          <w:lang w:eastAsia="zh-CN"/>
        </w:rPr>
        <w:t>)</w:t>
      </w:r>
      <w:r>
        <w:t>.</w:t>
      </w:r>
    </w:p>
    <w:p w14:paraId="7E68AC9F" w14:textId="77777777" w:rsidR="00AE465E" w:rsidRDefault="00000000">
      <w:r>
        <w:t>In a privilege, each access control rule defines which AE/CSE is allowed for which operation. So for sets of access control rules an operation is permitted if it is permitted by one or more access control rules in the set.</w:t>
      </w:r>
    </w:p>
    <w:p w14:paraId="10B35CDB" w14:textId="77777777" w:rsidR="00AE465E" w:rsidRDefault="00000000">
      <w:r>
        <w:t xml:space="preserve">For a resource that is not of </w:t>
      </w:r>
      <w:r>
        <w:rPr>
          <w:i/>
        </w:rPr>
        <w:t>&lt;accessControlPolicy&gt;</w:t>
      </w:r>
      <w:r>
        <w:t xml:space="preserve"> resource type, the common attribute </w:t>
      </w:r>
      <w:r>
        <w:rPr>
          <w:i/>
        </w:rPr>
        <w:t xml:space="preserve">accessControlPolicyIDs </w:t>
      </w:r>
      <w:r>
        <w:t xml:space="preserve">for such resources (defined in table 9.6.1.3.2-1) contains a list of identifiers which link that resource to </w:t>
      </w:r>
      <w:r>
        <w:rPr>
          <w:i/>
        </w:rPr>
        <w:t>&lt;accessControlPolicy&gt;</w:t>
      </w:r>
      <w:r>
        <w:t xml:space="preserve"> resources. The CSE Access Decision for such a resource shall follow the evaluation of the set of access control rules expressed by the </w:t>
      </w:r>
      <w:r>
        <w:rPr>
          <w:i/>
        </w:rPr>
        <w:t>privileges</w:t>
      </w:r>
      <w:r>
        <w:t xml:space="preserve"> attributes defined in the </w:t>
      </w:r>
      <w:r>
        <w:rPr>
          <w:i/>
        </w:rPr>
        <w:t>&lt;accessControlPolicy&gt;</w:t>
      </w:r>
      <w:r>
        <w:t xml:space="preserve"> resources.</w:t>
      </w:r>
    </w:p>
    <w:p w14:paraId="4BFDF23C" w14:textId="77777777" w:rsidR="00AE465E" w:rsidRDefault="00000000">
      <w:r>
        <w:t xml:space="preserve">The </w:t>
      </w:r>
      <w:r>
        <w:rPr>
          <w:i/>
        </w:rPr>
        <w:t>selfPrivileges</w:t>
      </w:r>
      <w:r>
        <w:t xml:space="preserve"> attribute shall represent the set of access control rules for the </w:t>
      </w:r>
      <w:r>
        <w:rPr>
          <w:i/>
        </w:rPr>
        <w:t>&lt;accessControlPolicy&gt;</w:t>
      </w:r>
      <w:r>
        <w:t xml:space="preserve"> resource itself.</w:t>
      </w:r>
    </w:p>
    <w:p w14:paraId="6842B5DF" w14:textId="77777777" w:rsidR="00AE465E" w:rsidRDefault="00000000">
      <w:pPr>
        <w:rPr>
          <w:rFonts w:eastAsiaTheme="minorEastAsia"/>
          <w:lang w:eastAsia="zh-CN"/>
        </w:rPr>
      </w:pPr>
      <w:r>
        <w:t xml:space="preserve">The CSE Access Decision for </w:t>
      </w:r>
      <w:r>
        <w:rPr>
          <w:i/>
        </w:rPr>
        <w:t>&lt;accessControlPolicy&gt;</w:t>
      </w:r>
      <w:r>
        <w:t xml:space="preserve"> resource shall follow the evaluation of the set of access control rules expressed by the </w:t>
      </w:r>
      <w:r>
        <w:rPr>
          <w:i/>
        </w:rPr>
        <w:t>selfPrivileges</w:t>
      </w:r>
      <w:r>
        <w:t xml:space="preserve"> attributes defined in the </w:t>
      </w:r>
      <w:r>
        <w:rPr>
          <w:i/>
        </w:rPr>
        <w:t>&lt;accessControlPolicy&gt;</w:t>
      </w:r>
      <w:r>
        <w:t xml:space="preserve"> resource itself.</w:t>
      </w:r>
    </w:p>
    <w:p w14:paraId="62481030" w14:textId="77777777" w:rsidR="00AE465E" w:rsidRDefault="00000000">
      <w:pPr>
        <w:rPr>
          <w:lang w:eastAsia="zh-CN"/>
        </w:rPr>
      </w:pPr>
      <w:r>
        <w:rPr>
          <w:lang w:eastAsia="zh-CN"/>
        </w:rPr>
        <w:t>Logically an authorization system may comprise four sub-functions: enforcing access control decision, making access control decision, providing access control policies and providing access control information (e.g. roles). As specified in oneM2M TS-0003 [</w:t>
      </w:r>
      <w:r>
        <w:rPr>
          <w:lang w:eastAsia="zh-CN"/>
        </w:rPr>
        <w:fldChar w:fldCharType="begin"/>
      </w:r>
      <w:r>
        <w:rPr>
          <w:lang w:eastAsia="zh-CN"/>
        </w:rPr>
        <w:instrText xml:space="preserve"> REF REF_ONEM2MTS_0003 \h </w:instrText>
      </w:r>
      <w:r>
        <w:rPr>
          <w:lang w:eastAsia="zh-CN"/>
        </w:rPr>
      </w:r>
      <w:r>
        <w:rPr>
          <w:lang w:eastAsia="zh-CN"/>
        </w:rPr>
        <w:fldChar w:fldCharType="separate"/>
      </w:r>
      <w:r>
        <w:rPr>
          <w:lang w:eastAsia="zh-CN"/>
        </w:rPr>
        <w:t>Error: Reference source not found</w:t>
      </w:r>
      <w:r>
        <w:rPr>
          <w:lang w:eastAsia="zh-CN"/>
        </w:rPr>
        <w:fldChar w:fldCharType="end"/>
      </w:r>
      <w:r>
        <w:rPr>
          <w:lang w:eastAsia="zh-CN"/>
        </w:rPr>
        <w:t xml:space="preserve">], these sub-functions are modelled as </w:t>
      </w:r>
      <w:r>
        <w:rPr>
          <w:caps/>
          <w:lang w:eastAsia="zh-CN"/>
        </w:rPr>
        <w:t>p</w:t>
      </w:r>
      <w:r>
        <w:rPr>
          <w:lang w:eastAsia="zh-CN"/>
        </w:rPr>
        <w:t xml:space="preserve">olicy </w:t>
      </w:r>
      <w:r>
        <w:rPr>
          <w:caps/>
          <w:lang w:eastAsia="zh-CN"/>
        </w:rPr>
        <w:t>e</w:t>
      </w:r>
      <w:r>
        <w:rPr>
          <w:lang w:eastAsia="zh-CN"/>
        </w:rPr>
        <w:t xml:space="preserve">nforcement </w:t>
      </w:r>
      <w:r>
        <w:rPr>
          <w:caps/>
          <w:lang w:eastAsia="zh-CN"/>
        </w:rPr>
        <w:t>p</w:t>
      </w:r>
      <w:r>
        <w:rPr>
          <w:lang w:eastAsia="zh-CN"/>
        </w:rPr>
        <w:t>oint (PEP), Policy Decision Point (PDP), Policy Retrieval Point (PRP) and Policy Information Point (PIP) respectively. In a oneM2M System these authorization sub-functions may coexist in one CSE or may be distributed in different CSEs in different combinations.</w:t>
      </w:r>
    </w:p>
    <w:p w14:paraId="01A1FC06" w14:textId="77777777" w:rsidR="00AE465E" w:rsidRDefault="00000000">
      <w:pPr>
        <w:rPr>
          <w:lang w:eastAsia="zh-CN"/>
        </w:rPr>
      </w:pPr>
      <w:r>
        <w:rPr>
          <w:lang w:eastAsia="zh-CN"/>
        </w:rPr>
        <w:t xml:space="preserve">In the </w:t>
      </w:r>
      <w:r>
        <w:rPr>
          <w:i/>
        </w:rPr>
        <w:t>&lt;accessControlPolicy&gt;</w:t>
      </w:r>
      <w:r>
        <w:t xml:space="preserve"> resource</w:t>
      </w:r>
      <w:r>
        <w:rPr>
          <w:lang w:eastAsia="zh-CN"/>
        </w:rPr>
        <w:t xml:space="preserve"> three operational attributes are defined for holding the information about where to find the distributed authorization sub-functions. These attributes are: </w:t>
      </w:r>
      <w:r>
        <w:rPr>
          <w:i/>
          <w:lang w:eastAsia="zh-CN"/>
        </w:rPr>
        <w:t>authorizationDecisionResourceIDs</w:t>
      </w:r>
      <w:r>
        <w:rPr>
          <w:lang w:eastAsia="zh-CN"/>
        </w:rPr>
        <w:t xml:space="preserve">, </w:t>
      </w:r>
      <w:r>
        <w:rPr>
          <w:i/>
          <w:lang w:eastAsia="zh-CN"/>
        </w:rPr>
        <w:t>authorizationPolicyResourceIDs</w:t>
      </w:r>
      <w:r>
        <w:t xml:space="preserve"> </w:t>
      </w:r>
      <w:r>
        <w:rPr>
          <w:lang w:eastAsia="zh-CN"/>
        </w:rPr>
        <w:t xml:space="preserve">and </w:t>
      </w:r>
      <w:r>
        <w:rPr>
          <w:i/>
          <w:lang w:eastAsia="zh-CN"/>
        </w:rPr>
        <w:t>authorizationInformationResourceIDs</w:t>
      </w:r>
      <w:r>
        <w:rPr>
          <w:lang w:eastAsia="zh-CN"/>
        </w:rPr>
        <w:t>.</w:t>
      </w:r>
    </w:p>
    <w:p w14:paraId="3E4E2BF3" w14:textId="77777777" w:rsidR="00AE465E" w:rsidRDefault="00000000">
      <w:r>
        <w:t xml:space="preserve">The </w:t>
      </w:r>
      <w:r>
        <w:rPr>
          <w:i/>
          <w:lang w:eastAsia="zh-CN"/>
        </w:rPr>
        <w:t>authorizationDecisionResourceIDs</w:t>
      </w:r>
      <w:r>
        <w:t xml:space="preserve"> attribute </w:t>
      </w:r>
      <w:r>
        <w:rPr>
          <w:lang w:eastAsia="zh-CN"/>
        </w:rPr>
        <w:t xml:space="preserve">contains a list of </w:t>
      </w:r>
      <w:r>
        <w:t>addresses of &lt;</w:t>
      </w:r>
      <w:r>
        <w:rPr>
          <w:i/>
        </w:rPr>
        <w:t>authorizationDecision</w:t>
      </w:r>
      <w:r>
        <w:t xml:space="preserve">&gt; resources. </w:t>
      </w:r>
      <w:r>
        <w:rPr>
          <w:lang w:eastAsia="zh-CN"/>
        </w:rPr>
        <w:t xml:space="preserve">Each </w:t>
      </w:r>
      <w:r>
        <w:t>&lt;</w:t>
      </w:r>
      <w:r>
        <w:rPr>
          <w:i/>
        </w:rPr>
        <w:t>authorizationDecision</w:t>
      </w:r>
      <w:r>
        <w:t xml:space="preserve">&gt; resource </w:t>
      </w:r>
      <w:r>
        <w:rPr>
          <w:lang w:eastAsia="zh-CN"/>
        </w:rPr>
        <w:t xml:space="preserve">represents a PDP to which an access control decision request shall be sent in order to obtain an access control decision. </w:t>
      </w:r>
      <w:r>
        <w:t>See clause 9.6.4</w:t>
      </w:r>
      <w:r>
        <w:rPr>
          <w:rFonts w:eastAsiaTheme="minorEastAsia"/>
          <w:lang w:eastAsia="zh-CN"/>
        </w:rPr>
        <w:t>1</w:t>
      </w:r>
      <w:r>
        <w:t xml:space="preserve"> for further details</w:t>
      </w:r>
      <w:r>
        <w:rPr>
          <w:lang w:eastAsia="zh-CN"/>
        </w:rPr>
        <w:t xml:space="preserve"> of </w:t>
      </w:r>
      <w:r>
        <w:t>&lt;</w:t>
      </w:r>
      <w:r>
        <w:rPr>
          <w:i/>
        </w:rPr>
        <w:t>authorizationDecision</w:t>
      </w:r>
      <w:r>
        <w:t>&gt; resource</w:t>
      </w:r>
      <w:r>
        <w:rPr>
          <w:lang w:eastAsia="zh-CN"/>
        </w:rPr>
        <w:t xml:space="preserve"> type</w:t>
      </w:r>
      <w:r>
        <w:t>.</w:t>
      </w:r>
    </w:p>
    <w:p w14:paraId="57F8E4D7" w14:textId="77777777" w:rsidR="00AE465E" w:rsidRDefault="00000000">
      <w:r>
        <w:t xml:space="preserve">The </w:t>
      </w:r>
      <w:r>
        <w:rPr>
          <w:i/>
          <w:lang w:eastAsia="zh-CN"/>
        </w:rPr>
        <w:t>authorizationPolicyResourceIDs</w:t>
      </w:r>
      <w:r>
        <w:t xml:space="preserve"> attribute </w:t>
      </w:r>
      <w:r>
        <w:rPr>
          <w:lang w:eastAsia="zh-CN"/>
        </w:rPr>
        <w:t xml:space="preserve">contains a list of </w:t>
      </w:r>
      <w:r>
        <w:t>addresses of &lt;</w:t>
      </w:r>
      <w:r>
        <w:rPr>
          <w:i/>
        </w:rPr>
        <w:t>authorization</w:t>
      </w:r>
      <w:r>
        <w:rPr>
          <w:i/>
          <w:lang w:eastAsia="zh-CN"/>
        </w:rPr>
        <w:t>Policy</w:t>
      </w:r>
      <w:r>
        <w:t xml:space="preserve">&gt; resources. </w:t>
      </w:r>
      <w:r>
        <w:rPr>
          <w:lang w:eastAsia="zh-CN"/>
        </w:rPr>
        <w:t xml:space="preserve">Each </w:t>
      </w:r>
      <w:r>
        <w:t>&lt;</w:t>
      </w:r>
      <w:r>
        <w:rPr>
          <w:i/>
        </w:rPr>
        <w:t>authorization</w:t>
      </w:r>
      <w:r>
        <w:rPr>
          <w:i/>
          <w:lang w:eastAsia="zh-CN"/>
        </w:rPr>
        <w:t>Policy</w:t>
      </w:r>
      <w:r>
        <w:t xml:space="preserve">&gt; resource </w:t>
      </w:r>
      <w:r>
        <w:rPr>
          <w:lang w:eastAsia="zh-CN"/>
        </w:rPr>
        <w:t xml:space="preserve">represents a PRP to which an access control policy request shall be sent in order to obtain access control policies. </w:t>
      </w:r>
      <w:r>
        <w:t>See clause 9.6.4</w:t>
      </w:r>
      <w:r>
        <w:rPr>
          <w:rFonts w:eastAsiaTheme="minorEastAsia"/>
          <w:lang w:eastAsia="zh-CN"/>
        </w:rPr>
        <w:t>2</w:t>
      </w:r>
      <w:r>
        <w:t xml:space="preserve"> for further details</w:t>
      </w:r>
      <w:r>
        <w:rPr>
          <w:lang w:eastAsia="zh-CN"/>
        </w:rPr>
        <w:t xml:space="preserve"> of </w:t>
      </w:r>
      <w:r>
        <w:t>&lt;</w:t>
      </w:r>
      <w:r>
        <w:rPr>
          <w:i/>
        </w:rPr>
        <w:t>authorization</w:t>
      </w:r>
      <w:r>
        <w:rPr>
          <w:i/>
          <w:lang w:eastAsia="zh-CN"/>
        </w:rPr>
        <w:t>Policy</w:t>
      </w:r>
      <w:r>
        <w:t>&gt; resource</w:t>
      </w:r>
      <w:r>
        <w:rPr>
          <w:lang w:eastAsia="zh-CN"/>
        </w:rPr>
        <w:t xml:space="preserve"> type</w:t>
      </w:r>
      <w:r>
        <w:t>.</w:t>
      </w:r>
    </w:p>
    <w:p w14:paraId="026FF010" w14:textId="77777777" w:rsidR="00AE465E" w:rsidRDefault="00000000">
      <w:r>
        <w:t xml:space="preserve">The </w:t>
      </w:r>
      <w:r>
        <w:rPr>
          <w:i/>
          <w:lang w:eastAsia="zh-CN"/>
        </w:rPr>
        <w:t>authorizationInformationResourceIDs</w:t>
      </w:r>
      <w:r>
        <w:t xml:space="preserve"> attribute </w:t>
      </w:r>
      <w:r>
        <w:rPr>
          <w:lang w:eastAsia="zh-CN"/>
        </w:rPr>
        <w:t xml:space="preserve">contains a list of </w:t>
      </w:r>
      <w:r>
        <w:t>addresses of &lt;</w:t>
      </w:r>
      <w:r>
        <w:rPr>
          <w:i/>
        </w:rPr>
        <w:t>authorization</w:t>
      </w:r>
      <w:r>
        <w:rPr>
          <w:i/>
          <w:lang w:eastAsia="zh-CN"/>
        </w:rPr>
        <w:t>Information</w:t>
      </w:r>
      <w:r>
        <w:t xml:space="preserve">&gt; resources. </w:t>
      </w:r>
      <w:r>
        <w:rPr>
          <w:lang w:eastAsia="zh-CN"/>
        </w:rPr>
        <w:t xml:space="preserve">Each </w:t>
      </w:r>
      <w:r>
        <w:t>&lt;</w:t>
      </w:r>
      <w:r>
        <w:rPr>
          <w:i/>
        </w:rPr>
        <w:t>authorization</w:t>
      </w:r>
      <w:r>
        <w:rPr>
          <w:i/>
          <w:lang w:eastAsia="zh-CN"/>
        </w:rPr>
        <w:t>Information</w:t>
      </w:r>
      <w:r>
        <w:t xml:space="preserve">&gt; resource </w:t>
      </w:r>
      <w:r>
        <w:rPr>
          <w:lang w:eastAsia="zh-CN"/>
        </w:rPr>
        <w:t xml:space="preserve">represents a PIP to which an access control information request shall be sent in order to obtain requested access control information (e.g. role and/or token) for making an access control decision. </w:t>
      </w:r>
      <w:r>
        <w:t>See clause 9.6.4</w:t>
      </w:r>
      <w:r>
        <w:rPr>
          <w:rFonts w:eastAsiaTheme="minorEastAsia"/>
          <w:lang w:eastAsia="zh-CN"/>
        </w:rPr>
        <w:t>3</w:t>
      </w:r>
      <w:r>
        <w:t xml:space="preserve"> for further details</w:t>
      </w:r>
      <w:r>
        <w:rPr>
          <w:lang w:eastAsia="zh-CN"/>
        </w:rPr>
        <w:t xml:space="preserve"> of </w:t>
      </w:r>
      <w:r>
        <w:t>&lt;</w:t>
      </w:r>
      <w:r>
        <w:rPr>
          <w:i/>
        </w:rPr>
        <w:t>authorization</w:t>
      </w:r>
      <w:r>
        <w:rPr>
          <w:i/>
          <w:lang w:eastAsia="zh-CN"/>
        </w:rPr>
        <w:t>Information</w:t>
      </w:r>
      <w:r>
        <w:t>&gt; resource</w:t>
      </w:r>
      <w:r>
        <w:rPr>
          <w:lang w:eastAsia="zh-CN"/>
        </w:rPr>
        <w:t xml:space="preserve"> type</w:t>
      </w:r>
      <w:r>
        <w:t>.</w:t>
      </w:r>
    </w:p>
    <w:p w14:paraId="1B595521" w14:textId="77777777" w:rsidR="00AE465E" w:rsidRDefault="00000000">
      <w:pPr>
        <w:rPr>
          <w:lang w:eastAsia="zh-CN"/>
        </w:rPr>
      </w:pPr>
      <w:r>
        <w:rPr>
          <w:lang w:eastAsia="zh-CN"/>
        </w:rPr>
        <w:t>When processing a request to a targeted resource, the Hosting CSE shall progress through the different types of authorization (if supported) as described in clause 10.2.3.1.</w:t>
      </w:r>
    </w:p>
    <w:p w14:paraId="4D23991F" w14:textId="77777777" w:rsidR="00AE465E" w:rsidRDefault="00000000">
      <w:pPr>
        <w:rPr>
          <w:lang w:eastAsia="zh-CN"/>
        </w:rPr>
      </w:pPr>
      <w:r>
        <w:rPr>
          <w:lang w:eastAsia="zh-CN"/>
        </w:rPr>
        <w:t xml:space="preserve">The applicability of the </w:t>
      </w:r>
      <w:r>
        <w:rPr>
          <w:i/>
          <w:lang w:eastAsia="zh-CN"/>
        </w:rPr>
        <w:t>authorizationDecisionResourceIDs</w:t>
      </w:r>
      <w:r>
        <w:rPr>
          <w:lang w:eastAsia="zh-CN"/>
        </w:rPr>
        <w:t xml:space="preserve">, </w:t>
      </w:r>
      <w:r>
        <w:rPr>
          <w:i/>
          <w:lang w:eastAsia="zh-CN"/>
        </w:rPr>
        <w:t>authorizationPolicyResourceIDs</w:t>
      </w:r>
      <w:r>
        <w:rPr>
          <w:lang w:eastAsia="zh-CN"/>
        </w:rPr>
        <w:t xml:space="preserve"> and </w:t>
      </w:r>
      <w:r>
        <w:rPr>
          <w:i/>
          <w:lang w:eastAsia="zh-CN"/>
        </w:rPr>
        <w:t>authorizationInformationResourceIDs</w:t>
      </w:r>
      <w:r>
        <w:rPr>
          <w:lang w:eastAsia="zh-CN"/>
        </w:rPr>
        <w:t xml:space="preserve"> attributes for the distributed authorization depends on the deployment form of authorization sub-functions:</w:t>
      </w:r>
    </w:p>
    <w:p w14:paraId="69B62BB3" w14:textId="77777777" w:rsidR="00AE465E" w:rsidRDefault="00000000">
      <w:pPr>
        <w:pStyle w:val="B1"/>
        <w:numPr>
          <w:ilvl w:val="0"/>
          <w:numId w:val="17"/>
        </w:numPr>
        <w:tabs>
          <w:tab w:val="left" w:pos="720"/>
        </w:tabs>
        <w:ind w:left="737" w:hanging="453"/>
        <w:textAlignment w:val="auto"/>
        <w:rPr>
          <w:lang w:eastAsia="zh-CN"/>
        </w:rPr>
      </w:pPr>
      <w:r>
        <w:rPr>
          <w:lang w:eastAsia="zh-CN"/>
        </w:rPr>
        <w:lastRenderedPageBreak/>
        <w:t>In the case the privileges attribute is not NULL, the access control rules in the privileges attribute shall be used for access control, and the authorizationDecisionResourceIDs, authorizationPolicyResourceIDs and authorizationInformationResourceIDs attributes shall not be present.</w:t>
      </w:r>
    </w:p>
    <w:p w14:paraId="0CB77262" w14:textId="77777777" w:rsidR="00AE465E" w:rsidRDefault="00000000">
      <w:pPr>
        <w:pStyle w:val="B1"/>
        <w:numPr>
          <w:ilvl w:val="0"/>
          <w:numId w:val="17"/>
        </w:numPr>
        <w:tabs>
          <w:tab w:val="left" w:pos="720"/>
        </w:tabs>
        <w:ind w:left="737" w:hanging="453"/>
        <w:textAlignment w:val="auto"/>
        <w:rPr>
          <w:lang w:eastAsia="zh-CN"/>
        </w:rPr>
      </w:pPr>
      <w:r>
        <w:rPr>
          <w:lang w:eastAsia="zh-CN"/>
        </w:rPr>
        <w:t>In the case the privileges attribute is NULL, how to process further depends on which authorization method is adopted. In the case distributed authorization method is supported, authorizationDecisionResourceIDs or authorizationPolicyResourceIDs attribute shall be considered for obtaining access control decision or access control policies from another CSE. However, authorizationDecisionResourceIDs and authorizationPolicyResourceIDs attributes shall not be present at the same time.</w:t>
      </w:r>
    </w:p>
    <w:p w14:paraId="74ABD2D8" w14:textId="77777777" w:rsidR="00AE465E" w:rsidRDefault="00000000">
      <w:pPr>
        <w:pStyle w:val="B1"/>
        <w:numPr>
          <w:ilvl w:val="0"/>
          <w:numId w:val="17"/>
        </w:numPr>
        <w:tabs>
          <w:tab w:val="left" w:pos="720"/>
        </w:tabs>
        <w:ind w:left="737" w:hanging="453"/>
        <w:textAlignment w:val="auto"/>
        <w:rPr>
          <w:lang w:eastAsia="zh-CN"/>
        </w:rPr>
      </w:pPr>
      <w:r>
        <w:rPr>
          <w:lang w:eastAsia="zh-CN"/>
        </w:rPr>
        <w:t>In case the authorizationInformationResourceIDs attribute is present, the access control information request (e.g. for role information) related to the access control policy specified in the privileges attribute shall be sent to one of the addresses listed in this attribute.</w:t>
      </w:r>
    </w:p>
    <w:p w14:paraId="7EC49FFA" w14:textId="77777777" w:rsidR="00AE465E" w:rsidRDefault="00000000">
      <w:pPr>
        <w:rPr>
          <w:rFonts w:eastAsiaTheme="minorEastAsia"/>
          <w:lang w:eastAsia="zh-CN"/>
        </w:rPr>
      </w:pPr>
      <w:r>
        <w:rPr>
          <w:lang w:eastAsia="zh-CN"/>
        </w:rPr>
        <w:t xml:space="preserve">The details of distributed authorization procedures are described in </w:t>
      </w:r>
      <w:r>
        <w:t>oneM2M</w:t>
      </w:r>
      <w:r>
        <w:rPr>
          <w:lang w:eastAsia="zh-CN"/>
        </w:rPr>
        <w:t xml:space="preserve"> TS-0003 [</w:t>
      </w:r>
      <w:r>
        <w:rPr>
          <w:lang w:eastAsia="zh-CN"/>
        </w:rPr>
        <w:fldChar w:fldCharType="begin"/>
      </w:r>
      <w:r>
        <w:rPr>
          <w:lang w:eastAsia="zh-CN"/>
        </w:rPr>
        <w:instrText xml:space="preserve"> REF REF_ONEM2MTS_0003 \h </w:instrText>
      </w:r>
      <w:r>
        <w:rPr>
          <w:lang w:eastAsia="zh-CN"/>
        </w:rPr>
      </w:r>
      <w:r>
        <w:rPr>
          <w:lang w:eastAsia="zh-CN"/>
        </w:rPr>
        <w:fldChar w:fldCharType="separate"/>
      </w:r>
      <w:r>
        <w:rPr>
          <w:lang w:eastAsia="zh-CN"/>
        </w:rPr>
        <w:t>Error: Reference source not found</w:t>
      </w:r>
      <w:r>
        <w:rPr>
          <w:lang w:eastAsia="zh-CN"/>
        </w:rPr>
        <w:fldChar w:fldCharType="end"/>
      </w:r>
      <w:r>
        <w:rPr>
          <w:lang w:eastAsia="zh-CN"/>
        </w:rPr>
        <w:t>].</w:t>
      </w:r>
    </w:p>
    <w:p w14:paraId="583A2F3B" w14:textId="77777777" w:rsidR="00AE465E" w:rsidRDefault="00000000">
      <w:r>
        <w:t xml:space="preserve">The </w:t>
      </w:r>
      <w:r>
        <w:rPr>
          <w:i/>
        </w:rPr>
        <w:t>&lt;accessControlPolicy&gt;</w:t>
      </w:r>
      <w:r>
        <w:t xml:space="preserve"> resource shall contain the child resource specified in table 9.6.2</w:t>
      </w:r>
      <w:r>
        <w:rPr>
          <w:rFonts w:eastAsia="SimSun"/>
          <w:lang w:eastAsia="zh-CN"/>
        </w:rPr>
        <w:t>.0</w:t>
      </w:r>
      <w:r>
        <w:t>-1.</w:t>
      </w:r>
    </w:p>
    <w:p w14:paraId="4B32DC8D" w14:textId="77777777" w:rsidR="00AE465E" w:rsidRDefault="00000000">
      <w:pPr>
        <w:pStyle w:val="TH"/>
      </w:pPr>
      <w:r>
        <w:t>Table 9.6.2</w:t>
      </w:r>
      <w:r>
        <w:rPr>
          <w:rFonts w:eastAsia="SimSun"/>
          <w:lang w:eastAsia="zh-CN"/>
        </w:rPr>
        <w:t>.0</w:t>
      </w:r>
      <w:r>
        <w:t xml:space="preserve">-1: Child resources of </w:t>
      </w:r>
      <w:r>
        <w:rPr>
          <w:i/>
        </w:rPr>
        <w:t>&lt;accessControlPolicy&gt;</w:t>
      </w:r>
      <w:r>
        <w:t xml:space="preserve"> resource</w:t>
      </w:r>
    </w:p>
    <w:tbl>
      <w:tblPr>
        <w:tblW w:w="9414" w:type="dxa"/>
        <w:jc w:val="center"/>
        <w:tblLayout w:type="fixed"/>
        <w:tblCellMar>
          <w:left w:w="28" w:type="dxa"/>
        </w:tblCellMar>
        <w:tblLook w:val="01E0" w:firstRow="1" w:lastRow="1" w:firstColumn="1" w:lastColumn="1" w:noHBand="0" w:noVBand="0"/>
      </w:tblPr>
      <w:tblGrid>
        <w:gridCol w:w="2155"/>
        <w:gridCol w:w="1585"/>
        <w:gridCol w:w="1263"/>
        <w:gridCol w:w="1801"/>
        <w:gridCol w:w="2610"/>
      </w:tblGrid>
      <w:tr w:rsidR="00AE465E" w14:paraId="4D2E9554" w14:textId="77777777">
        <w:trPr>
          <w:tblHeader/>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943D932" w14:textId="77777777" w:rsidR="00AE465E" w:rsidRDefault="00000000">
            <w:pPr>
              <w:pStyle w:val="TAH"/>
              <w:widowControl w:val="0"/>
              <w:rPr>
                <w:rFonts w:eastAsia="Yu Gothic"/>
                <w:lang w:eastAsia="en-GB"/>
              </w:rPr>
            </w:pPr>
            <w:r>
              <w:rPr>
                <w:rFonts w:eastAsia="Yu Gothic"/>
                <w:lang w:eastAsia="en-GB"/>
              </w:rPr>
              <w:t xml:space="preserve">Child Resources of </w:t>
            </w:r>
            <w:r>
              <w:rPr>
                <w:rFonts w:eastAsia="Yu Gothic"/>
                <w:i/>
                <w:lang w:eastAsia="en-GB"/>
              </w:rPr>
              <w:t>&lt;accessControlPolicy&gt;</w:t>
            </w:r>
          </w:p>
        </w:tc>
        <w:tc>
          <w:tcPr>
            <w:tcW w:w="158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AF05A69" w14:textId="77777777" w:rsidR="00AE465E" w:rsidRDefault="00000000">
            <w:pPr>
              <w:pStyle w:val="TAH"/>
              <w:widowControl w:val="0"/>
              <w:rPr>
                <w:rFonts w:eastAsia="Yu Gothic"/>
                <w:lang w:eastAsia="en-GB"/>
              </w:rPr>
            </w:pPr>
            <w:r>
              <w:rPr>
                <w:rFonts w:eastAsia="Yu Gothic"/>
                <w:lang w:eastAsia="en-GB"/>
              </w:rPr>
              <w:t>Child Resource Type</w:t>
            </w:r>
          </w:p>
        </w:tc>
        <w:tc>
          <w:tcPr>
            <w:tcW w:w="126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1C942BD" w14:textId="77777777" w:rsidR="00AE465E" w:rsidRDefault="00000000">
            <w:pPr>
              <w:pStyle w:val="TAH"/>
              <w:widowControl w:val="0"/>
              <w:rPr>
                <w:rFonts w:eastAsia="Yu Gothic"/>
                <w:lang w:eastAsia="en-GB"/>
              </w:rPr>
            </w:pPr>
            <w:r>
              <w:rPr>
                <w:rFonts w:eastAsia="Yu Gothic"/>
                <w:lang w:eastAsia="en-GB"/>
              </w:rPr>
              <w:t>Multiplicity</w:t>
            </w:r>
          </w:p>
        </w:tc>
        <w:tc>
          <w:tcPr>
            <w:tcW w:w="180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1122946" w14:textId="77777777" w:rsidR="00AE465E" w:rsidRDefault="00000000">
            <w:pPr>
              <w:pStyle w:val="TAH"/>
              <w:widowControl w:val="0"/>
              <w:rPr>
                <w:rFonts w:eastAsia="Yu Gothic"/>
                <w:lang w:eastAsia="en-GB"/>
              </w:rPr>
            </w:pPr>
            <w:r>
              <w:rPr>
                <w:rFonts w:eastAsia="Yu Gothic"/>
                <w:lang w:eastAsia="en-GB"/>
              </w:rPr>
              <w:t>Description</w:t>
            </w:r>
          </w:p>
        </w:tc>
        <w:tc>
          <w:tcPr>
            <w:tcW w:w="261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0C62964" w14:textId="77777777" w:rsidR="00AE465E" w:rsidRDefault="00000000">
            <w:pPr>
              <w:pStyle w:val="TAH"/>
              <w:widowControl w:val="0"/>
              <w:rPr>
                <w:rFonts w:eastAsia="Yu Gothic"/>
                <w:lang w:eastAsia="en-GB"/>
              </w:rPr>
            </w:pPr>
            <w:r>
              <w:rPr>
                <w:rFonts w:eastAsia="Yu Gothic"/>
                <w:i/>
                <w:lang w:eastAsia="en-GB"/>
              </w:rPr>
              <w:t>&lt;accessControlPolicyAnnc&gt;</w:t>
            </w:r>
            <w:r>
              <w:rPr>
                <w:rFonts w:eastAsia="Yu Gothic"/>
                <w:lang w:eastAsia="en-GB"/>
              </w:rPr>
              <w:t xml:space="preserve"> Child Resource Types</w:t>
            </w:r>
          </w:p>
        </w:tc>
      </w:tr>
      <w:tr w:rsidR="00AE465E" w14:paraId="58FEE8E6" w14:textId="77777777">
        <w:trPr>
          <w:jc w:val="center"/>
        </w:trPr>
        <w:tc>
          <w:tcPr>
            <w:tcW w:w="2155" w:type="dxa"/>
            <w:tcBorders>
              <w:top w:val="single" w:sz="4" w:space="0" w:color="000000"/>
              <w:left w:val="single" w:sz="4" w:space="0" w:color="000000"/>
              <w:bottom w:val="single" w:sz="4" w:space="0" w:color="000000"/>
              <w:right w:val="single" w:sz="4" w:space="0" w:color="000000"/>
            </w:tcBorders>
          </w:tcPr>
          <w:p w14:paraId="0F23939B" w14:textId="77777777" w:rsidR="00AE465E" w:rsidRDefault="00000000">
            <w:pPr>
              <w:pStyle w:val="TAL"/>
              <w:widowControl w:val="0"/>
              <w:rPr>
                <w:rFonts w:eastAsia="Yu Gothic"/>
                <w:i/>
                <w:lang w:eastAsia="en-GB"/>
              </w:rPr>
            </w:pPr>
            <w:r>
              <w:rPr>
                <w:rFonts w:eastAsia="Yu Gothic"/>
                <w:i/>
                <w:lang w:eastAsia="en-GB"/>
              </w:rPr>
              <w:t>[variable]</w:t>
            </w:r>
          </w:p>
        </w:tc>
        <w:tc>
          <w:tcPr>
            <w:tcW w:w="1585" w:type="dxa"/>
            <w:tcBorders>
              <w:top w:val="single" w:sz="4" w:space="0" w:color="000000"/>
              <w:left w:val="single" w:sz="4" w:space="0" w:color="000000"/>
              <w:bottom w:val="single" w:sz="4" w:space="0" w:color="000000"/>
              <w:right w:val="single" w:sz="4" w:space="0" w:color="000000"/>
            </w:tcBorders>
          </w:tcPr>
          <w:p w14:paraId="62E26950" w14:textId="77777777" w:rsidR="00AE465E" w:rsidRDefault="00000000">
            <w:pPr>
              <w:pStyle w:val="TAC"/>
              <w:widowControl w:val="0"/>
              <w:rPr>
                <w:rFonts w:eastAsia="Yu Gothic"/>
                <w:i/>
                <w:lang w:eastAsia="en-GB"/>
              </w:rPr>
            </w:pPr>
            <w:r>
              <w:rPr>
                <w:rFonts w:eastAsia="Yu Gothic"/>
                <w:i/>
                <w:lang w:eastAsia="en-GB"/>
              </w:rPr>
              <w:t>&lt;subscription&gt;</w:t>
            </w:r>
          </w:p>
        </w:tc>
        <w:tc>
          <w:tcPr>
            <w:tcW w:w="1263" w:type="dxa"/>
            <w:tcBorders>
              <w:top w:val="single" w:sz="4" w:space="0" w:color="000000"/>
              <w:left w:val="single" w:sz="4" w:space="0" w:color="000000"/>
              <w:bottom w:val="single" w:sz="4" w:space="0" w:color="000000"/>
              <w:right w:val="single" w:sz="4" w:space="0" w:color="000000"/>
            </w:tcBorders>
          </w:tcPr>
          <w:p w14:paraId="22EF1142" w14:textId="77777777" w:rsidR="00AE465E" w:rsidRDefault="00000000">
            <w:pPr>
              <w:pStyle w:val="TAC"/>
              <w:widowControl w:val="0"/>
              <w:rPr>
                <w:rFonts w:eastAsia="Yu Gothic"/>
                <w:lang w:eastAsia="en-GB"/>
              </w:rPr>
            </w:pPr>
            <w:r>
              <w:rPr>
                <w:rFonts w:eastAsia="Yu Gothic"/>
                <w:lang w:eastAsia="en-GB"/>
              </w:rPr>
              <w:t>0..n</w:t>
            </w:r>
          </w:p>
        </w:tc>
        <w:tc>
          <w:tcPr>
            <w:tcW w:w="1801" w:type="dxa"/>
            <w:tcBorders>
              <w:top w:val="single" w:sz="4" w:space="0" w:color="000000"/>
              <w:left w:val="single" w:sz="4" w:space="0" w:color="000000"/>
              <w:bottom w:val="single" w:sz="4" w:space="0" w:color="000000"/>
              <w:right w:val="single" w:sz="4" w:space="0" w:color="000000"/>
            </w:tcBorders>
          </w:tcPr>
          <w:p w14:paraId="4875D9BB" w14:textId="77777777" w:rsidR="00AE465E" w:rsidRDefault="00000000">
            <w:pPr>
              <w:pStyle w:val="TAL"/>
              <w:widowControl w:val="0"/>
              <w:rPr>
                <w:rFonts w:eastAsia="Yu Gothic"/>
                <w:lang w:eastAsia="en-GB"/>
              </w:rPr>
            </w:pPr>
            <w:r>
              <w:rPr>
                <w:rFonts w:eastAsia="Yu Gothic"/>
                <w:lang w:eastAsia="en-GB"/>
              </w:rPr>
              <w:t>See clause 9.6.8</w:t>
            </w:r>
          </w:p>
        </w:tc>
        <w:tc>
          <w:tcPr>
            <w:tcW w:w="2610" w:type="dxa"/>
            <w:tcBorders>
              <w:top w:val="single" w:sz="4" w:space="0" w:color="000000"/>
              <w:left w:val="single" w:sz="4" w:space="0" w:color="000000"/>
              <w:bottom w:val="single" w:sz="4" w:space="0" w:color="000000"/>
              <w:right w:val="single" w:sz="4" w:space="0" w:color="000000"/>
            </w:tcBorders>
          </w:tcPr>
          <w:p w14:paraId="6C2EC315" w14:textId="77777777" w:rsidR="00AE465E" w:rsidRDefault="00000000">
            <w:pPr>
              <w:pStyle w:val="TAL"/>
              <w:widowControl w:val="0"/>
              <w:jc w:val="center"/>
              <w:rPr>
                <w:rFonts w:eastAsia="Yu Gothic"/>
                <w:i/>
                <w:lang w:eastAsia="en-GB"/>
              </w:rPr>
            </w:pPr>
            <w:r>
              <w:rPr>
                <w:rFonts w:eastAsia="Yu Gothic"/>
                <w:i/>
                <w:lang w:eastAsia="en-GB"/>
              </w:rPr>
              <w:t>&lt;subscription&gt;</w:t>
            </w:r>
          </w:p>
        </w:tc>
      </w:tr>
      <w:tr w:rsidR="00AE465E" w14:paraId="05A662F2" w14:textId="77777777">
        <w:trPr>
          <w:jc w:val="center"/>
        </w:trPr>
        <w:tc>
          <w:tcPr>
            <w:tcW w:w="2155" w:type="dxa"/>
            <w:tcBorders>
              <w:top w:val="single" w:sz="4" w:space="0" w:color="000000"/>
              <w:left w:val="single" w:sz="4" w:space="0" w:color="000000"/>
              <w:bottom w:val="single" w:sz="4" w:space="0" w:color="000000"/>
              <w:right w:val="single" w:sz="4" w:space="0" w:color="000000"/>
            </w:tcBorders>
          </w:tcPr>
          <w:p w14:paraId="4639AB87" w14:textId="77777777" w:rsidR="00AE465E" w:rsidRDefault="00000000">
            <w:pPr>
              <w:pStyle w:val="TAL"/>
              <w:widowControl w:val="0"/>
              <w:rPr>
                <w:rFonts w:eastAsia="Yu Gothic"/>
                <w:i/>
                <w:lang w:eastAsia="en-GB"/>
              </w:rPr>
            </w:pPr>
            <w:r>
              <w:rPr>
                <w:rFonts w:eastAsia="Yu Gothic"/>
                <w:i/>
                <w:lang w:eastAsia="en-GB"/>
              </w:rPr>
              <w:t>[variable]</w:t>
            </w:r>
          </w:p>
        </w:tc>
        <w:tc>
          <w:tcPr>
            <w:tcW w:w="1585" w:type="dxa"/>
            <w:tcBorders>
              <w:top w:val="single" w:sz="4" w:space="0" w:color="000000"/>
              <w:left w:val="single" w:sz="4" w:space="0" w:color="000000"/>
              <w:bottom w:val="single" w:sz="4" w:space="0" w:color="000000"/>
              <w:right w:val="single" w:sz="4" w:space="0" w:color="000000"/>
            </w:tcBorders>
          </w:tcPr>
          <w:p w14:paraId="2D762A11" w14:textId="77777777" w:rsidR="00AE465E" w:rsidRDefault="00000000">
            <w:pPr>
              <w:pStyle w:val="TAC"/>
              <w:widowControl w:val="0"/>
              <w:rPr>
                <w:rFonts w:eastAsia="Yu Gothic"/>
                <w:i/>
                <w:lang w:eastAsia="en-GB"/>
              </w:rPr>
            </w:pPr>
            <w:r>
              <w:rPr>
                <w:rFonts w:eastAsia="Yu Gothic"/>
                <w:i/>
                <w:lang w:eastAsia="en-GB"/>
              </w:rPr>
              <w:t>&lt;transaction&gt;</w:t>
            </w:r>
          </w:p>
        </w:tc>
        <w:tc>
          <w:tcPr>
            <w:tcW w:w="1263" w:type="dxa"/>
            <w:tcBorders>
              <w:top w:val="single" w:sz="4" w:space="0" w:color="000000"/>
              <w:left w:val="single" w:sz="4" w:space="0" w:color="000000"/>
              <w:bottom w:val="single" w:sz="4" w:space="0" w:color="000000"/>
              <w:right w:val="single" w:sz="4" w:space="0" w:color="000000"/>
            </w:tcBorders>
          </w:tcPr>
          <w:p w14:paraId="2938A7B8" w14:textId="77777777" w:rsidR="00AE465E" w:rsidRDefault="00000000">
            <w:pPr>
              <w:pStyle w:val="TAC"/>
              <w:widowControl w:val="0"/>
              <w:rPr>
                <w:rFonts w:eastAsia="Yu Gothic"/>
                <w:lang w:eastAsia="en-GB"/>
              </w:rPr>
            </w:pPr>
            <w:r>
              <w:rPr>
                <w:rFonts w:eastAsia="Yu Gothic"/>
                <w:lang w:eastAsia="en-GB"/>
              </w:rPr>
              <w:t>0..n</w:t>
            </w:r>
          </w:p>
        </w:tc>
        <w:tc>
          <w:tcPr>
            <w:tcW w:w="1801" w:type="dxa"/>
            <w:tcBorders>
              <w:top w:val="single" w:sz="4" w:space="0" w:color="000000"/>
              <w:left w:val="single" w:sz="4" w:space="0" w:color="000000"/>
              <w:bottom w:val="single" w:sz="4" w:space="0" w:color="000000"/>
              <w:right w:val="single" w:sz="4" w:space="0" w:color="000000"/>
            </w:tcBorders>
          </w:tcPr>
          <w:p w14:paraId="7D86F3A4" w14:textId="77777777" w:rsidR="00AE465E" w:rsidRDefault="00000000">
            <w:pPr>
              <w:pStyle w:val="TAL"/>
              <w:widowControl w:val="0"/>
              <w:rPr>
                <w:rFonts w:eastAsia="Yu Gothic"/>
                <w:lang w:eastAsia="zh-CN"/>
              </w:rPr>
            </w:pPr>
            <w:r>
              <w:rPr>
                <w:rFonts w:eastAsia="Yu Gothic"/>
                <w:lang w:eastAsia="en-GB"/>
              </w:rPr>
              <w:t>See clause 9.6.4</w:t>
            </w:r>
            <w:r>
              <w:rPr>
                <w:rFonts w:eastAsia="Yu Gothic"/>
                <w:lang w:eastAsia="zh-CN"/>
              </w:rPr>
              <w:t>8</w:t>
            </w:r>
          </w:p>
        </w:tc>
        <w:tc>
          <w:tcPr>
            <w:tcW w:w="2610" w:type="dxa"/>
            <w:tcBorders>
              <w:top w:val="single" w:sz="4" w:space="0" w:color="000000"/>
              <w:left w:val="single" w:sz="4" w:space="0" w:color="000000"/>
              <w:bottom w:val="single" w:sz="4" w:space="0" w:color="000000"/>
              <w:right w:val="single" w:sz="4" w:space="0" w:color="000000"/>
            </w:tcBorders>
          </w:tcPr>
          <w:p w14:paraId="3D3DC474" w14:textId="77777777" w:rsidR="00AE465E" w:rsidRDefault="00000000">
            <w:pPr>
              <w:pStyle w:val="TAL"/>
              <w:widowControl w:val="0"/>
              <w:jc w:val="center"/>
              <w:rPr>
                <w:rFonts w:eastAsia="Yu Gothic"/>
                <w:i/>
                <w:lang w:eastAsia="en-GB"/>
              </w:rPr>
            </w:pPr>
            <w:r>
              <w:rPr>
                <w:rFonts w:eastAsia="Yu Gothic"/>
                <w:i/>
                <w:lang w:eastAsia="en-GB"/>
              </w:rPr>
              <w:t>&lt;transaction&gt;</w:t>
            </w:r>
          </w:p>
        </w:tc>
      </w:tr>
    </w:tbl>
    <w:p w14:paraId="5B2E985B" w14:textId="77777777" w:rsidR="00AE465E" w:rsidRDefault="00AE465E"/>
    <w:p w14:paraId="2597CEF9" w14:textId="77777777" w:rsidR="00AE465E" w:rsidRDefault="00000000">
      <w:pPr>
        <w:keepLines/>
      </w:pPr>
      <w:r>
        <w:t xml:space="preserve">The </w:t>
      </w:r>
      <w:r>
        <w:rPr>
          <w:i/>
        </w:rPr>
        <w:t>&lt;accessControlPolicy&gt;</w:t>
      </w:r>
      <w:r>
        <w:t xml:space="preserve"> resource shall contain the attributes specified in table 9.6.2</w:t>
      </w:r>
      <w:r>
        <w:rPr>
          <w:rFonts w:eastAsia="SimSun"/>
          <w:lang w:eastAsia="zh-CN"/>
        </w:rPr>
        <w:t>.0</w:t>
      </w:r>
      <w:r>
        <w:t>-2.</w:t>
      </w:r>
    </w:p>
    <w:p w14:paraId="4BEC0039" w14:textId="77777777" w:rsidR="00AE465E" w:rsidRDefault="00000000">
      <w:pPr>
        <w:pStyle w:val="TH"/>
      </w:pPr>
      <w:r>
        <w:lastRenderedPageBreak/>
        <w:t>Table 9.6.2</w:t>
      </w:r>
      <w:r>
        <w:rPr>
          <w:rFonts w:eastAsia="SimSun"/>
          <w:lang w:eastAsia="zh-CN"/>
        </w:rPr>
        <w:t>.0</w:t>
      </w:r>
      <w:r>
        <w:t xml:space="preserve">-2: Attributes of </w:t>
      </w:r>
      <w:r>
        <w:rPr>
          <w:i/>
        </w:rPr>
        <w:t>&lt;accessControlPolicy&gt;</w:t>
      </w:r>
      <w:r>
        <w:t xml:space="preserve"> resource</w:t>
      </w:r>
    </w:p>
    <w:tbl>
      <w:tblPr>
        <w:tblW w:w="9285" w:type="dxa"/>
        <w:jc w:val="center"/>
        <w:tblLayout w:type="fixed"/>
        <w:tblCellMar>
          <w:left w:w="28" w:type="dxa"/>
        </w:tblCellMar>
        <w:tblLook w:val="01E0" w:firstRow="1" w:lastRow="1" w:firstColumn="1" w:lastColumn="1" w:noHBand="0" w:noVBand="0"/>
      </w:tblPr>
      <w:tblGrid>
        <w:gridCol w:w="2303"/>
        <w:gridCol w:w="1205"/>
        <w:gridCol w:w="881"/>
        <w:gridCol w:w="3455"/>
        <w:gridCol w:w="1441"/>
      </w:tblGrid>
      <w:tr w:rsidR="00AE465E" w14:paraId="0DB35600" w14:textId="77777777">
        <w:trPr>
          <w:tblHeader/>
          <w:jc w:val="center"/>
        </w:trPr>
        <w:tc>
          <w:tcPr>
            <w:tcW w:w="230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7D15569" w14:textId="77777777" w:rsidR="00AE465E" w:rsidRDefault="00000000">
            <w:pPr>
              <w:pStyle w:val="TAH"/>
              <w:widowControl w:val="0"/>
              <w:rPr>
                <w:rFonts w:eastAsia="Yu Gothic"/>
                <w:lang w:eastAsia="en-GB"/>
              </w:rPr>
            </w:pPr>
            <w:r>
              <w:rPr>
                <w:rFonts w:eastAsia="Yu Gothic"/>
                <w:lang w:eastAsia="en-GB"/>
              </w:rPr>
              <w:t xml:space="preserve">Attributes of </w:t>
            </w:r>
            <w:r>
              <w:rPr>
                <w:rFonts w:eastAsia="Yu Gothic"/>
                <w:i/>
                <w:lang w:eastAsia="en-GB"/>
              </w:rPr>
              <w:t>&lt;accessControlPolicy&gt;</w:t>
            </w:r>
          </w:p>
        </w:tc>
        <w:tc>
          <w:tcPr>
            <w:tcW w:w="120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4C67AA7" w14:textId="77777777" w:rsidR="00AE465E" w:rsidRDefault="00000000">
            <w:pPr>
              <w:pStyle w:val="TAH"/>
              <w:widowControl w:val="0"/>
              <w:rPr>
                <w:rFonts w:eastAsia="Yu Gothic"/>
                <w:lang w:eastAsia="en-GB"/>
              </w:rPr>
            </w:pPr>
            <w:r>
              <w:rPr>
                <w:rFonts w:eastAsia="Yu Gothic"/>
                <w:lang w:eastAsia="en-GB"/>
              </w:rPr>
              <w:t>Multiplicity</w:t>
            </w:r>
          </w:p>
        </w:tc>
        <w:tc>
          <w:tcPr>
            <w:tcW w:w="88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D5C4CE1" w14:textId="77777777" w:rsidR="00AE465E" w:rsidRDefault="00000000">
            <w:pPr>
              <w:pStyle w:val="TAH"/>
              <w:widowControl w:val="0"/>
              <w:rPr>
                <w:rFonts w:eastAsia="Yu Gothic"/>
                <w:lang w:eastAsia="en-GB"/>
              </w:rPr>
            </w:pPr>
            <w:r>
              <w:rPr>
                <w:rFonts w:eastAsia="Yu Gothic"/>
                <w:lang w:eastAsia="en-GB"/>
              </w:rPr>
              <w:t>RW/</w:t>
            </w:r>
          </w:p>
          <w:p w14:paraId="58FE4973" w14:textId="77777777" w:rsidR="00AE465E" w:rsidRDefault="00000000">
            <w:pPr>
              <w:pStyle w:val="TAH"/>
              <w:widowControl w:val="0"/>
              <w:rPr>
                <w:rFonts w:eastAsia="Yu Gothic"/>
                <w:lang w:eastAsia="en-GB"/>
              </w:rPr>
            </w:pPr>
            <w:r>
              <w:rPr>
                <w:rFonts w:eastAsia="Yu Gothic"/>
                <w:lang w:eastAsia="en-GB"/>
              </w:rPr>
              <w:t>RO/</w:t>
            </w:r>
          </w:p>
          <w:p w14:paraId="2E54A868" w14:textId="77777777" w:rsidR="00AE465E" w:rsidRDefault="00000000">
            <w:pPr>
              <w:pStyle w:val="TAH"/>
              <w:widowControl w:val="0"/>
              <w:rPr>
                <w:rFonts w:eastAsia="Yu Gothic"/>
                <w:lang w:eastAsia="en-GB"/>
              </w:rPr>
            </w:pPr>
            <w:r>
              <w:rPr>
                <w:rFonts w:eastAsia="Yu Gothic"/>
                <w:lang w:eastAsia="en-GB"/>
              </w:rPr>
              <w:t>WO</w:t>
            </w:r>
          </w:p>
        </w:tc>
        <w:tc>
          <w:tcPr>
            <w:tcW w:w="345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0CD5947" w14:textId="77777777" w:rsidR="00AE465E" w:rsidRDefault="00000000">
            <w:pPr>
              <w:pStyle w:val="TAH"/>
              <w:widowControl w:val="0"/>
              <w:rPr>
                <w:rFonts w:eastAsia="Yu Gothic"/>
                <w:lang w:eastAsia="en-GB"/>
              </w:rPr>
            </w:pPr>
            <w:r>
              <w:rPr>
                <w:rFonts w:eastAsia="Yu Gothic"/>
                <w:lang w:eastAsia="en-GB"/>
              </w:rPr>
              <w:t>Description</w:t>
            </w:r>
          </w:p>
        </w:tc>
        <w:tc>
          <w:tcPr>
            <w:tcW w:w="144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0E6B4CF" w14:textId="77777777" w:rsidR="00AE465E" w:rsidRDefault="00000000">
            <w:pPr>
              <w:pStyle w:val="TAH"/>
              <w:widowControl w:val="0"/>
              <w:rPr>
                <w:rFonts w:eastAsia="Yu Gothic"/>
                <w:lang w:eastAsia="en-GB"/>
              </w:rPr>
            </w:pPr>
            <w:r>
              <w:rPr>
                <w:rFonts w:eastAsia="Yu Gothic"/>
                <w:i/>
                <w:lang w:eastAsia="en-GB"/>
              </w:rPr>
              <w:t>&lt;accessControlPolicyAnnc&gt;</w:t>
            </w:r>
            <w:r>
              <w:rPr>
                <w:rFonts w:eastAsia="Yu Gothic"/>
                <w:lang w:eastAsia="en-GB"/>
              </w:rPr>
              <w:t xml:space="preserve"> Attributes</w:t>
            </w:r>
          </w:p>
        </w:tc>
      </w:tr>
      <w:tr w:rsidR="00AE465E" w14:paraId="5D9E97FC" w14:textId="77777777">
        <w:trPr>
          <w:jc w:val="center"/>
        </w:trPr>
        <w:tc>
          <w:tcPr>
            <w:tcW w:w="2303" w:type="dxa"/>
            <w:tcBorders>
              <w:top w:val="single" w:sz="4" w:space="0" w:color="000000"/>
              <w:left w:val="single" w:sz="4" w:space="0" w:color="000000"/>
              <w:bottom w:val="single" w:sz="4" w:space="0" w:color="000000"/>
              <w:right w:val="single" w:sz="4" w:space="0" w:color="000000"/>
            </w:tcBorders>
          </w:tcPr>
          <w:p w14:paraId="33F6F30D" w14:textId="77777777" w:rsidR="00AE465E" w:rsidRDefault="00000000">
            <w:pPr>
              <w:pStyle w:val="TAL"/>
              <w:widowControl w:val="0"/>
              <w:rPr>
                <w:rFonts w:eastAsia="Yu Gothic"/>
                <w:i/>
                <w:lang w:eastAsia="en-GB"/>
              </w:rPr>
            </w:pPr>
            <w:r>
              <w:rPr>
                <w:rFonts w:eastAsia="Yu Gothic"/>
                <w:i/>
                <w:lang w:eastAsia="en-GB"/>
              </w:rPr>
              <w:t xml:space="preserve">resourceType </w:t>
            </w:r>
          </w:p>
        </w:tc>
        <w:tc>
          <w:tcPr>
            <w:tcW w:w="1205" w:type="dxa"/>
            <w:tcBorders>
              <w:top w:val="single" w:sz="4" w:space="0" w:color="000000"/>
              <w:left w:val="single" w:sz="4" w:space="0" w:color="000000"/>
              <w:bottom w:val="single" w:sz="4" w:space="0" w:color="000000"/>
              <w:right w:val="single" w:sz="4" w:space="0" w:color="000000"/>
            </w:tcBorders>
          </w:tcPr>
          <w:p w14:paraId="23D70447" w14:textId="77777777" w:rsidR="00AE465E" w:rsidRDefault="00000000">
            <w:pPr>
              <w:pStyle w:val="TAC"/>
              <w:widowControl w:val="0"/>
              <w:rPr>
                <w:rFonts w:eastAsia="Yu Gothic"/>
                <w:lang w:eastAsia="en-GB"/>
              </w:rPr>
            </w:pPr>
            <w:r>
              <w:rPr>
                <w:rFonts w:eastAsia="Yu Gothic"/>
                <w:lang w:eastAsia="en-GB"/>
              </w:rPr>
              <w:t>1</w:t>
            </w:r>
          </w:p>
        </w:tc>
        <w:tc>
          <w:tcPr>
            <w:tcW w:w="881" w:type="dxa"/>
            <w:tcBorders>
              <w:top w:val="single" w:sz="4" w:space="0" w:color="000000"/>
              <w:left w:val="single" w:sz="4" w:space="0" w:color="000000"/>
              <w:bottom w:val="single" w:sz="4" w:space="0" w:color="000000"/>
              <w:right w:val="single" w:sz="4" w:space="0" w:color="000000"/>
            </w:tcBorders>
          </w:tcPr>
          <w:p w14:paraId="0ACBE75F" w14:textId="77777777" w:rsidR="00AE465E" w:rsidRDefault="00000000">
            <w:pPr>
              <w:pStyle w:val="TAC"/>
              <w:widowControl w:val="0"/>
              <w:rPr>
                <w:rFonts w:eastAsia="Yu Gothic"/>
                <w:lang w:eastAsia="en-GB"/>
              </w:rPr>
            </w:pPr>
            <w:r>
              <w:rPr>
                <w:rFonts w:eastAsia="Yu Gothic"/>
                <w:lang w:eastAsia="en-GB"/>
              </w:rPr>
              <w:t>RO</w:t>
            </w:r>
          </w:p>
        </w:tc>
        <w:tc>
          <w:tcPr>
            <w:tcW w:w="3455" w:type="dxa"/>
            <w:tcBorders>
              <w:top w:val="single" w:sz="4" w:space="0" w:color="000000"/>
              <w:left w:val="single" w:sz="4" w:space="0" w:color="000000"/>
              <w:bottom w:val="single" w:sz="4" w:space="0" w:color="000000"/>
              <w:right w:val="single" w:sz="4" w:space="0" w:color="000000"/>
            </w:tcBorders>
          </w:tcPr>
          <w:p w14:paraId="4B77D73E" w14:textId="77777777" w:rsidR="00AE465E" w:rsidRDefault="00000000">
            <w:pPr>
              <w:pStyle w:val="TAL"/>
              <w:widowControl w:val="0"/>
              <w:rPr>
                <w:rFonts w:eastAsia="Yu Gothic"/>
                <w:lang w:eastAsia="en-GB"/>
              </w:rPr>
            </w:pPr>
            <w:r>
              <w:rPr>
                <w:rFonts w:eastAsia="Yu Gothic"/>
                <w:lang w:eastAsia="en-GB"/>
              </w:rPr>
              <w:t>See clause 9.6.1.3.</w:t>
            </w:r>
          </w:p>
        </w:tc>
        <w:tc>
          <w:tcPr>
            <w:tcW w:w="1441" w:type="dxa"/>
            <w:tcBorders>
              <w:top w:val="single" w:sz="4" w:space="0" w:color="000000"/>
              <w:left w:val="single" w:sz="4" w:space="0" w:color="000000"/>
              <w:bottom w:val="single" w:sz="4" w:space="0" w:color="000000"/>
              <w:right w:val="single" w:sz="4" w:space="0" w:color="000000"/>
            </w:tcBorders>
          </w:tcPr>
          <w:p w14:paraId="4F89340C" w14:textId="77777777" w:rsidR="00AE465E" w:rsidRDefault="00000000">
            <w:pPr>
              <w:pStyle w:val="TAL"/>
              <w:widowControl w:val="0"/>
              <w:jc w:val="center"/>
              <w:rPr>
                <w:rFonts w:eastAsia="Yu Gothic"/>
                <w:lang w:eastAsia="en-GB"/>
              </w:rPr>
            </w:pPr>
            <w:r>
              <w:rPr>
                <w:rFonts w:eastAsia="Yu Gothic"/>
                <w:lang w:eastAsia="en-GB"/>
              </w:rPr>
              <w:t>NA</w:t>
            </w:r>
          </w:p>
        </w:tc>
      </w:tr>
      <w:tr w:rsidR="00AE465E" w14:paraId="080113A6" w14:textId="77777777">
        <w:trPr>
          <w:jc w:val="center"/>
        </w:trPr>
        <w:tc>
          <w:tcPr>
            <w:tcW w:w="2303" w:type="dxa"/>
            <w:tcBorders>
              <w:top w:val="single" w:sz="4" w:space="0" w:color="000000"/>
              <w:left w:val="single" w:sz="4" w:space="0" w:color="000000"/>
              <w:bottom w:val="single" w:sz="4" w:space="0" w:color="000000"/>
              <w:right w:val="single" w:sz="4" w:space="0" w:color="000000"/>
            </w:tcBorders>
          </w:tcPr>
          <w:p w14:paraId="28398068" w14:textId="77777777" w:rsidR="00AE465E" w:rsidRDefault="00000000">
            <w:pPr>
              <w:pStyle w:val="TAL"/>
              <w:widowControl w:val="0"/>
              <w:rPr>
                <w:rFonts w:eastAsia="Yu Gothic"/>
                <w:i/>
                <w:lang w:eastAsia="en-GB"/>
              </w:rPr>
            </w:pPr>
            <w:r>
              <w:rPr>
                <w:rFonts w:eastAsia="Yu Gothic"/>
                <w:i/>
                <w:lang w:eastAsia="ko-KR"/>
              </w:rPr>
              <w:t>resourceID</w:t>
            </w:r>
          </w:p>
        </w:tc>
        <w:tc>
          <w:tcPr>
            <w:tcW w:w="1205" w:type="dxa"/>
            <w:tcBorders>
              <w:top w:val="single" w:sz="4" w:space="0" w:color="000000"/>
              <w:left w:val="single" w:sz="4" w:space="0" w:color="000000"/>
              <w:bottom w:val="single" w:sz="4" w:space="0" w:color="000000"/>
              <w:right w:val="single" w:sz="4" w:space="0" w:color="000000"/>
            </w:tcBorders>
          </w:tcPr>
          <w:p w14:paraId="40FFD1CD" w14:textId="77777777" w:rsidR="00AE465E" w:rsidRDefault="00000000">
            <w:pPr>
              <w:pStyle w:val="TAC"/>
              <w:widowControl w:val="0"/>
              <w:rPr>
                <w:rFonts w:eastAsia="Yu Gothic"/>
                <w:lang w:eastAsia="en-GB"/>
              </w:rPr>
            </w:pPr>
            <w:r>
              <w:rPr>
                <w:rFonts w:eastAsia="Yu Gothic"/>
                <w:lang w:eastAsia="ko-KR"/>
              </w:rPr>
              <w:t>1</w:t>
            </w:r>
          </w:p>
        </w:tc>
        <w:tc>
          <w:tcPr>
            <w:tcW w:w="881" w:type="dxa"/>
            <w:tcBorders>
              <w:top w:val="single" w:sz="4" w:space="0" w:color="000000"/>
              <w:left w:val="single" w:sz="4" w:space="0" w:color="000000"/>
              <w:bottom w:val="single" w:sz="4" w:space="0" w:color="000000"/>
              <w:right w:val="single" w:sz="4" w:space="0" w:color="000000"/>
            </w:tcBorders>
          </w:tcPr>
          <w:p w14:paraId="31206BE8" w14:textId="77777777" w:rsidR="00AE465E" w:rsidRDefault="00000000">
            <w:pPr>
              <w:pStyle w:val="TAC"/>
              <w:widowControl w:val="0"/>
              <w:rPr>
                <w:rFonts w:eastAsia="Yu Gothic"/>
                <w:lang w:eastAsia="en-GB"/>
              </w:rPr>
            </w:pPr>
            <w:r>
              <w:rPr>
                <w:rFonts w:eastAsia="Yu Gothic"/>
                <w:lang w:eastAsia="ko-KR"/>
              </w:rPr>
              <w:t>RO</w:t>
            </w:r>
          </w:p>
        </w:tc>
        <w:tc>
          <w:tcPr>
            <w:tcW w:w="3455" w:type="dxa"/>
            <w:tcBorders>
              <w:top w:val="single" w:sz="4" w:space="0" w:color="000000"/>
              <w:left w:val="single" w:sz="4" w:space="0" w:color="000000"/>
              <w:bottom w:val="single" w:sz="4" w:space="0" w:color="000000"/>
              <w:right w:val="single" w:sz="4" w:space="0" w:color="000000"/>
            </w:tcBorders>
          </w:tcPr>
          <w:p w14:paraId="43D8733B" w14:textId="77777777" w:rsidR="00AE465E" w:rsidRDefault="00000000">
            <w:pPr>
              <w:pStyle w:val="TAL"/>
              <w:widowControl w:val="0"/>
              <w:rPr>
                <w:rFonts w:eastAsia="Yu Gothic"/>
                <w:lang w:eastAsia="en-GB"/>
              </w:rPr>
            </w:pPr>
            <w:r>
              <w:rPr>
                <w:rFonts w:eastAsia="Yu Gothic"/>
                <w:lang w:eastAsia="en-GB"/>
              </w:rPr>
              <w:t>See clause 9.6.1.3.</w:t>
            </w:r>
          </w:p>
        </w:tc>
        <w:tc>
          <w:tcPr>
            <w:tcW w:w="1441" w:type="dxa"/>
            <w:tcBorders>
              <w:top w:val="single" w:sz="4" w:space="0" w:color="000000"/>
              <w:left w:val="single" w:sz="4" w:space="0" w:color="000000"/>
              <w:bottom w:val="single" w:sz="4" w:space="0" w:color="000000"/>
              <w:right w:val="single" w:sz="4" w:space="0" w:color="000000"/>
            </w:tcBorders>
          </w:tcPr>
          <w:p w14:paraId="61C97101" w14:textId="77777777" w:rsidR="00AE465E" w:rsidRDefault="00000000">
            <w:pPr>
              <w:pStyle w:val="TAL"/>
              <w:widowControl w:val="0"/>
              <w:jc w:val="center"/>
              <w:rPr>
                <w:rFonts w:eastAsia="Yu Gothic"/>
                <w:lang w:eastAsia="zh-CN"/>
              </w:rPr>
            </w:pPr>
            <w:r>
              <w:rPr>
                <w:rFonts w:eastAsia="Yu Gothic"/>
                <w:lang w:eastAsia="zh-CN"/>
              </w:rPr>
              <w:t>NA</w:t>
            </w:r>
          </w:p>
        </w:tc>
      </w:tr>
      <w:tr w:rsidR="00AE465E" w14:paraId="73A41F9B" w14:textId="77777777">
        <w:trPr>
          <w:jc w:val="center"/>
        </w:trPr>
        <w:tc>
          <w:tcPr>
            <w:tcW w:w="2303" w:type="dxa"/>
            <w:tcBorders>
              <w:top w:val="single" w:sz="4" w:space="0" w:color="000000"/>
              <w:left w:val="single" w:sz="4" w:space="0" w:color="000000"/>
              <w:bottom w:val="single" w:sz="4" w:space="0" w:color="000000"/>
              <w:right w:val="single" w:sz="4" w:space="0" w:color="000000"/>
            </w:tcBorders>
          </w:tcPr>
          <w:p w14:paraId="2C5B8A71" w14:textId="77777777" w:rsidR="00AE465E" w:rsidRDefault="00000000">
            <w:pPr>
              <w:pStyle w:val="TAL"/>
              <w:widowControl w:val="0"/>
              <w:rPr>
                <w:rFonts w:eastAsia="Yu Gothic"/>
                <w:i/>
                <w:lang w:eastAsia="ko-KR"/>
              </w:rPr>
            </w:pPr>
            <w:r>
              <w:rPr>
                <w:rFonts w:eastAsia="Yu Gothic"/>
                <w:i/>
                <w:lang w:eastAsia="en-GB"/>
              </w:rPr>
              <w:t>resource Name</w:t>
            </w:r>
          </w:p>
        </w:tc>
        <w:tc>
          <w:tcPr>
            <w:tcW w:w="1205" w:type="dxa"/>
            <w:tcBorders>
              <w:top w:val="single" w:sz="4" w:space="0" w:color="000000"/>
              <w:left w:val="single" w:sz="4" w:space="0" w:color="000000"/>
              <w:bottom w:val="single" w:sz="4" w:space="0" w:color="000000"/>
              <w:right w:val="single" w:sz="4" w:space="0" w:color="000000"/>
            </w:tcBorders>
          </w:tcPr>
          <w:p w14:paraId="4EDAE14C" w14:textId="77777777" w:rsidR="00AE465E" w:rsidRDefault="00000000">
            <w:pPr>
              <w:pStyle w:val="TAC"/>
              <w:widowControl w:val="0"/>
              <w:rPr>
                <w:rFonts w:eastAsia="Yu Gothic"/>
                <w:lang w:eastAsia="ko-KR"/>
              </w:rPr>
            </w:pPr>
            <w:r>
              <w:rPr>
                <w:rFonts w:eastAsia="Yu Gothic"/>
                <w:lang w:eastAsia="en-GB"/>
              </w:rPr>
              <w:t>1</w:t>
            </w:r>
          </w:p>
        </w:tc>
        <w:tc>
          <w:tcPr>
            <w:tcW w:w="881" w:type="dxa"/>
            <w:tcBorders>
              <w:top w:val="single" w:sz="4" w:space="0" w:color="000000"/>
              <w:left w:val="single" w:sz="4" w:space="0" w:color="000000"/>
              <w:bottom w:val="single" w:sz="4" w:space="0" w:color="000000"/>
              <w:right w:val="single" w:sz="4" w:space="0" w:color="000000"/>
            </w:tcBorders>
          </w:tcPr>
          <w:p w14:paraId="3E020F0E" w14:textId="77777777" w:rsidR="00AE465E" w:rsidRDefault="00000000">
            <w:pPr>
              <w:pStyle w:val="TAC"/>
              <w:widowControl w:val="0"/>
              <w:rPr>
                <w:rFonts w:eastAsia="Yu Gothic"/>
                <w:lang w:eastAsia="ko-KR"/>
              </w:rPr>
            </w:pPr>
            <w:r>
              <w:rPr>
                <w:rFonts w:eastAsia="Yu Gothic"/>
                <w:lang w:eastAsia="en-GB"/>
              </w:rPr>
              <w:t>WO</w:t>
            </w:r>
          </w:p>
        </w:tc>
        <w:tc>
          <w:tcPr>
            <w:tcW w:w="3455" w:type="dxa"/>
            <w:tcBorders>
              <w:top w:val="single" w:sz="4" w:space="0" w:color="000000"/>
              <w:left w:val="single" w:sz="4" w:space="0" w:color="000000"/>
              <w:bottom w:val="single" w:sz="4" w:space="0" w:color="000000"/>
              <w:right w:val="single" w:sz="4" w:space="0" w:color="000000"/>
            </w:tcBorders>
          </w:tcPr>
          <w:p w14:paraId="70085BE2" w14:textId="77777777" w:rsidR="00AE465E" w:rsidRDefault="00000000">
            <w:pPr>
              <w:pStyle w:val="TAL"/>
              <w:widowControl w:val="0"/>
              <w:rPr>
                <w:rFonts w:eastAsia="Yu Gothic"/>
                <w:lang w:eastAsia="en-GB"/>
              </w:rPr>
            </w:pPr>
            <w:r>
              <w:rPr>
                <w:rFonts w:eastAsia="Yu Gothic"/>
                <w:lang w:eastAsia="en-GB"/>
              </w:rPr>
              <w:t>See clause 9.6.1.3.</w:t>
            </w:r>
          </w:p>
        </w:tc>
        <w:tc>
          <w:tcPr>
            <w:tcW w:w="1441" w:type="dxa"/>
            <w:tcBorders>
              <w:top w:val="single" w:sz="4" w:space="0" w:color="000000"/>
              <w:left w:val="single" w:sz="4" w:space="0" w:color="000000"/>
              <w:bottom w:val="single" w:sz="4" w:space="0" w:color="000000"/>
              <w:right w:val="single" w:sz="4" w:space="0" w:color="000000"/>
            </w:tcBorders>
          </w:tcPr>
          <w:p w14:paraId="0BB9D81A" w14:textId="77777777" w:rsidR="00AE465E" w:rsidRDefault="00000000">
            <w:pPr>
              <w:pStyle w:val="TAL"/>
              <w:widowControl w:val="0"/>
              <w:jc w:val="center"/>
              <w:rPr>
                <w:rFonts w:eastAsia="Yu Gothic"/>
                <w:lang w:eastAsia="zh-CN"/>
              </w:rPr>
            </w:pPr>
            <w:r>
              <w:rPr>
                <w:rFonts w:eastAsia="Yu Gothic"/>
                <w:lang w:eastAsia="zh-CN"/>
              </w:rPr>
              <w:t>NA</w:t>
            </w:r>
          </w:p>
        </w:tc>
      </w:tr>
      <w:tr w:rsidR="00AE465E" w14:paraId="59EBF665" w14:textId="77777777">
        <w:trPr>
          <w:jc w:val="center"/>
        </w:trPr>
        <w:tc>
          <w:tcPr>
            <w:tcW w:w="2303" w:type="dxa"/>
            <w:tcBorders>
              <w:top w:val="single" w:sz="4" w:space="0" w:color="000000"/>
              <w:left w:val="single" w:sz="4" w:space="0" w:color="000000"/>
              <w:bottom w:val="single" w:sz="4" w:space="0" w:color="000000"/>
              <w:right w:val="single" w:sz="4" w:space="0" w:color="000000"/>
            </w:tcBorders>
          </w:tcPr>
          <w:p w14:paraId="7A5D660E" w14:textId="77777777" w:rsidR="00AE465E" w:rsidRDefault="00000000">
            <w:pPr>
              <w:pStyle w:val="TAL"/>
              <w:widowControl w:val="0"/>
              <w:rPr>
                <w:rFonts w:eastAsia="Yu Gothic"/>
                <w:i/>
                <w:lang w:eastAsia="en-GB"/>
              </w:rPr>
            </w:pPr>
            <w:r>
              <w:rPr>
                <w:rFonts w:eastAsia="Yu Gothic"/>
                <w:i/>
                <w:lang w:eastAsia="en-GB"/>
              </w:rPr>
              <w:t>parentID</w:t>
            </w:r>
          </w:p>
        </w:tc>
        <w:tc>
          <w:tcPr>
            <w:tcW w:w="1205" w:type="dxa"/>
            <w:tcBorders>
              <w:top w:val="single" w:sz="4" w:space="0" w:color="000000"/>
              <w:left w:val="single" w:sz="4" w:space="0" w:color="000000"/>
              <w:bottom w:val="single" w:sz="4" w:space="0" w:color="000000"/>
              <w:right w:val="single" w:sz="4" w:space="0" w:color="000000"/>
            </w:tcBorders>
          </w:tcPr>
          <w:p w14:paraId="6C2124E3" w14:textId="77777777" w:rsidR="00AE465E" w:rsidRDefault="00000000">
            <w:pPr>
              <w:pStyle w:val="TAC"/>
              <w:widowControl w:val="0"/>
              <w:rPr>
                <w:rFonts w:eastAsia="Yu Gothic"/>
                <w:lang w:eastAsia="en-GB"/>
              </w:rPr>
            </w:pPr>
            <w:r>
              <w:rPr>
                <w:rFonts w:eastAsia="Yu Gothic"/>
                <w:lang w:eastAsia="en-GB"/>
              </w:rPr>
              <w:t>1</w:t>
            </w:r>
          </w:p>
        </w:tc>
        <w:tc>
          <w:tcPr>
            <w:tcW w:w="881" w:type="dxa"/>
            <w:tcBorders>
              <w:top w:val="single" w:sz="4" w:space="0" w:color="000000"/>
              <w:left w:val="single" w:sz="4" w:space="0" w:color="000000"/>
              <w:bottom w:val="single" w:sz="4" w:space="0" w:color="000000"/>
              <w:right w:val="single" w:sz="4" w:space="0" w:color="000000"/>
            </w:tcBorders>
          </w:tcPr>
          <w:p w14:paraId="4E9117C4" w14:textId="77777777" w:rsidR="00AE465E" w:rsidRDefault="00000000">
            <w:pPr>
              <w:pStyle w:val="TAC"/>
              <w:widowControl w:val="0"/>
              <w:rPr>
                <w:rFonts w:eastAsia="Yu Gothic"/>
                <w:lang w:eastAsia="en-GB"/>
              </w:rPr>
            </w:pPr>
            <w:r>
              <w:rPr>
                <w:rFonts w:eastAsia="Yu Gothic"/>
                <w:lang w:eastAsia="en-GB"/>
              </w:rPr>
              <w:t>RO</w:t>
            </w:r>
          </w:p>
        </w:tc>
        <w:tc>
          <w:tcPr>
            <w:tcW w:w="3455" w:type="dxa"/>
            <w:tcBorders>
              <w:top w:val="single" w:sz="4" w:space="0" w:color="000000"/>
              <w:left w:val="single" w:sz="4" w:space="0" w:color="000000"/>
              <w:bottom w:val="single" w:sz="4" w:space="0" w:color="000000"/>
              <w:right w:val="single" w:sz="4" w:space="0" w:color="000000"/>
            </w:tcBorders>
          </w:tcPr>
          <w:p w14:paraId="2F49AB6C" w14:textId="77777777" w:rsidR="00AE465E" w:rsidRDefault="00000000">
            <w:pPr>
              <w:pStyle w:val="TAL"/>
              <w:widowControl w:val="0"/>
              <w:rPr>
                <w:rFonts w:eastAsia="Yu Gothic"/>
                <w:lang w:eastAsia="en-GB"/>
              </w:rPr>
            </w:pPr>
            <w:r>
              <w:rPr>
                <w:rFonts w:eastAsia="Yu Gothic"/>
                <w:lang w:eastAsia="en-GB"/>
              </w:rPr>
              <w:t>See clause 9.6.1.3.</w:t>
            </w:r>
          </w:p>
        </w:tc>
        <w:tc>
          <w:tcPr>
            <w:tcW w:w="1441" w:type="dxa"/>
            <w:tcBorders>
              <w:top w:val="single" w:sz="4" w:space="0" w:color="000000"/>
              <w:left w:val="single" w:sz="4" w:space="0" w:color="000000"/>
              <w:bottom w:val="single" w:sz="4" w:space="0" w:color="000000"/>
              <w:right w:val="single" w:sz="4" w:space="0" w:color="000000"/>
            </w:tcBorders>
          </w:tcPr>
          <w:p w14:paraId="38421352" w14:textId="77777777" w:rsidR="00AE465E" w:rsidRDefault="00000000">
            <w:pPr>
              <w:pStyle w:val="TAL"/>
              <w:widowControl w:val="0"/>
              <w:jc w:val="center"/>
              <w:rPr>
                <w:rFonts w:eastAsia="Yu Gothic"/>
                <w:lang w:eastAsia="en-GB"/>
              </w:rPr>
            </w:pPr>
            <w:r>
              <w:rPr>
                <w:rFonts w:eastAsia="Yu Gothic"/>
                <w:lang w:eastAsia="en-GB"/>
              </w:rPr>
              <w:t>NA</w:t>
            </w:r>
          </w:p>
        </w:tc>
      </w:tr>
      <w:tr w:rsidR="00AE465E" w14:paraId="1AD20C0C" w14:textId="77777777">
        <w:trPr>
          <w:jc w:val="center"/>
        </w:trPr>
        <w:tc>
          <w:tcPr>
            <w:tcW w:w="2303" w:type="dxa"/>
            <w:tcBorders>
              <w:top w:val="single" w:sz="4" w:space="0" w:color="000000"/>
              <w:left w:val="single" w:sz="4" w:space="0" w:color="000000"/>
              <w:bottom w:val="single" w:sz="4" w:space="0" w:color="000000"/>
              <w:right w:val="single" w:sz="4" w:space="0" w:color="000000"/>
            </w:tcBorders>
          </w:tcPr>
          <w:p w14:paraId="4C587714" w14:textId="77777777" w:rsidR="00AE465E" w:rsidRDefault="00000000">
            <w:pPr>
              <w:pStyle w:val="TAL"/>
              <w:widowControl w:val="0"/>
              <w:rPr>
                <w:rFonts w:eastAsia="Yu Gothic"/>
                <w:i/>
                <w:lang w:eastAsia="en-GB"/>
              </w:rPr>
            </w:pPr>
            <w:r>
              <w:rPr>
                <w:rFonts w:eastAsia="Yu Gothic"/>
                <w:i/>
                <w:lang w:eastAsia="en-GB"/>
              </w:rPr>
              <w:t>expirationTime</w:t>
            </w:r>
          </w:p>
        </w:tc>
        <w:tc>
          <w:tcPr>
            <w:tcW w:w="1205" w:type="dxa"/>
            <w:tcBorders>
              <w:top w:val="single" w:sz="4" w:space="0" w:color="000000"/>
              <w:left w:val="single" w:sz="4" w:space="0" w:color="000000"/>
              <w:bottom w:val="single" w:sz="4" w:space="0" w:color="000000"/>
              <w:right w:val="single" w:sz="4" w:space="0" w:color="000000"/>
            </w:tcBorders>
          </w:tcPr>
          <w:p w14:paraId="78DD13CD" w14:textId="77777777" w:rsidR="00AE465E" w:rsidRDefault="00000000">
            <w:pPr>
              <w:pStyle w:val="TAC"/>
              <w:widowControl w:val="0"/>
              <w:rPr>
                <w:rFonts w:eastAsia="Yu Gothic"/>
                <w:lang w:eastAsia="en-GB"/>
              </w:rPr>
            </w:pPr>
            <w:r>
              <w:rPr>
                <w:rFonts w:eastAsia="Yu Gothic"/>
                <w:lang w:eastAsia="en-GB"/>
              </w:rPr>
              <w:t>1</w:t>
            </w:r>
          </w:p>
        </w:tc>
        <w:tc>
          <w:tcPr>
            <w:tcW w:w="881" w:type="dxa"/>
            <w:tcBorders>
              <w:top w:val="single" w:sz="4" w:space="0" w:color="000000"/>
              <w:left w:val="single" w:sz="4" w:space="0" w:color="000000"/>
              <w:bottom w:val="single" w:sz="4" w:space="0" w:color="000000"/>
              <w:right w:val="single" w:sz="4" w:space="0" w:color="000000"/>
            </w:tcBorders>
          </w:tcPr>
          <w:p w14:paraId="544DA1FF" w14:textId="77777777" w:rsidR="00AE465E" w:rsidRDefault="00000000">
            <w:pPr>
              <w:pStyle w:val="TAC"/>
              <w:widowControl w:val="0"/>
              <w:rPr>
                <w:rFonts w:eastAsia="Yu Gothic"/>
                <w:lang w:eastAsia="en-GB"/>
              </w:rPr>
            </w:pPr>
            <w:r>
              <w:rPr>
                <w:rFonts w:eastAsia="Yu Gothic"/>
                <w:lang w:eastAsia="en-GB"/>
              </w:rPr>
              <w:t>RW</w:t>
            </w:r>
          </w:p>
        </w:tc>
        <w:tc>
          <w:tcPr>
            <w:tcW w:w="3455" w:type="dxa"/>
            <w:tcBorders>
              <w:top w:val="single" w:sz="4" w:space="0" w:color="000000"/>
              <w:left w:val="single" w:sz="4" w:space="0" w:color="000000"/>
              <w:bottom w:val="single" w:sz="4" w:space="0" w:color="000000"/>
              <w:right w:val="single" w:sz="4" w:space="0" w:color="000000"/>
            </w:tcBorders>
          </w:tcPr>
          <w:p w14:paraId="414C9DA9" w14:textId="77777777" w:rsidR="00AE465E" w:rsidRDefault="00000000">
            <w:pPr>
              <w:pStyle w:val="TAL"/>
              <w:widowControl w:val="0"/>
              <w:rPr>
                <w:rFonts w:eastAsia="Yu Gothic"/>
                <w:lang w:eastAsia="en-GB"/>
              </w:rPr>
            </w:pPr>
            <w:r>
              <w:rPr>
                <w:rFonts w:eastAsia="Yu Gothic"/>
                <w:lang w:eastAsia="en-GB"/>
              </w:rPr>
              <w:t>See clause 9.6.1.3.</w:t>
            </w:r>
          </w:p>
        </w:tc>
        <w:tc>
          <w:tcPr>
            <w:tcW w:w="1441" w:type="dxa"/>
            <w:tcBorders>
              <w:top w:val="single" w:sz="4" w:space="0" w:color="000000"/>
              <w:left w:val="single" w:sz="4" w:space="0" w:color="000000"/>
              <w:bottom w:val="single" w:sz="4" w:space="0" w:color="000000"/>
              <w:right w:val="single" w:sz="4" w:space="0" w:color="000000"/>
            </w:tcBorders>
          </w:tcPr>
          <w:p w14:paraId="3349370F" w14:textId="77777777" w:rsidR="00AE465E" w:rsidRDefault="00000000">
            <w:pPr>
              <w:pStyle w:val="TAL"/>
              <w:widowControl w:val="0"/>
              <w:jc w:val="center"/>
              <w:rPr>
                <w:rFonts w:eastAsia="Yu Gothic"/>
                <w:lang w:eastAsia="en-GB"/>
              </w:rPr>
            </w:pPr>
            <w:r>
              <w:rPr>
                <w:rFonts w:eastAsia="Yu Gothic"/>
                <w:lang w:eastAsia="en-GB"/>
              </w:rPr>
              <w:t>MA</w:t>
            </w:r>
          </w:p>
        </w:tc>
      </w:tr>
      <w:tr w:rsidR="00AE465E" w14:paraId="1A5A927C" w14:textId="77777777">
        <w:trPr>
          <w:jc w:val="center"/>
        </w:trPr>
        <w:tc>
          <w:tcPr>
            <w:tcW w:w="2303" w:type="dxa"/>
            <w:tcBorders>
              <w:top w:val="single" w:sz="4" w:space="0" w:color="000000"/>
              <w:left w:val="single" w:sz="4" w:space="0" w:color="000000"/>
              <w:bottom w:val="single" w:sz="4" w:space="0" w:color="000000"/>
              <w:right w:val="single" w:sz="4" w:space="0" w:color="000000"/>
            </w:tcBorders>
          </w:tcPr>
          <w:p w14:paraId="0724FAC9" w14:textId="77777777" w:rsidR="00AE465E" w:rsidRDefault="00000000">
            <w:pPr>
              <w:pStyle w:val="TAL"/>
              <w:widowControl w:val="0"/>
              <w:rPr>
                <w:rFonts w:eastAsia="Yu Gothic"/>
                <w:i/>
                <w:lang w:eastAsia="en-GB"/>
              </w:rPr>
            </w:pPr>
            <w:r>
              <w:rPr>
                <w:rFonts w:eastAsia="Yu Gothic"/>
                <w:i/>
                <w:lang w:eastAsia="en-GB"/>
              </w:rPr>
              <w:t>labels</w:t>
            </w:r>
          </w:p>
        </w:tc>
        <w:tc>
          <w:tcPr>
            <w:tcW w:w="1205" w:type="dxa"/>
            <w:tcBorders>
              <w:top w:val="single" w:sz="4" w:space="0" w:color="000000"/>
              <w:left w:val="single" w:sz="4" w:space="0" w:color="000000"/>
              <w:bottom w:val="single" w:sz="4" w:space="0" w:color="000000"/>
              <w:right w:val="single" w:sz="4" w:space="0" w:color="000000"/>
            </w:tcBorders>
          </w:tcPr>
          <w:p w14:paraId="30B59D01" w14:textId="77777777" w:rsidR="00AE465E" w:rsidRDefault="00000000">
            <w:pPr>
              <w:pStyle w:val="TAC"/>
              <w:widowControl w:val="0"/>
              <w:rPr>
                <w:rFonts w:eastAsia="Yu Gothic"/>
                <w:lang w:eastAsia="en-GB"/>
              </w:rPr>
            </w:pPr>
            <w:r>
              <w:rPr>
                <w:rFonts w:eastAsia="Yu Gothic"/>
                <w:lang w:eastAsia="en-GB"/>
              </w:rPr>
              <w:t>0..1(L)</w:t>
            </w:r>
          </w:p>
        </w:tc>
        <w:tc>
          <w:tcPr>
            <w:tcW w:w="881" w:type="dxa"/>
            <w:tcBorders>
              <w:top w:val="single" w:sz="4" w:space="0" w:color="000000"/>
              <w:left w:val="single" w:sz="4" w:space="0" w:color="000000"/>
              <w:bottom w:val="single" w:sz="4" w:space="0" w:color="000000"/>
              <w:right w:val="single" w:sz="4" w:space="0" w:color="000000"/>
            </w:tcBorders>
          </w:tcPr>
          <w:p w14:paraId="4254FABE" w14:textId="77777777" w:rsidR="00AE465E" w:rsidRDefault="00000000">
            <w:pPr>
              <w:pStyle w:val="TAC"/>
              <w:widowControl w:val="0"/>
              <w:rPr>
                <w:rFonts w:eastAsia="Yu Gothic"/>
                <w:lang w:eastAsia="en-GB"/>
              </w:rPr>
            </w:pPr>
            <w:r>
              <w:rPr>
                <w:rFonts w:eastAsia="Yu Gothic"/>
                <w:lang w:eastAsia="en-GB"/>
              </w:rPr>
              <w:t>RW</w:t>
            </w:r>
          </w:p>
        </w:tc>
        <w:tc>
          <w:tcPr>
            <w:tcW w:w="3455" w:type="dxa"/>
            <w:tcBorders>
              <w:top w:val="single" w:sz="4" w:space="0" w:color="000000"/>
              <w:left w:val="single" w:sz="4" w:space="0" w:color="000000"/>
              <w:bottom w:val="single" w:sz="4" w:space="0" w:color="000000"/>
              <w:right w:val="single" w:sz="4" w:space="0" w:color="000000"/>
            </w:tcBorders>
          </w:tcPr>
          <w:p w14:paraId="51241A86" w14:textId="77777777" w:rsidR="00AE465E" w:rsidRDefault="00000000">
            <w:pPr>
              <w:pStyle w:val="TAL"/>
              <w:widowControl w:val="0"/>
              <w:rPr>
                <w:rFonts w:eastAsia="Yu Gothic"/>
                <w:lang w:eastAsia="en-GB"/>
              </w:rPr>
            </w:pPr>
            <w:r>
              <w:rPr>
                <w:rFonts w:eastAsia="Yu Gothic"/>
                <w:lang w:eastAsia="en-GB"/>
              </w:rPr>
              <w:t>See clause 9.6.1.3.</w:t>
            </w:r>
          </w:p>
        </w:tc>
        <w:tc>
          <w:tcPr>
            <w:tcW w:w="1441" w:type="dxa"/>
            <w:tcBorders>
              <w:top w:val="single" w:sz="4" w:space="0" w:color="000000"/>
              <w:left w:val="single" w:sz="4" w:space="0" w:color="000000"/>
              <w:bottom w:val="single" w:sz="4" w:space="0" w:color="000000"/>
              <w:right w:val="single" w:sz="4" w:space="0" w:color="000000"/>
            </w:tcBorders>
          </w:tcPr>
          <w:p w14:paraId="711A55CD" w14:textId="77777777" w:rsidR="00AE465E" w:rsidRDefault="00000000">
            <w:pPr>
              <w:pStyle w:val="TAL"/>
              <w:widowControl w:val="0"/>
              <w:jc w:val="center"/>
              <w:rPr>
                <w:rFonts w:eastAsia="Yu Gothic"/>
                <w:lang w:eastAsia="en-GB"/>
              </w:rPr>
            </w:pPr>
            <w:r>
              <w:rPr>
                <w:rFonts w:eastAsia="Yu Gothic"/>
                <w:lang w:eastAsia="en-GB"/>
              </w:rPr>
              <w:t>MA</w:t>
            </w:r>
          </w:p>
        </w:tc>
      </w:tr>
      <w:tr w:rsidR="00AE465E" w14:paraId="2F07CE38" w14:textId="77777777">
        <w:trPr>
          <w:jc w:val="center"/>
        </w:trPr>
        <w:tc>
          <w:tcPr>
            <w:tcW w:w="2303" w:type="dxa"/>
            <w:tcBorders>
              <w:top w:val="single" w:sz="4" w:space="0" w:color="000000"/>
              <w:left w:val="single" w:sz="4" w:space="0" w:color="000000"/>
              <w:bottom w:val="single" w:sz="4" w:space="0" w:color="000000"/>
              <w:right w:val="single" w:sz="4" w:space="0" w:color="000000"/>
            </w:tcBorders>
          </w:tcPr>
          <w:p w14:paraId="1FB26003" w14:textId="77777777" w:rsidR="00AE465E" w:rsidRDefault="00000000">
            <w:pPr>
              <w:pStyle w:val="TAL"/>
              <w:widowControl w:val="0"/>
              <w:rPr>
                <w:rFonts w:eastAsia="Yu Gothic"/>
                <w:i/>
                <w:lang w:eastAsia="en-GB"/>
              </w:rPr>
            </w:pPr>
            <w:r>
              <w:rPr>
                <w:rFonts w:eastAsia="Yu Gothic"/>
                <w:i/>
                <w:lang w:eastAsia="en-GB"/>
              </w:rPr>
              <w:t>creationTime</w:t>
            </w:r>
          </w:p>
        </w:tc>
        <w:tc>
          <w:tcPr>
            <w:tcW w:w="1205" w:type="dxa"/>
            <w:tcBorders>
              <w:top w:val="single" w:sz="4" w:space="0" w:color="000000"/>
              <w:left w:val="single" w:sz="4" w:space="0" w:color="000000"/>
              <w:bottom w:val="single" w:sz="4" w:space="0" w:color="000000"/>
              <w:right w:val="single" w:sz="4" w:space="0" w:color="000000"/>
            </w:tcBorders>
          </w:tcPr>
          <w:p w14:paraId="191A1913" w14:textId="77777777" w:rsidR="00AE465E" w:rsidRDefault="00000000">
            <w:pPr>
              <w:pStyle w:val="TAC"/>
              <w:widowControl w:val="0"/>
              <w:rPr>
                <w:rFonts w:eastAsia="Yu Gothic"/>
                <w:lang w:eastAsia="en-GB"/>
              </w:rPr>
            </w:pPr>
            <w:r>
              <w:rPr>
                <w:rFonts w:eastAsia="Yu Gothic"/>
                <w:lang w:eastAsia="en-GB"/>
              </w:rPr>
              <w:t>1</w:t>
            </w:r>
          </w:p>
        </w:tc>
        <w:tc>
          <w:tcPr>
            <w:tcW w:w="881" w:type="dxa"/>
            <w:tcBorders>
              <w:top w:val="single" w:sz="4" w:space="0" w:color="000000"/>
              <w:left w:val="single" w:sz="4" w:space="0" w:color="000000"/>
              <w:bottom w:val="single" w:sz="4" w:space="0" w:color="000000"/>
              <w:right w:val="single" w:sz="4" w:space="0" w:color="000000"/>
            </w:tcBorders>
          </w:tcPr>
          <w:p w14:paraId="1940BA68" w14:textId="77777777" w:rsidR="00AE465E" w:rsidRDefault="00000000">
            <w:pPr>
              <w:pStyle w:val="TAC"/>
              <w:widowControl w:val="0"/>
              <w:rPr>
                <w:rFonts w:eastAsia="Yu Gothic"/>
                <w:lang w:eastAsia="en-GB"/>
              </w:rPr>
            </w:pPr>
            <w:r>
              <w:rPr>
                <w:rFonts w:eastAsia="Yu Gothic"/>
                <w:lang w:eastAsia="en-GB"/>
              </w:rPr>
              <w:t>RO</w:t>
            </w:r>
          </w:p>
        </w:tc>
        <w:tc>
          <w:tcPr>
            <w:tcW w:w="3455" w:type="dxa"/>
            <w:tcBorders>
              <w:top w:val="single" w:sz="4" w:space="0" w:color="000000"/>
              <w:left w:val="single" w:sz="4" w:space="0" w:color="000000"/>
              <w:bottom w:val="single" w:sz="4" w:space="0" w:color="000000"/>
              <w:right w:val="single" w:sz="4" w:space="0" w:color="000000"/>
            </w:tcBorders>
          </w:tcPr>
          <w:p w14:paraId="633BECB7" w14:textId="77777777" w:rsidR="00AE465E" w:rsidRDefault="00000000">
            <w:pPr>
              <w:pStyle w:val="TAL"/>
              <w:widowControl w:val="0"/>
              <w:rPr>
                <w:rFonts w:eastAsia="Yu Gothic"/>
                <w:lang w:eastAsia="en-GB"/>
              </w:rPr>
            </w:pPr>
            <w:r>
              <w:rPr>
                <w:rFonts w:eastAsia="Yu Gothic"/>
                <w:lang w:eastAsia="en-GB"/>
              </w:rPr>
              <w:t>See clause 9.6.1.3.</w:t>
            </w:r>
          </w:p>
        </w:tc>
        <w:tc>
          <w:tcPr>
            <w:tcW w:w="1441" w:type="dxa"/>
            <w:tcBorders>
              <w:top w:val="single" w:sz="4" w:space="0" w:color="000000"/>
              <w:left w:val="single" w:sz="4" w:space="0" w:color="000000"/>
              <w:bottom w:val="single" w:sz="4" w:space="0" w:color="000000"/>
              <w:right w:val="single" w:sz="4" w:space="0" w:color="000000"/>
            </w:tcBorders>
          </w:tcPr>
          <w:p w14:paraId="0CF50685" w14:textId="77777777" w:rsidR="00AE465E" w:rsidRDefault="00000000">
            <w:pPr>
              <w:pStyle w:val="TAL"/>
              <w:widowControl w:val="0"/>
              <w:jc w:val="center"/>
              <w:rPr>
                <w:rFonts w:eastAsia="Yu Gothic"/>
                <w:lang w:eastAsia="en-GB"/>
              </w:rPr>
            </w:pPr>
            <w:r>
              <w:rPr>
                <w:rFonts w:eastAsia="Yu Gothic"/>
                <w:lang w:eastAsia="en-GB"/>
              </w:rPr>
              <w:t>NA</w:t>
            </w:r>
          </w:p>
        </w:tc>
      </w:tr>
      <w:tr w:rsidR="00AE465E" w14:paraId="2A74E9B8" w14:textId="77777777">
        <w:trPr>
          <w:jc w:val="center"/>
        </w:trPr>
        <w:tc>
          <w:tcPr>
            <w:tcW w:w="2303" w:type="dxa"/>
            <w:tcBorders>
              <w:top w:val="single" w:sz="4" w:space="0" w:color="000000"/>
              <w:left w:val="single" w:sz="4" w:space="0" w:color="000000"/>
              <w:bottom w:val="single" w:sz="4" w:space="0" w:color="000000"/>
              <w:right w:val="single" w:sz="4" w:space="0" w:color="000000"/>
            </w:tcBorders>
          </w:tcPr>
          <w:p w14:paraId="597F1322" w14:textId="77777777" w:rsidR="00AE465E" w:rsidRDefault="00000000">
            <w:pPr>
              <w:pStyle w:val="TAL"/>
              <w:widowControl w:val="0"/>
              <w:rPr>
                <w:rFonts w:eastAsia="Yu Gothic"/>
                <w:i/>
                <w:lang w:eastAsia="en-GB"/>
              </w:rPr>
            </w:pPr>
            <w:r>
              <w:rPr>
                <w:rFonts w:eastAsia="Yu Gothic"/>
                <w:i/>
                <w:lang w:eastAsia="en-GB"/>
              </w:rPr>
              <w:t>lastModifiedTime</w:t>
            </w:r>
          </w:p>
        </w:tc>
        <w:tc>
          <w:tcPr>
            <w:tcW w:w="1205" w:type="dxa"/>
            <w:tcBorders>
              <w:top w:val="single" w:sz="4" w:space="0" w:color="000000"/>
              <w:left w:val="single" w:sz="4" w:space="0" w:color="000000"/>
              <w:bottom w:val="single" w:sz="4" w:space="0" w:color="000000"/>
              <w:right w:val="single" w:sz="4" w:space="0" w:color="000000"/>
            </w:tcBorders>
          </w:tcPr>
          <w:p w14:paraId="7B0DE28E" w14:textId="77777777" w:rsidR="00AE465E" w:rsidRDefault="00000000">
            <w:pPr>
              <w:pStyle w:val="TAC"/>
              <w:widowControl w:val="0"/>
              <w:rPr>
                <w:rFonts w:eastAsia="Yu Gothic"/>
                <w:lang w:eastAsia="en-GB"/>
              </w:rPr>
            </w:pPr>
            <w:r>
              <w:rPr>
                <w:rFonts w:eastAsia="Yu Gothic"/>
                <w:lang w:eastAsia="en-GB"/>
              </w:rPr>
              <w:t>1</w:t>
            </w:r>
          </w:p>
        </w:tc>
        <w:tc>
          <w:tcPr>
            <w:tcW w:w="881" w:type="dxa"/>
            <w:tcBorders>
              <w:top w:val="single" w:sz="4" w:space="0" w:color="000000"/>
              <w:left w:val="single" w:sz="4" w:space="0" w:color="000000"/>
              <w:bottom w:val="single" w:sz="4" w:space="0" w:color="000000"/>
              <w:right w:val="single" w:sz="4" w:space="0" w:color="000000"/>
            </w:tcBorders>
          </w:tcPr>
          <w:p w14:paraId="5EB94E4E" w14:textId="77777777" w:rsidR="00AE465E" w:rsidRDefault="00000000">
            <w:pPr>
              <w:pStyle w:val="TAC"/>
              <w:widowControl w:val="0"/>
              <w:rPr>
                <w:rFonts w:eastAsia="Yu Gothic"/>
                <w:lang w:eastAsia="en-GB"/>
              </w:rPr>
            </w:pPr>
            <w:r>
              <w:rPr>
                <w:rFonts w:eastAsia="Yu Gothic"/>
                <w:lang w:eastAsia="en-GB"/>
              </w:rPr>
              <w:t>RO</w:t>
            </w:r>
          </w:p>
        </w:tc>
        <w:tc>
          <w:tcPr>
            <w:tcW w:w="3455" w:type="dxa"/>
            <w:tcBorders>
              <w:top w:val="single" w:sz="4" w:space="0" w:color="000000"/>
              <w:left w:val="single" w:sz="4" w:space="0" w:color="000000"/>
              <w:bottom w:val="single" w:sz="4" w:space="0" w:color="000000"/>
              <w:right w:val="single" w:sz="4" w:space="0" w:color="000000"/>
            </w:tcBorders>
          </w:tcPr>
          <w:p w14:paraId="05FDF5C2" w14:textId="77777777" w:rsidR="00AE465E" w:rsidRDefault="00000000">
            <w:pPr>
              <w:pStyle w:val="TAL"/>
              <w:widowControl w:val="0"/>
              <w:rPr>
                <w:rFonts w:eastAsia="Yu Gothic"/>
                <w:lang w:eastAsia="en-GB"/>
              </w:rPr>
            </w:pPr>
            <w:r>
              <w:rPr>
                <w:rFonts w:eastAsia="Yu Gothic"/>
                <w:lang w:eastAsia="en-GB"/>
              </w:rPr>
              <w:t>See clause 9.6.1.3.</w:t>
            </w:r>
          </w:p>
        </w:tc>
        <w:tc>
          <w:tcPr>
            <w:tcW w:w="1441" w:type="dxa"/>
            <w:tcBorders>
              <w:top w:val="single" w:sz="4" w:space="0" w:color="000000"/>
              <w:left w:val="single" w:sz="4" w:space="0" w:color="000000"/>
              <w:bottom w:val="single" w:sz="4" w:space="0" w:color="000000"/>
              <w:right w:val="single" w:sz="4" w:space="0" w:color="000000"/>
            </w:tcBorders>
          </w:tcPr>
          <w:p w14:paraId="7AC9CAC5" w14:textId="77777777" w:rsidR="00AE465E" w:rsidRDefault="00000000">
            <w:pPr>
              <w:pStyle w:val="TAL"/>
              <w:widowControl w:val="0"/>
              <w:jc w:val="center"/>
              <w:rPr>
                <w:rFonts w:eastAsia="Yu Gothic"/>
                <w:lang w:eastAsia="en-GB"/>
              </w:rPr>
            </w:pPr>
            <w:r>
              <w:rPr>
                <w:rFonts w:eastAsia="Yu Gothic"/>
                <w:lang w:eastAsia="en-GB"/>
              </w:rPr>
              <w:t>NA</w:t>
            </w:r>
          </w:p>
        </w:tc>
      </w:tr>
      <w:tr w:rsidR="00AE465E" w14:paraId="69AEEB4B" w14:textId="77777777">
        <w:trPr>
          <w:jc w:val="center"/>
        </w:trPr>
        <w:tc>
          <w:tcPr>
            <w:tcW w:w="2303" w:type="dxa"/>
            <w:tcBorders>
              <w:top w:val="single" w:sz="4" w:space="0" w:color="000000"/>
              <w:left w:val="single" w:sz="4" w:space="0" w:color="000000"/>
              <w:bottom w:val="single" w:sz="4" w:space="0" w:color="000000"/>
              <w:right w:val="single" w:sz="4" w:space="0" w:color="000000"/>
            </w:tcBorders>
          </w:tcPr>
          <w:p w14:paraId="6236FEF3" w14:textId="77777777" w:rsidR="00AE465E" w:rsidRDefault="00000000">
            <w:pPr>
              <w:pStyle w:val="TAL"/>
              <w:widowControl w:val="0"/>
              <w:rPr>
                <w:rFonts w:eastAsia="Yu Gothic"/>
                <w:i/>
                <w:lang w:eastAsia="en-GB"/>
              </w:rPr>
            </w:pPr>
            <w:r>
              <w:rPr>
                <w:rFonts w:eastAsia="Yu Gothic"/>
                <w:i/>
                <w:lang w:eastAsia="ko-KR"/>
              </w:rPr>
              <w:t>announceTo</w:t>
            </w:r>
          </w:p>
        </w:tc>
        <w:tc>
          <w:tcPr>
            <w:tcW w:w="1205" w:type="dxa"/>
            <w:tcBorders>
              <w:top w:val="single" w:sz="4" w:space="0" w:color="000000"/>
              <w:left w:val="single" w:sz="4" w:space="0" w:color="000000"/>
              <w:bottom w:val="single" w:sz="4" w:space="0" w:color="000000"/>
              <w:right w:val="single" w:sz="4" w:space="0" w:color="000000"/>
            </w:tcBorders>
          </w:tcPr>
          <w:p w14:paraId="72DF9893" w14:textId="77777777" w:rsidR="00AE465E" w:rsidRDefault="00000000">
            <w:pPr>
              <w:pStyle w:val="TAL"/>
              <w:widowControl w:val="0"/>
              <w:jc w:val="center"/>
              <w:rPr>
                <w:rFonts w:eastAsia="Yu Gothic"/>
                <w:lang w:eastAsia="en-GB"/>
              </w:rPr>
            </w:pPr>
            <w:r>
              <w:rPr>
                <w:rFonts w:eastAsia="Yu Gothic"/>
                <w:lang w:eastAsia="ko-KR"/>
              </w:rPr>
              <w:t>0..1 (L)</w:t>
            </w:r>
          </w:p>
        </w:tc>
        <w:tc>
          <w:tcPr>
            <w:tcW w:w="881" w:type="dxa"/>
            <w:tcBorders>
              <w:top w:val="single" w:sz="4" w:space="0" w:color="000000"/>
              <w:left w:val="single" w:sz="4" w:space="0" w:color="000000"/>
              <w:bottom w:val="single" w:sz="4" w:space="0" w:color="000000"/>
              <w:right w:val="single" w:sz="4" w:space="0" w:color="000000"/>
            </w:tcBorders>
          </w:tcPr>
          <w:p w14:paraId="06ED399D" w14:textId="77777777" w:rsidR="00AE465E" w:rsidRDefault="00000000">
            <w:pPr>
              <w:pStyle w:val="TAL"/>
              <w:widowControl w:val="0"/>
              <w:jc w:val="center"/>
              <w:rPr>
                <w:rFonts w:eastAsia="Yu Gothic"/>
                <w:lang w:eastAsia="en-GB"/>
              </w:rPr>
            </w:pPr>
            <w:r>
              <w:rPr>
                <w:rFonts w:eastAsia="Yu Gothic"/>
                <w:lang w:eastAsia="ko-KR"/>
              </w:rPr>
              <w:t>RW</w:t>
            </w:r>
          </w:p>
        </w:tc>
        <w:tc>
          <w:tcPr>
            <w:tcW w:w="3455" w:type="dxa"/>
            <w:tcBorders>
              <w:top w:val="single" w:sz="4" w:space="0" w:color="000000"/>
              <w:left w:val="single" w:sz="4" w:space="0" w:color="000000"/>
              <w:bottom w:val="single" w:sz="4" w:space="0" w:color="000000"/>
              <w:right w:val="single" w:sz="4" w:space="0" w:color="000000"/>
            </w:tcBorders>
          </w:tcPr>
          <w:p w14:paraId="55C7F967" w14:textId="77777777" w:rsidR="00AE465E" w:rsidRDefault="00000000">
            <w:pPr>
              <w:pStyle w:val="TAL"/>
              <w:widowControl w:val="0"/>
              <w:rPr>
                <w:rFonts w:eastAsia="Yu Gothic"/>
                <w:lang w:eastAsia="en-GB"/>
              </w:rPr>
            </w:pPr>
            <w:r>
              <w:rPr>
                <w:rFonts w:eastAsia="Yu Gothic"/>
                <w:lang w:eastAsia="en-GB"/>
              </w:rPr>
              <w:t>See clause 9.6.1.3.</w:t>
            </w:r>
          </w:p>
        </w:tc>
        <w:tc>
          <w:tcPr>
            <w:tcW w:w="1441" w:type="dxa"/>
            <w:tcBorders>
              <w:top w:val="single" w:sz="4" w:space="0" w:color="000000"/>
              <w:left w:val="single" w:sz="4" w:space="0" w:color="000000"/>
              <w:bottom w:val="single" w:sz="4" w:space="0" w:color="000000"/>
              <w:right w:val="single" w:sz="4" w:space="0" w:color="000000"/>
            </w:tcBorders>
          </w:tcPr>
          <w:p w14:paraId="73B7B530" w14:textId="77777777" w:rsidR="00AE465E" w:rsidRDefault="00000000">
            <w:pPr>
              <w:pStyle w:val="TAL"/>
              <w:widowControl w:val="0"/>
              <w:jc w:val="center"/>
              <w:rPr>
                <w:rFonts w:eastAsia="Yu Gothic"/>
                <w:lang w:eastAsia="en-GB"/>
              </w:rPr>
            </w:pPr>
            <w:r>
              <w:rPr>
                <w:rFonts w:eastAsia="Yu Gothic"/>
                <w:lang w:eastAsia="ko-KR"/>
              </w:rPr>
              <w:t>NA</w:t>
            </w:r>
          </w:p>
        </w:tc>
      </w:tr>
      <w:tr w:rsidR="00AE465E" w14:paraId="7AFFF7CA" w14:textId="77777777">
        <w:trPr>
          <w:jc w:val="center"/>
        </w:trPr>
        <w:tc>
          <w:tcPr>
            <w:tcW w:w="2303" w:type="dxa"/>
            <w:tcBorders>
              <w:top w:val="single" w:sz="4" w:space="0" w:color="000000"/>
              <w:left w:val="single" w:sz="4" w:space="0" w:color="000000"/>
              <w:bottom w:val="single" w:sz="4" w:space="0" w:color="000000"/>
              <w:right w:val="single" w:sz="4" w:space="0" w:color="000000"/>
            </w:tcBorders>
          </w:tcPr>
          <w:p w14:paraId="76859BFF" w14:textId="77777777" w:rsidR="00AE465E" w:rsidRDefault="00000000">
            <w:pPr>
              <w:pStyle w:val="TAL"/>
              <w:widowControl w:val="0"/>
              <w:rPr>
                <w:rFonts w:eastAsia="Yu Gothic"/>
                <w:i/>
                <w:lang w:eastAsia="en-GB"/>
              </w:rPr>
            </w:pPr>
            <w:r>
              <w:rPr>
                <w:rFonts w:eastAsia="Yu Gothic"/>
                <w:i/>
                <w:lang w:eastAsia="ko-KR"/>
              </w:rPr>
              <w:t>announcedAttribute</w:t>
            </w:r>
          </w:p>
        </w:tc>
        <w:tc>
          <w:tcPr>
            <w:tcW w:w="1205" w:type="dxa"/>
            <w:tcBorders>
              <w:top w:val="single" w:sz="4" w:space="0" w:color="000000"/>
              <w:left w:val="single" w:sz="4" w:space="0" w:color="000000"/>
              <w:bottom w:val="single" w:sz="4" w:space="0" w:color="000000"/>
              <w:right w:val="single" w:sz="4" w:space="0" w:color="000000"/>
            </w:tcBorders>
          </w:tcPr>
          <w:p w14:paraId="7EBE7A39" w14:textId="77777777" w:rsidR="00AE465E" w:rsidRDefault="00000000">
            <w:pPr>
              <w:pStyle w:val="TAL"/>
              <w:widowControl w:val="0"/>
              <w:jc w:val="center"/>
              <w:rPr>
                <w:rFonts w:eastAsia="Yu Gothic"/>
                <w:lang w:eastAsia="en-GB"/>
              </w:rPr>
            </w:pPr>
            <w:r>
              <w:rPr>
                <w:rFonts w:eastAsia="Yu Gothic"/>
                <w:lang w:eastAsia="ko-KR"/>
              </w:rPr>
              <w:t>0..1 (L)</w:t>
            </w:r>
          </w:p>
        </w:tc>
        <w:tc>
          <w:tcPr>
            <w:tcW w:w="881" w:type="dxa"/>
            <w:tcBorders>
              <w:top w:val="single" w:sz="4" w:space="0" w:color="000000"/>
              <w:left w:val="single" w:sz="4" w:space="0" w:color="000000"/>
              <w:bottom w:val="single" w:sz="4" w:space="0" w:color="000000"/>
              <w:right w:val="single" w:sz="4" w:space="0" w:color="000000"/>
            </w:tcBorders>
          </w:tcPr>
          <w:p w14:paraId="6C63CED2" w14:textId="77777777" w:rsidR="00AE465E" w:rsidRDefault="00000000">
            <w:pPr>
              <w:pStyle w:val="TAL"/>
              <w:widowControl w:val="0"/>
              <w:jc w:val="center"/>
              <w:rPr>
                <w:rFonts w:eastAsia="Yu Gothic"/>
                <w:lang w:eastAsia="en-GB"/>
              </w:rPr>
            </w:pPr>
            <w:r>
              <w:rPr>
                <w:rFonts w:eastAsia="Yu Gothic"/>
                <w:lang w:eastAsia="ko-KR"/>
              </w:rPr>
              <w:t>RW</w:t>
            </w:r>
          </w:p>
        </w:tc>
        <w:tc>
          <w:tcPr>
            <w:tcW w:w="3455" w:type="dxa"/>
            <w:tcBorders>
              <w:top w:val="single" w:sz="4" w:space="0" w:color="000000"/>
              <w:left w:val="single" w:sz="4" w:space="0" w:color="000000"/>
              <w:bottom w:val="single" w:sz="4" w:space="0" w:color="000000"/>
              <w:right w:val="single" w:sz="4" w:space="0" w:color="000000"/>
            </w:tcBorders>
          </w:tcPr>
          <w:p w14:paraId="4C0240B4" w14:textId="77777777" w:rsidR="00AE465E" w:rsidRDefault="00000000">
            <w:pPr>
              <w:pStyle w:val="TAL"/>
              <w:widowControl w:val="0"/>
              <w:rPr>
                <w:rFonts w:eastAsia="Yu Gothic"/>
                <w:lang w:eastAsia="en-GB"/>
              </w:rPr>
            </w:pPr>
            <w:r>
              <w:rPr>
                <w:rFonts w:eastAsia="Yu Gothic"/>
                <w:lang w:eastAsia="en-GB"/>
              </w:rPr>
              <w:t>See clause 9.6.1.3.</w:t>
            </w:r>
          </w:p>
        </w:tc>
        <w:tc>
          <w:tcPr>
            <w:tcW w:w="1441" w:type="dxa"/>
            <w:tcBorders>
              <w:top w:val="single" w:sz="4" w:space="0" w:color="000000"/>
              <w:left w:val="single" w:sz="4" w:space="0" w:color="000000"/>
              <w:bottom w:val="single" w:sz="4" w:space="0" w:color="000000"/>
              <w:right w:val="single" w:sz="4" w:space="0" w:color="000000"/>
            </w:tcBorders>
          </w:tcPr>
          <w:p w14:paraId="0D792152" w14:textId="77777777" w:rsidR="00AE465E" w:rsidRDefault="00000000">
            <w:pPr>
              <w:pStyle w:val="TAL"/>
              <w:widowControl w:val="0"/>
              <w:jc w:val="center"/>
              <w:rPr>
                <w:rFonts w:eastAsia="Yu Gothic"/>
                <w:lang w:eastAsia="en-GB"/>
              </w:rPr>
            </w:pPr>
            <w:r>
              <w:rPr>
                <w:rFonts w:eastAsia="Yu Gothic"/>
                <w:lang w:eastAsia="ko-KR"/>
              </w:rPr>
              <w:t>NA</w:t>
            </w:r>
          </w:p>
        </w:tc>
      </w:tr>
      <w:tr w:rsidR="00AE465E" w14:paraId="0871CB29" w14:textId="77777777">
        <w:trPr>
          <w:jc w:val="center"/>
        </w:trPr>
        <w:tc>
          <w:tcPr>
            <w:tcW w:w="2303" w:type="dxa"/>
            <w:tcBorders>
              <w:top w:val="single" w:sz="4" w:space="0" w:color="000000"/>
              <w:left w:val="single" w:sz="4" w:space="0" w:color="000000"/>
              <w:bottom w:val="single" w:sz="4" w:space="0" w:color="000000"/>
              <w:right w:val="single" w:sz="4" w:space="0" w:color="000000"/>
            </w:tcBorders>
          </w:tcPr>
          <w:p w14:paraId="48D1F8A4" w14:textId="77777777" w:rsidR="00AE465E" w:rsidRDefault="00000000">
            <w:pPr>
              <w:pStyle w:val="TAL"/>
              <w:widowControl w:val="0"/>
              <w:rPr>
                <w:rFonts w:eastAsia="Yu Gothic"/>
                <w:i/>
                <w:lang w:eastAsia="ko-KR"/>
              </w:rPr>
            </w:pPr>
            <w:r>
              <w:rPr>
                <w:rFonts w:eastAsia="Yu Gothic"/>
                <w:i/>
                <w:lang w:eastAsia="ko-KR"/>
              </w:rPr>
              <w:t>announceSyncType</w:t>
            </w:r>
          </w:p>
        </w:tc>
        <w:tc>
          <w:tcPr>
            <w:tcW w:w="1205" w:type="dxa"/>
            <w:tcBorders>
              <w:top w:val="single" w:sz="4" w:space="0" w:color="000000"/>
              <w:left w:val="single" w:sz="4" w:space="0" w:color="000000"/>
              <w:bottom w:val="single" w:sz="4" w:space="0" w:color="000000"/>
              <w:right w:val="single" w:sz="4" w:space="0" w:color="000000"/>
            </w:tcBorders>
          </w:tcPr>
          <w:p w14:paraId="3A3C99F3" w14:textId="77777777" w:rsidR="00AE465E" w:rsidRDefault="00000000">
            <w:pPr>
              <w:pStyle w:val="TAL"/>
              <w:widowControl w:val="0"/>
              <w:jc w:val="center"/>
              <w:rPr>
                <w:rFonts w:eastAsia="Yu Gothic"/>
                <w:lang w:eastAsia="ko-KR"/>
              </w:rPr>
            </w:pPr>
            <w:r>
              <w:rPr>
                <w:rFonts w:eastAsia="Yu Gothic"/>
                <w:lang w:eastAsia="en-GB"/>
              </w:rPr>
              <w:t>0..1</w:t>
            </w:r>
          </w:p>
        </w:tc>
        <w:tc>
          <w:tcPr>
            <w:tcW w:w="881" w:type="dxa"/>
            <w:tcBorders>
              <w:top w:val="single" w:sz="4" w:space="0" w:color="000000"/>
              <w:left w:val="single" w:sz="4" w:space="0" w:color="000000"/>
              <w:bottom w:val="single" w:sz="4" w:space="0" w:color="000000"/>
              <w:right w:val="single" w:sz="4" w:space="0" w:color="000000"/>
            </w:tcBorders>
          </w:tcPr>
          <w:p w14:paraId="41EAC81C" w14:textId="77777777" w:rsidR="00AE465E" w:rsidRDefault="00000000">
            <w:pPr>
              <w:pStyle w:val="TAL"/>
              <w:widowControl w:val="0"/>
              <w:jc w:val="center"/>
              <w:rPr>
                <w:rFonts w:eastAsia="Yu Gothic"/>
                <w:lang w:eastAsia="ko-KR"/>
              </w:rPr>
            </w:pPr>
            <w:r>
              <w:rPr>
                <w:rFonts w:eastAsia="Yu Gothic"/>
                <w:lang w:eastAsia="en-GB"/>
              </w:rPr>
              <w:t>RW</w:t>
            </w:r>
          </w:p>
        </w:tc>
        <w:tc>
          <w:tcPr>
            <w:tcW w:w="3455" w:type="dxa"/>
            <w:tcBorders>
              <w:top w:val="single" w:sz="4" w:space="0" w:color="000000"/>
              <w:left w:val="single" w:sz="4" w:space="0" w:color="000000"/>
              <w:bottom w:val="single" w:sz="4" w:space="0" w:color="000000"/>
              <w:right w:val="single" w:sz="4" w:space="0" w:color="000000"/>
            </w:tcBorders>
          </w:tcPr>
          <w:p w14:paraId="670BA2ED" w14:textId="77777777" w:rsidR="00AE465E" w:rsidRDefault="00000000">
            <w:pPr>
              <w:pStyle w:val="TAL"/>
              <w:widowControl w:val="0"/>
              <w:rPr>
                <w:rFonts w:eastAsia="Yu Gothic"/>
                <w:lang w:eastAsia="en-GB"/>
              </w:rPr>
            </w:pPr>
            <w:r>
              <w:rPr>
                <w:rFonts w:eastAsia="Yu Gothic"/>
                <w:lang w:eastAsia="en-GB"/>
              </w:rPr>
              <w:t>See clause 9.6.1.3.</w:t>
            </w:r>
          </w:p>
        </w:tc>
        <w:tc>
          <w:tcPr>
            <w:tcW w:w="1441" w:type="dxa"/>
            <w:tcBorders>
              <w:top w:val="single" w:sz="4" w:space="0" w:color="000000"/>
              <w:left w:val="single" w:sz="4" w:space="0" w:color="000000"/>
              <w:bottom w:val="single" w:sz="4" w:space="0" w:color="000000"/>
              <w:right w:val="single" w:sz="4" w:space="0" w:color="000000"/>
            </w:tcBorders>
          </w:tcPr>
          <w:p w14:paraId="4476463F" w14:textId="77777777" w:rsidR="00AE465E" w:rsidRDefault="00000000">
            <w:pPr>
              <w:pStyle w:val="TAL"/>
              <w:widowControl w:val="0"/>
              <w:jc w:val="center"/>
              <w:rPr>
                <w:rFonts w:eastAsia="Yu Gothic"/>
                <w:lang w:eastAsia="ko-KR"/>
              </w:rPr>
            </w:pPr>
            <w:r>
              <w:rPr>
                <w:rFonts w:eastAsia="Yu Gothic"/>
                <w:lang w:eastAsia="en-GB"/>
              </w:rPr>
              <w:t>MA</w:t>
            </w:r>
          </w:p>
        </w:tc>
      </w:tr>
      <w:tr w:rsidR="00AE465E" w14:paraId="5B9AB846" w14:textId="77777777">
        <w:trPr>
          <w:jc w:val="center"/>
        </w:trPr>
        <w:tc>
          <w:tcPr>
            <w:tcW w:w="2303" w:type="dxa"/>
            <w:tcBorders>
              <w:top w:val="single" w:sz="4" w:space="0" w:color="000000"/>
              <w:left w:val="single" w:sz="4" w:space="0" w:color="000000"/>
              <w:bottom w:val="single" w:sz="4" w:space="0" w:color="000000"/>
              <w:right w:val="single" w:sz="4" w:space="0" w:color="000000"/>
            </w:tcBorders>
          </w:tcPr>
          <w:p w14:paraId="108BA96E" w14:textId="77777777" w:rsidR="00AE465E" w:rsidRDefault="00000000">
            <w:pPr>
              <w:pStyle w:val="TAL"/>
              <w:widowControl w:val="0"/>
              <w:rPr>
                <w:rFonts w:eastAsia="Yu Gothic"/>
                <w:i/>
                <w:lang w:eastAsia="ko-KR"/>
              </w:rPr>
            </w:pPr>
            <w:r>
              <w:rPr>
                <w:rFonts w:eastAsia="Yu Gothic"/>
                <w:i/>
                <w:lang w:eastAsia="en-GB"/>
              </w:rPr>
              <w:t>privileges</w:t>
            </w:r>
          </w:p>
        </w:tc>
        <w:tc>
          <w:tcPr>
            <w:tcW w:w="1205" w:type="dxa"/>
            <w:tcBorders>
              <w:top w:val="single" w:sz="4" w:space="0" w:color="000000"/>
              <w:left w:val="single" w:sz="4" w:space="0" w:color="000000"/>
              <w:bottom w:val="single" w:sz="4" w:space="0" w:color="000000"/>
              <w:right w:val="single" w:sz="4" w:space="0" w:color="000000"/>
            </w:tcBorders>
          </w:tcPr>
          <w:p w14:paraId="58EFAA04" w14:textId="77777777" w:rsidR="00AE465E" w:rsidRDefault="00000000">
            <w:pPr>
              <w:pStyle w:val="TAL"/>
              <w:widowControl w:val="0"/>
              <w:jc w:val="center"/>
              <w:rPr>
                <w:rFonts w:eastAsia="Yu Gothic"/>
                <w:lang w:eastAsia="ko-KR"/>
              </w:rPr>
            </w:pPr>
            <w:r>
              <w:rPr>
                <w:rFonts w:eastAsia="Yu Gothic"/>
                <w:lang w:eastAsia="en-GB"/>
              </w:rPr>
              <w:t>1</w:t>
            </w:r>
          </w:p>
        </w:tc>
        <w:tc>
          <w:tcPr>
            <w:tcW w:w="881" w:type="dxa"/>
            <w:tcBorders>
              <w:top w:val="single" w:sz="4" w:space="0" w:color="000000"/>
              <w:left w:val="single" w:sz="4" w:space="0" w:color="000000"/>
              <w:bottom w:val="single" w:sz="4" w:space="0" w:color="000000"/>
              <w:right w:val="single" w:sz="4" w:space="0" w:color="000000"/>
            </w:tcBorders>
          </w:tcPr>
          <w:p w14:paraId="7D5A391C" w14:textId="77777777" w:rsidR="00AE465E" w:rsidRDefault="00000000">
            <w:pPr>
              <w:pStyle w:val="TAL"/>
              <w:widowControl w:val="0"/>
              <w:jc w:val="center"/>
              <w:rPr>
                <w:rFonts w:eastAsia="Yu Gothic"/>
                <w:lang w:eastAsia="ko-KR"/>
              </w:rPr>
            </w:pPr>
            <w:r>
              <w:rPr>
                <w:rFonts w:eastAsia="Yu Gothic"/>
                <w:lang w:eastAsia="en-GB"/>
              </w:rPr>
              <w:t>RW</w:t>
            </w:r>
          </w:p>
        </w:tc>
        <w:tc>
          <w:tcPr>
            <w:tcW w:w="3455" w:type="dxa"/>
            <w:tcBorders>
              <w:top w:val="single" w:sz="4" w:space="0" w:color="000000"/>
              <w:left w:val="single" w:sz="4" w:space="0" w:color="000000"/>
              <w:bottom w:val="single" w:sz="4" w:space="0" w:color="000000"/>
              <w:right w:val="single" w:sz="4" w:space="0" w:color="000000"/>
            </w:tcBorders>
          </w:tcPr>
          <w:p w14:paraId="094DE953" w14:textId="77777777" w:rsidR="00AE465E" w:rsidRDefault="00000000">
            <w:pPr>
              <w:pStyle w:val="TAL"/>
              <w:widowControl w:val="0"/>
              <w:rPr>
                <w:rFonts w:eastAsia="Yu Gothic"/>
                <w:lang w:eastAsia="en-GB"/>
              </w:rPr>
            </w:pPr>
            <w:r>
              <w:rPr>
                <w:lang w:eastAsia="en-GB"/>
              </w:rPr>
              <w:t>A set of access control rules</w:t>
            </w:r>
            <w:r>
              <w:rPr>
                <w:rFonts w:eastAsia="Yu Gothic"/>
                <w:lang w:eastAsia="en-GB"/>
              </w:rPr>
              <w:t xml:space="preserve"> that applies to resources referencing this </w:t>
            </w:r>
            <w:r>
              <w:rPr>
                <w:rFonts w:eastAsia="Yu Gothic"/>
                <w:i/>
                <w:lang w:eastAsia="en-GB"/>
              </w:rPr>
              <w:t>&lt;accessControlPolicy&gt;</w:t>
            </w:r>
            <w:r>
              <w:rPr>
                <w:rFonts w:eastAsia="Yu Gothic"/>
                <w:lang w:eastAsia="en-GB"/>
              </w:rPr>
              <w:t xml:space="preserve"> resource using the </w:t>
            </w:r>
            <w:r>
              <w:rPr>
                <w:rFonts w:eastAsia="Yu Gothic"/>
                <w:i/>
                <w:lang w:eastAsia="en-GB"/>
              </w:rPr>
              <w:t>accessControlPolicyID</w:t>
            </w:r>
            <w:r>
              <w:rPr>
                <w:rFonts w:eastAsia="Yu Gothic"/>
                <w:lang w:eastAsia="en-GB"/>
              </w:rPr>
              <w:t xml:space="preserve"> attribute.</w:t>
            </w:r>
          </w:p>
        </w:tc>
        <w:tc>
          <w:tcPr>
            <w:tcW w:w="1441" w:type="dxa"/>
            <w:tcBorders>
              <w:top w:val="single" w:sz="4" w:space="0" w:color="000000"/>
              <w:left w:val="single" w:sz="4" w:space="0" w:color="000000"/>
              <w:bottom w:val="single" w:sz="4" w:space="0" w:color="000000"/>
              <w:right w:val="single" w:sz="4" w:space="0" w:color="000000"/>
            </w:tcBorders>
          </w:tcPr>
          <w:p w14:paraId="0CFCDC43" w14:textId="77777777" w:rsidR="00AE465E" w:rsidRDefault="00000000">
            <w:pPr>
              <w:pStyle w:val="TAL"/>
              <w:widowControl w:val="0"/>
              <w:jc w:val="center"/>
              <w:rPr>
                <w:rFonts w:eastAsia="Yu Gothic"/>
                <w:lang w:eastAsia="ko-KR"/>
              </w:rPr>
            </w:pPr>
            <w:r>
              <w:rPr>
                <w:rFonts w:eastAsia="Yu Gothic"/>
                <w:lang w:eastAsia="en-GB"/>
              </w:rPr>
              <w:t>MA</w:t>
            </w:r>
          </w:p>
        </w:tc>
      </w:tr>
      <w:tr w:rsidR="00AE465E" w14:paraId="58214B77" w14:textId="77777777">
        <w:trPr>
          <w:jc w:val="center"/>
        </w:trPr>
        <w:tc>
          <w:tcPr>
            <w:tcW w:w="2303" w:type="dxa"/>
            <w:tcBorders>
              <w:top w:val="single" w:sz="4" w:space="0" w:color="000000"/>
              <w:left w:val="single" w:sz="4" w:space="0" w:color="000000"/>
              <w:bottom w:val="single" w:sz="4" w:space="0" w:color="000000"/>
              <w:right w:val="single" w:sz="4" w:space="0" w:color="000000"/>
            </w:tcBorders>
          </w:tcPr>
          <w:p w14:paraId="599C4FA3" w14:textId="77777777" w:rsidR="00AE465E" w:rsidRDefault="00000000">
            <w:pPr>
              <w:pStyle w:val="TAL"/>
              <w:widowControl w:val="0"/>
              <w:rPr>
                <w:rFonts w:eastAsia="Yu Gothic"/>
                <w:i/>
                <w:lang w:eastAsia="ko-KR"/>
              </w:rPr>
            </w:pPr>
            <w:r>
              <w:rPr>
                <w:rFonts w:eastAsia="Yu Gothic"/>
                <w:i/>
                <w:lang w:eastAsia="en-GB"/>
              </w:rPr>
              <w:t>selfPrivileges</w:t>
            </w:r>
          </w:p>
        </w:tc>
        <w:tc>
          <w:tcPr>
            <w:tcW w:w="1205" w:type="dxa"/>
            <w:tcBorders>
              <w:top w:val="single" w:sz="4" w:space="0" w:color="000000"/>
              <w:left w:val="single" w:sz="4" w:space="0" w:color="000000"/>
              <w:bottom w:val="single" w:sz="4" w:space="0" w:color="000000"/>
              <w:right w:val="single" w:sz="4" w:space="0" w:color="000000"/>
            </w:tcBorders>
          </w:tcPr>
          <w:p w14:paraId="5CA803DE" w14:textId="77777777" w:rsidR="00AE465E" w:rsidRDefault="00000000">
            <w:pPr>
              <w:pStyle w:val="TAL"/>
              <w:widowControl w:val="0"/>
              <w:jc w:val="center"/>
              <w:rPr>
                <w:rFonts w:eastAsia="Yu Gothic"/>
                <w:lang w:eastAsia="ko-KR"/>
              </w:rPr>
            </w:pPr>
            <w:r>
              <w:rPr>
                <w:rFonts w:eastAsia="Yu Gothic"/>
                <w:lang w:eastAsia="en-GB"/>
              </w:rPr>
              <w:t>1</w:t>
            </w:r>
          </w:p>
        </w:tc>
        <w:tc>
          <w:tcPr>
            <w:tcW w:w="881" w:type="dxa"/>
            <w:tcBorders>
              <w:top w:val="single" w:sz="4" w:space="0" w:color="000000"/>
              <w:left w:val="single" w:sz="4" w:space="0" w:color="000000"/>
              <w:bottom w:val="single" w:sz="4" w:space="0" w:color="000000"/>
              <w:right w:val="single" w:sz="4" w:space="0" w:color="000000"/>
            </w:tcBorders>
          </w:tcPr>
          <w:p w14:paraId="34A94BD1" w14:textId="77777777" w:rsidR="00AE465E" w:rsidRDefault="00000000">
            <w:pPr>
              <w:pStyle w:val="TAL"/>
              <w:widowControl w:val="0"/>
              <w:jc w:val="center"/>
              <w:rPr>
                <w:rFonts w:eastAsia="Yu Gothic"/>
                <w:lang w:eastAsia="ko-KR"/>
              </w:rPr>
            </w:pPr>
            <w:r>
              <w:rPr>
                <w:rFonts w:eastAsia="Yu Gothic"/>
                <w:lang w:eastAsia="en-GB"/>
              </w:rPr>
              <w:t>RW</w:t>
            </w:r>
          </w:p>
        </w:tc>
        <w:tc>
          <w:tcPr>
            <w:tcW w:w="3455" w:type="dxa"/>
            <w:tcBorders>
              <w:top w:val="single" w:sz="4" w:space="0" w:color="000000"/>
              <w:left w:val="single" w:sz="4" w:space="0" w:color="000000"/>
              <w:bottom w:val="single" w:sz="4" w:space="0" w:color="000000"/>
              <w:right w:val="single" w:sz="4" w:space="0" w:color="000000"/>
            </w:tcBorders>
          </w:tcPr>
          <w:p w14:paraId="5DCE678B" w14:textId="77777777" w:rsidR="00AE465E" w:rsidRDefault="00000000">
            <w:pPr>
              <w:pStyle w:val="TAL"/>
              <w:widowControl w:val="0"/>
              <w:rPr>
                <w:rFonts w:eastAsia="Yu Gothic"/>
                <w:lang w:eastAsia="zh-CN"/>
              </w:rPr>
            </w:pPr>
            <w:r>
              <w:rPr>
                <w:lang w:eastAsia="en-GB"/>
              </w:rPr>
              <w:t xml:space="preserve">A set of access control rules </w:t>
            </w:r>
            <w:r>
              <w:rPr>
                <w:rFonts w:eastAsia="Yu Gothic"/>
                <w:lang w:eastAsia="en-GB"/>
              </w:rPr>
              <w:t xml:space="preserve">that apply to the </w:t>
            </w:r>
            <w:r>
              <w:rPr>
                <w:rFonts w:eastAsia="Yu Gothic"/>
                <w:i/>
                <w:lang w:eastAsia="en-GB"/>
              </w:rPr>
              <w:t xml:space="preserve">&lt;accessControlPolicy&gt; </w:t>
            </w:r>
            <w:r>
              <w:rPr>
                <w:rFonts w:eastAsia="Yu Gothic"/>
                <w:lang w:eastAsia="en-GB"/>
              </w:rPr>
              <w:t xml:space="preserve">resource itself and </w:t>
            </w:r>
            <w:r>
              <w:rPr>
                <w:rFonts w:eastAsia="Yu Gothic"/>
                <w:i/>
                <w:iCs/>
                <w:lang w:eastAsia="en-GB"/>
              </w:rPr>
              <w:t>accessControlPolicyIDs</w:t>
            </w:r>
            <w:r>
              <w:rPr>
                <w:rFonts w:eastAsia="Yu Gothic"/>
                <w:lang w:eastAsia="en-GB"/>
              </w:rPr>
              <w:t xml:space="preserve"> attribute of any other resource which is linked to this &lt;accessControlPolicy&gt; resource.</w:t>
            </w:r>
          </w:p>
        </w:tc>
        <w:tc>
          <w:tcPr>
            <w:tcW w:w="1441" w:type="dxa"/>
            <w:tcBorders>
              <w:top w:val="single" w:sz="4" w:space="0" w:color="000000"/>
              <w:left w:val="single" w:sz="4" w:space="0" w:color="000000"/>
              <w:bottom w:val="single" w:sz="4" w:space="0" w:color="000000"/>
              <w:right w:val="single" w:sz="4" w:space="0" w:color="000000"/>
            </w:tcBorders>
          </w:tcPr>
          <w:p w14:paraId="5267186F" w14:textId="77777777" w:rsidR="00AE465E" w:rsidRDefault="00000000">
            <w:pPr>
              <w:pStyle w:val="TAL"/>
              <w:widowControl w:val="0"/>
              <w:jc w:val="center"/>
              <w:rPr>
                <w:rFonts w:eastAsia="Yu Gothic"/>
                <w:lang w:eastAsia="ko-KR"/>
              </w:rPr>
            </w:pPr>
            <w:r>
              <w:rPr>
                <w:rFonts w:eastAsia="Yu Gothic"/>
                <w:lang w:eastAsia="en-GB"/>
              </w:rPr>
              <w:t>MA</w:t>
            </w:r>
          </w:p>
        </w:tc>
      </w:tr>
      <w:tr w:rsidR="00AE465E" w14:paraId="59807020" w14:textId="77777777">
        <w:trPr>
          <w:jc w:val="center"/>
        </w:trPr>
        <w:tc>
          <w:tcPr>
            <w:tcW w:w="2303" w:type="dxa"/>
            <w:tcBorders>
              <w:top w:val="single" w:sz="4" w:space="0" w:color="000000"/>
              <w:left w:val="single" w:sz="4" w:space="0" w:color="000000"/>
              <w:bottom w:val="single" w:sz="4" w:space="0" w:color="000000"/>
              <w:right w:val="single" w:sz="4" w:space="0" w:color="000000"/>
            </w:tcBorders>
          </w:tcPr>
          <w:p w14:paraId="1058F8B6" w14:textId="77777777" w:rsidR="00AE465E" w:rsidRDefault="00000000">
            <w:pPr>
              <w:pStyle w:val="TAL"/>
              <w:widowControl w:val="0"/>
              <w:rPr>
                <w:rFonts w:eastAsia="Yu Gothic"/>
                <w:i/>
                <w:lang w:eastAsia="en-GB"/>
              </w:rPr>
            </w:pPr>
            <w:r>
              <w:rPr>
                <w:rFonts w:eastAsia="Yu Gothic"/>
                <w:i/>
                <w:lang w:eastAsia="zh-CN"/>
              </w:rPr>
              <w:t>authorizationDecisionResourceIDs</w:t>
            </w:r>
          </w:p>
        </w:tc>
        <w:tc>
          <w:tcPr>
            <w:tcW w:w="1205" w:type="dxa"/>
            <w:tcBorders>
              <w:top w:val="single" w:sz="4" w:space="0" w:color="000000"/>
              <w:left w:val="single" w:sz="4" w:space="0" w:color="000000"/>
              <w:bottom w:val="single" w:sz="4" w:space="0" w:color="000000"/>
              <w:right w:val="single" w:sz="4" w:space="0" w:color="000000"/>
            </w:tcBorders>
          </w:tcPr>
          <w:p w14:paraId="404A27D9" w14:textId="77777777" w:rsidR="00AE465E" w:rsidRDefault="00000000">
            <w:pPr>
              <w:pStyle w:val="TAL"/>
              <w:widowControl w:val="0"/>
              <w:jc w:val="center"/>
              <w:rPr>
                <w:rFonts w:eastAsia="Yu Gothic"/>
                <w:lang w:eastAsia="en-GB"/>
              </w:rPr>
            </w:pPr>
            <w:r>
              <w:rPr>
                <w:rFonts w:eastAsia="Yu Gothic"/>
                <w:lang w:eastAsia="ko-KR"/>
              </w:rPr>
              <w:t>0..1 (L)</w:t>
            </w:r>
          </w:p>
        </w:tc>
        <w:tc>
          <w:tcPr>
            <w:tcW w:w="881" w:type="dxa"/>
            <w:tcBorders>
              <w:top w:val="single" w:sz="4" w:space="0" w:color="000000"/>
              <w:left w:val="single" w:sz="4" w:space="0" w:color="000000"/>
              <w:bottom w:val="single" w:sz="4" w:space="0" w:color="000000"/>
              <w:right w:val="single" w:sz="4" w:space="0" w:color="000000"/>
            </w:tcBorders>
          </w:tcPr>
          <w:p w14:paraId="77E77F7A" w14:textId="77777777" w:rsidR="00AE465E" w:rsidRDefault="00000000">
            <w:pPr>
              <w:pStyle w:val="TAL"/>
              <w:widowControl w:val="0"/>
              <w:jc w:val="center"/>
              <w:rPr>
                <w:rFonts w:eastAsia="Yu Gothic"/>
                <w:lang w:eastAsia="en-GB"/>
              </w:rPr>
            </w:pPr>
            <w:r>
              <w:rPr>
                <w:rFonts w:eastAsia="Yu Gothic"/>
                <w:lang w:eastAsia="en-GB"/>
              </w:rPr>
              <w:t>RW</w:t>
            </w:r>
          </w:p>
        </w:tc>
        <w:tc>
          <w:tcPr>
            <w:tcW w:w="3455" w:type="dxa"/>
            <w:tcBorders>
              <w:top w:val="single" w:sz="4" w:space="0" w:color="000000"/>
              <w:left w:val="single" w:sz="4" w:space="0" w:color="000000"/>
              <w:bottom w:val="single" w:sz="4" w:space="0" w:color="000000"/>
              <w:right w:val="single" w:sz="4" w:space="0" w:color="000000"/>
            </w:tcBorders>
          </w:tcPr>
          <w:p w14:paraId="07126EC0" w14:textId="77777777" w:rsidR="00AE465E" w:rsidRDefault="00000000">
            <w:pPr>
              <w:pStyle w:val="TAL"/>
              <w:widowControl w:val="0"/>
              <w:rPr>
                <w:lang w:eastAsia="en-GB"/>
              </w:rPr>
            </w:pPr>
            <w:r>
              <w:rPr>
                <w:lang w:eastAsia="zh-CN"/>
              </w:rPr>
              <w:t>A list of addresses of &lt;</w:t>
            </w:r>
            <w:r>
              <w:rPr>
                <w:i/>
                <w:lang w:eastAsia="zh-CN"/>
              </w:rPr>
              <w:t>authorizationDecision</w:t>
            </w:r>
            <w:r>
              <w:rPr>
                <w:lang w:eastAsia="zh-CN"/>
              </w:rPr>
              <w:t>&gt; resources. See clause 9.6.4</w:t>
            </w:r>
            <w:r>
              <w:rPr>
                <w:rFonts w:eastAsiaTheme="minorEastAsia"/>
                <w:lang w:eastAsia="zh-CN"/>
              </w:rPr>
              <w:t>1</w:t>
            </w:r>
            <w:r>
              <w:rPr>
                <w:lang w:eastAsia="zh-CN"/>
              </w:rPr>
              <w:t xml:space="preserve"> for further details.</w:t>
            </w:r>
          </w:p>
        </w:tc>
        <w:tc>
          <w:tcPr>
            <w:tcW w:w="1441" w:type="dxa"/>
            <w:tcBorders>
              <w:top w:val="single" w:sz="4" w:space="0" w:color="000000"/>
              <w:left w:val="single" w:sz="4" w:space="0" w:color="000000"/>
              <w:bottom w:val="single" w:sz="4" w:space="0" w:color="000000"/>
              <w:right w:val="single" w:sz="4" w:space="0" w:color="000000"/>
            </w:tcBorders>
          </w:tcPr>
          <w:p w14:paraId="692F5FF0" w14:textId="77777777" w:rsidR="00AE465E" w:rsidRDefault="00000000">
            <w:pPr>
              <w:pStyle w:val="TAL"/>
              <w:widowControl w:val="0"/>
              <w:jc w:val="center"/>
              <w:rPr>
                <w:rFonts w:eastAsia="Yu Gothic"/>
                <w:lang w:eastAsia="en-GB"/>
              </w:rPr>
            </w:pPr>
            <w:r>
              <w:rPr>
                <w:rFonts w:eastAsia="Yu Gothic"/>
                <w:lang w:eastAsia="en-GB"/>
              </w:rPr>
              <w:t>MA</w:t>
            </w:r>
          </w:p>
        </w:tc>
      </w:tr>
      <w:tr w:rsidR="00AE465E" w14:paraId="34A966DA" w14:textId="77777777">
        <w:trPr>
          <w:jc w:val="center"/>
        </w:trPr>
        <w:tc>
          <w:tcPr>
            <w:tcW w:w="2303" w:type="dxa"/>
            <w:tcBorders>
              <w:top w:val="single" w:sz="4" w:space="0" w:color="000000"/>
              <w:left w:val="single" w:sz="4" w:space="0" w:color="000000"/>
              <w:bottom w:val="single" w:sz="4" w:space="0" w:color="000000"/>
              <w:right w:val="single" w:sz="4" w:space="0" w:color="000000"/>
            </w:tcBorders>
          </w:tcPr>
          <w:p w14:paraId="2F5A51B8" w14:textId="77777777" w:rsidR="00AE465E" w:rsidRDefault="00000000">
            <w:pPr>
              <w:pStyle w:val="TAL"/>
              <w:widowControl w:val="0"/>
              <w:rPr>
                <w:rFonts w:eastAsia="Yu Gothic"/>
                <w:i/>
                <w:lang w:eastAsia="en-GB"/>
              </w:rPr>
            </w:pPr>
            <w:r>
              <w:rPr>
                <w:rFonts w:eastAsia="Yu Gothic"/>
                <w:i/>
                <w:lang w:eastAsia="zh-CN"/>
              </w:rPr>
              <w:t>authorizationPolicyResourceIDs</w:t>
            </w:r>
          </w:p>
        </w:tc>
        <w:tc>
          <w:tcPr>
            <w:tcW w:w="1205" w:type="dxa"/>
            <w:tcBorders>
              <w:top w:val="single" w:sz="4" w:space="0" w:color="000000"/>
              <w:left w:val="single" w:sz="4" w:space="0" w:color="000000"/>
              <w:bottom w:val="single" w:sz="4" w:space="0" w:color="000000"/>
              <w:right w:val="single" w:sz="4" w:space="0" w:color="000000"/>
            </w:tcBorders>
          </w:tcPr>
          <w:p w14:paraId="36FDCE5F" w14:textId="77777777" w:rsidR="00AE465E" w:rsidRDefault="00000000">
            <w:pPr>
              <w:pStyle w:val="TAL"/>
              <w:widowControl w:val="0"/>
              <w:jc w:val="center"/>
              <w:rPr>
                <w:rFonts w:eastAsia="Yu Gothic"/>
                <w:lang w:eastAsia="en-GB"/>
              </w:rPr>
            </w:pPr>
            <w:r>
              <w:rPr>
                <w:rFonts w:eastAsia="Yu Gothic"/>
                <w:lang w:eastAsia="ko-KR"/>
              </w:rPr>
              <w:t>0..1 (L)</w:t>
            </w:r>
          </w:p>
        </w:tc>
        <w:tc>
          <w:tcPr>
            <w:tcW w:w="881" w:type="dxa"/>
            <w:tcBorders>
              <w:top w:val="single" w:sz="4" w:space="0" w:color="000000"/>
              <w:left w:val="single" w:sz="4" w:space="0" w:color="000000"/>
              <w:bottom w:val="single" w:sz="4" w:space="0" w:color="000000"/>
              <w:right w:val="single" w:sz="4" w:space="0" w:color="000000"/>
            </w:tcBorders>
          </w:tcPr>
          <w:p w14:paraId="41E2D3C6" w14:textId="77777777" w:rsidR="00AE465E" w:rsidRDefault="00000000">
            <w:pPr>
              <w:pStyle w:val="TAL"/>
              <w:widowControl w:val="0"/>
              <w:jc w:val="center"/>
              <w:rPr>
                <w:rFonts w:eastAsia="Yu Gothic"/>
                <w:lang w:eastAsia="en-GB"/>
              </w:rPr>
            </w:pPr>
            <w:r>
              <w:rPr>
                <w:rFonts w:eastAsia="Yu Gothic"/>
                <w:lang w:eastAsia="en-GB"/>
              </w:rPr>
              <w:t>RW</w:t>
            </w:r>
          </w:p>
        </w:tc>
        <w:tc>
          <w:tcPr>
            <w:tcW w:w="3455" w:type="dxa"/>
            <w:tcBorders>
              <w:top w:val="single" w:sz="4" w:space="0" w:color="000000"/>
              <w:left w:val="single" w:sz="4" w:space="0" w:color="000000"/>
              <w:bottom w:val="single" w:sz="4" w:space="0" w:color="000000"/>
              <w:right w:val="single" w:sz="4" w:space="0" w:color="000000"/>
            </w:tcBorders>
          </w:tcPr>
          <w:p w14:paraId="35E334C9" w14:textId="77777777" w:rsidR="00AE465E" w:rsidRDefault="00000000">
            <w:pPr>
              <w:pStyle w:val="TAL"/>
              <w:widowControl w:val="0"/>
              <w:rPr>
                <w:lang w:eastAsia="en-GB"/>
              </w:rPr>
            </w:pPr>
            <w:r>
              <w:rPr>
                <w:lang w:eastAsia="zh-CN"/>
              </w:rPr>
              <w:t>A list of addresses of &lt;</w:t>
            </w:r>
            <w:r>
              <w:rPr>
                <w:i/>
                <w:lang w:eastAsia="zh-CN"/>
              </w:rPr>
              <w:t>authorizationPolicy</w:t>
            </w:r>
            <w:r>
              <w:rPr>
                <w:lang w:eastAsia="zh-CN"/>
              </w:rPr>
              <w:t>&gt; resources.</w:t>
            </w:r>
            <w:r>
              <w:rPr>
                <w:lang w:eastAsia="en-GB"/>
              </w:rPr>
              <w:t xml:space="preserve"> </w:t>
            </w:r>
            <w:r>
              <w:rPr>
                <w:lang w:eastAsia="zh-CN"/>
              </w:rPr>
              <w:t>See clause 9.6.4</w:t>
            </w:r>
            <w:r>
              <w:rPr>
                <w:rFonts w:eastAsiaTheme="minorEastAsia"/>
                <w:lang w:eastAsia="zh-CN"/>
              </w:rPr>
              <w:t>2</w:t>
            </w:r>
            <w:r>
              <w:rPr>
                <w:lang w:eastAsia="zh-CN"/>
              </w:rPr>
              <w:t xml:space="preserve"> for further details.</w:t>
            </w:r>
          </w:p>
        </w:tc>
        <w:tc>
          <w:tcPr>
            <w:tcW w:w="1441" w:type="dxa"/>
            <w:tcBorders>
              <w:top w:val="single" w:sz="4" w:space="0" w:color="000000"/>
              <w:left w:val="single" w:sz="4" w:space="0" w:color="000000"/>
              <w:bottom w:val="single" w:sz="4" w:space="0" w:color="000000"/>
              <w:right w:val="single" w:sz="4" w:space="0" w:color="000000"/>
            </w:tcBorders>
          </w:tcPr>
          <w:p w14:paraId="686CE566" w14:textId="77777777" w:rsidR="00AE465E" w:rsidRDefault="00000000">
            <w:pPr>
              <w:pStyle w:val="TAL"/>
              <w:widowControl w:val="0"/>
              <w:jc w:val="center"/>
              <w:rPr>
                <w:rFonts w:eastAsia="Yu Gothic"/>
                <w:lang w:eastAsia="en-GB"/>
              </w:rPr>
            </w:pPr>
            <w:r>
              <w:rPr>
                <w:rFonts w:eastAsia="Yu Gothic"/>
                <w:lang w:eastAsia="en-GB"/>
              </w:rPr>
              <w:t>MA</w:t>
            </w:r>
          </w:p>
        </w:tc>
      </w:tr>
      <w:tr w:rsidR="00AE465E" w14:paraId="1A0130B0" w14:textId="77777777">
        <w:trPr>
          <w:jc w:val="center"/>
        </w:trPr>
        <w:tc>
          <w:tcPr>
            <w:tcW w:w="2303" w:type="dxa"/>
            <w:tcBorders>
              <w:top w:val="single" w:sz="4" w:space="0" w:color="000000"/>
              <w:left w:val="single" w:sz="4" w:space="0" w:color="000000"/>
              <w:bottom w:val="single" w:sz="4" w:space="0" w:color="000000"/>
              <w:right w:val="single" w:sz="4" w:space="0" w:color="000000"/>
            </w:tcBorders>
          </w:tcPr>
          <w:p w14:paraId="61DB8924" w14:textId="77777777" w:rsidR="00AE465E" w:rsidRDefault="00000000">
            <w:pPr>
              <w:pStyle w:val="TAL"/>
              <w:widowControl w:val="0"/>
              <w:rPr>
                <w:rFonts w:eastAsia="Yu Gothic"/>
                <w:i/>
                <w:lang w:eastAsia="en-GB"/>
              </w:rPr>
            </w:pPr>
            <w:r>
              <w:rPr>
                <w:rFonts w:eastAsia="Yu Gothic"/>
                <w:i/>
                <w:lang w:eastAsia="zh-CN"/>
              </w:rPr>
              <w:t>authorizationInformationResourceIDs</w:t>
            </w:r>
          </w:p>
        </w:tc>
        <w:tc>
          <w:tcPr>
            <w:tcW w:w="1205" w:type="dxa"/>
            <w:tcBorders>
              <w:top w:val="single" w:sz="4" w:space="0" w:color="000000"/>
              <w:left w:val="single" w:sz="4" w:space="0" w:color="000000"/>
              <w:bottom w:val="single" w:sz="4" w:space="0" w:color="000000"/>
              <w:right w:val="single" w:sz="4" w:space="0" w:color="000000"/>
            </w:tcBorders>
          </w:tcPr>
          <w:p w14:paraId="3E292303" w14:textId="77777777" w:rsidR="00AE465E" w:rsidRDefault="00000000">
            <w:pPr>
              <w:pStyle w:val="TAL"/>
              <w:widowControl w:val="0"/>
              <w:jc w:val="center"/>
              <w:rPr>
                <w:rFonts w:eastAsia="Yu Gothic"/>
                <w:lang w:eastAsia="en-GB"/>
              </w:rPr>
            </w:pPr>
            <w:r>
              <w:rPr>
                <w:rFonts w:eastAsia="Yu Gothic"/>
                <w:lang w:eastAsia="ko-KR"/>
              </w:rPr>
              <w:t>0..1 (L)</w:t>
            </w:r>
          </w:p>
        </w:tc>
        <w:tc>
          <w:tcPr>
            <w:tcW w:w="881" w:type="dxa"/>
            <w:tcBorders>
              <w:top w:val="single" w:sz="4" w:space="0" w:color="000000"/>
              <w:left w:val="single" w:sz="4" w:space="0" w:color="000000"/>
              <w:bottom w:val="single" w:sz="4" w:space="0" w:color="000000"/>
              <w:right w:val="single" w:sz="4" w:space="0" w:color="000000"/>
            </w:tcBorders>
          </w:tcPr>
          <w:p w14:paraId="4B310A5F" w14:textId="77777777" w:rsidR="00AE465E" w:rsidRDefault="00000000">
            <w:pPr>
              <w:pStyle w:val="TAL"/>
              <w:widowControl w:val="0"/>
              <w:jc w:val="center"/>
              <w:rPr>
                <w:rFonts w:eastAsia="Yu Gothic"/>
                <w:lang w:eastAsia="en-GB"/>
              </w:rPr>
            </w:pPr>
            <w:r>
              <w:rPr>
                <w:rFonts w:eastAsia="Yu Gothic"/>
                <w:lang w:eastAsia="en-GB"/>
              </w:rPr>
              <w:t>RW</w:t>
            </w:r>
          </w:p>
        </w:tc>
        <w:tc>
          <w:tcPr>
            <w:tcW w:w="3455" w:type="dxa"/>
            <w:tcBorders>
              <w:top w:val="single" w:sz="4" w:space="0" w:color="000000"/>
              <w:left w:val="single" w:sz="4" w:space="0" w:color="000000"/>
              <w:bottom w:val="single" w:sz="4" w:space="0" w:color="000000"/>
              <w:right w:val="single" w:sz="4" w:space="0" w:color="000000"/>
            </w:tcBorders>
          </w:tcPr>
          <w:p w14:paraId="3367C803" w14:textId="77777777" w:rsidR="00AE465E" w:rsidRDefault="00000000">
            <w:pPr>
              <w:pStyle w:val="TAL"/>
              <w:widowControl w:val="0"/>
              <w:rPr>
                <w:lang w:eastAsia="en-GB"/>
              </w:rPr>
            </w:pPr>
            <w:r>
              <w:rPr>
                <w:lang w:eastAsia="zh-CN"/>
              </w:rPr>
              <w:t>A list of addresses of &lt;</w:t>
            </w:r>
            <w:r>
              <w:rPr>
                <w:i/>
                <w:lang w:eastAsia="zh-CN"/>
              </w:rPr>
              <w:t>authorizationInformation</w:t>
            </w:r>
            <w:r>
              <w:rPr>
                <w:lang w:eastAsia="zh-CN"/>
              </w:rPr>
              <w:t>&gt; resources.</w:t>
            </w:r>
            <w:r>
              <w:rPr>
                <w:lang w:eastAsia="en-GB"/>
              </w:rPr>
              <w:t xml:space="preserve"> </w:t>
            </w:r>
            <w:r>
              <w:rPr>
                <w:lang w:eastAsia="zh-CN"/>
              </w:rPr>
              <w:t>See clause 9.6.4</w:t>
            </w:r>
            <w:r>
              <w:rPr>
                <w:rFonts w:eastAsiaTheme="minorEastAsia"/>
                <w:lang w:eastAsia="zh-CN"/>
              </w:rPr>
              <w:t>3</w:t>
            </w:r>
            <w:r>
              <w:rPr>
                <w:lang w:eastAsia="zh-CN"/>
              </w:rPr>
              <w:t xml:space="preserve"> for further details.</w:t>
            </w:r>
          </w:p>
        </w:tc>
        <w:tc>
          <w:tcPr>
            <w:tcW w:w="1441" w:type="dxa"/>
            <w:tcBorders>
              <w:top w:val="single" w:sz="4" w:space="0" w:color="000000"/>
              <w:left w:val="single" w:sz="4" w:space="0" w:color="000000"/>
              <w:bottom w:val="single" w:sz="4" w:space="0" w:color="000000"/>
              <w:right w:val="single" w:sz="4" w:space="0" w:color="000000"/>
            </w:tcBorders>
          </w:tcPr>
          <w:p w14:paraId="2F70EB57" w14:textId="77777777" w:rsidR="00AE465E" w:rsidRDefault="00000000">
            <w:pPr>
              <w:pStyle w:val="TAL"/>
              <w:widowControl w:val="0"/>
              <w:jc w:val="center"/>
              <w:rPr>
                <w:rFonts w:eastAsia="Yu Gothic"/>
                <w:lang w:eastAsia="en-GB"/>
              </w:rPr>
            </w:pPr>
            <w:r>
              <w:rPr>
                <w:rFonts w:eastAsia="Yu Gothic"/>
                <w:lang w:eastAsia="en-GB"/>
              </w:rPr>
              <w:t>MA</w:t>
            </w:r>
          </w:p>
        </w:tc>
      </w:tr>
    </w:tbl>
    <w:p w14:paraId="3AB59FBD" w14:textId="77777777" w:rsidR="00AE465E" w:rsidRDefault="00AE465E"/>
    <w:p w14:paraId="64BDDA4B" w14:textId="77777777" w:rsidR="00AE465E" w:rsidRDefault="00000000">
      <w:r>
        <w:t xml:space="preserve">The set of access control rules represented in </w:t>
      </w:r>
      <w:r>
        <w:rPr>
          <w:i/>
        </w:rPr>
        <w:t>privileges</w:t>
      </w:r>
      <w:r>
        <w:t xml:space="preserve"> and </w:t>
      </w:r>
      <w:r>
        <w:rPr>
          <w:i/>
        </w:rPr>
        <w:t>selfPrivileges</w:t>
      </w:r>
      <w:r>
        <w:t xml:space="preserve"> attributes are comprised of </w:t>
      </w:r>
      <w:r>
        <w:rPr>
          <w:rFonts w:eastAsia="SimSun"/>
          <w:lang w:eastAsia="zh-CN"/>
        </w:rPr>
        <w:t>access-control-rule</w:t>
      </w:r>
      <w:r>
        <w:t>-tuples (</w:t>
      </w:r>
      <w:r>
        <w:rPr>
          <w:i/>
        </w:rPr>
        <w:t>accessControlOriginators</w:t>
      </w:r>
      <w:r>
        <w:t xml:space="preserve">, </w:t>
      </w:r>
      <w:r>
        <w:rPr>
          <w:i/>
        </w:rPr>
        <w:t>accessControlContexts</w:t>
      </w:r>
      <w:r>
        <w:t xml:space="preserve">, </w:t>
      </w:r>
      <w:r>
        <w:rPr>
          <w:i/>
        </w:rPr>
        <w:t>accessControlOperations</w:t>
      </w:r>
      <w:r>
        <w:rPr>
          <w:rFonts w:eastAsia="SimSun"/>
          <w:i/>
          <w:lang w:eastAsia="zh-CN"/>
        </w:rPr>
        <w:t xml:space="preserve">, accessControlObjectDetails, accessControlAuthenticationFlag </w:t>
      </w:r>
      <w:r>
        <w:rPr>
          <w:rFonts w:eastAsia="SimSun"/>
          <w:iCs/>
          <w:lang w:eastAsia="zh-CN"/>
        </w:rPr>
        <w:t>and</w:t>
      </w:r>
      <w:r>
        <w:rPr>
          <w:rFonts w:eastAsia="SimSun"/>
          <w:i/>
          <w:lang w:eastAsia="zh-CN"/>
        </w:rPr>
        <w:t xml:space="preserve"> accessControlAttributes</w:t>
      </w:r>
      <w:r>
        <w:t>) with parameters shown in table 9.6.2</w:t>
      </w:r>
      <w:r>
        <w:rPr>
          <w:rFonts w:eastAsia="SimSun"/>
          <w:lang w:eastAsia="zh-CN"/>
        </w:rPr>
        <w:t>.0</w:t>
      </w:r>
      <w:r>
        <w:t>-3 which are further described in the following clauses.</w:t>
      </w:r>
    </w:p>
    <w:p w14:paraId="626C57C5" w14:textId="77777777" w:rsidR="00AE465E" w:rsidRDefault="00000000">
      <w:r>
        <w:t>If</w:t>
      </w:r>
      <w:r>
        <w:rPr>
          <w:rFonts w:eastAsia="SimSun"/>
          <w:lang w:eastAsia="zh-CN"/>
        </w:rPr>
        <w:t xml:space="preserve"> the</w:t>
      </w:r>
      <w:r>
        <w:t xml:space="preserve"> </w:t>
      </w:r>
      <w:r>
        <w:rPr>
          <w:i/>
        </w:rPr>
        <w:t>privileges</w:t>
      </w:r>
      <w:r>
        <w:t xml:space="preserve"> attribute contains no access-control-rule-tuples, then this represent</w:t>
      </w:r>
      <w:r>
        <w:rPr>
          <w:rFonts w:eastAsia="SimSun"/>
          <w:lang w:eastAsia="zh-CN"/>
        </w:rPr>
        <w:t>s</w:t>
      </w:r>
      <w:r>
        <w:t xml:space="preserve"> an empty set of the access control rules.</w:t>
      </w:r>
    </w:p>
    <w:p w14:paraId="71700950" w14:textId="77777777" w:rsidR="00AE465E" w:rsidRDefault="00000000">
      <w:r>
        <w:t xml:space="preserve">The </w:t>
      </w:r>
      <w:r>
        <w:rPr>
          <w:i/>
        </w:rPr>
        <w:t>sel</w:t>
      </w:r>
      <w:r>
        <w:rPr>
          <w:rFonts w:eastAsia="SimSun"/>
          <w:i/>
          <w:lang w:eastAsia="zh-CN"/>
        </w:rPr>
        <w:t>f</w:t>
      </w:r>
      <w:r>
        <w:rPr>
          <w:i/>
        </w:rPr>
        <w:t>Privileges</w:t>
      </w:r>
      <w:r>
        <w:t xml:space="preserve"> attribute shall contain at least one access-control-rule-tuple.</w:t>
      </w:r>
    </w:p>
    <w:p w14:paraId="72223FB7" w14:textId="77777777" w:rsidR="00AE465E" w:rsidRDefault="00000000">
      <w:r>
        <w:t>The CSE access granting mechanism shall follow the procedure described in oneM2M TS-0003 [</w:t>
      </w:r>
      <w:r>
        <w:fldChar w:fldCharType="begin"/>
      </w:r>
      <w:r>
        <w:instrText xml:space="preserve"> REF REF_ONEM2MTS_0003 \h </w:instrText>
      </w:r>
      <w:r>
        <w:fldChar w:fldCharType="separate"/>
      </w:r>
      <w:r>
        <w:t>Error: Reference source not found</w:t>
      </w:r>
      <w:r>
        <w:fldChar w:fldCharType="end"/>
      </w:r>
      <w:r>
        <w:t>] clause 7.1 (Access Control Mechanism).</w:t>
      </w:r>
    </w:p>
    <w:p w14:paraId="26F340D9" w14:textId="77777777" w:rsidR="00AE465E" w:rsidRDefault="00000000">
      <w:pPr>
        <w:pStyle w:val="TH"/>
      </w:pPr>
      <w:r>
        <w:t>Table 9.6.2</w:t>
      </w:r>
      <w:r>
        <w:rPr>
          <w:rFonts w:eastAsia="SimSun"/>
          <w:lang w:eastAsia="zh-CN"/>
        </w:rPr>
        <w:t>.0</w:t>
      </w:r>
      <w:r>
        <w:t>-3: Parameters in access-control-rule-tuples</w:t>
      </w:r>
    </w:p>
    <w:tbl>
      <w:tblPr>
        <w:tblW w:w="7667" w:type="dxa"/>
        <w:jc w:val="center"/>
        <w:tblLayout w:type="fixed"/>
        <w:tblCellMar>
          <w:left w:w="28" w:type="dxa"/>
        </w:tblCellMar>
        <w:tblLook w:val="01E0" w:firstRow="1" w:lastRow="1" w:firstColumn="1" w:lastColumn="1" w:noHBand="0" w:noVBand="0"/>
      </w:tblPr>
      <w:tblGrid>
        <w:gridCol w:w="3822"/>
        <w:gridCol w:w="3845"/>
      </w:tblGrid>
      <w:tr w:rsidR="00AE465E" w14:paraId="71ABE3C2" w14:textId="77777777">
        <w:trPr>
          <w:tblHeader/>
          <w:jc w:val="center"/>
        </w:trPr>
        <w:tc>
          <w:tcPr>
            <w:tcW w:w="382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D0B97ED" w14:textId="77777777" w:rsidR="00AE465E" w:rsidRDefault="00000000">
            <w:pPr>
              <w:pStyle w:val="TAH"/>
              <w:widowControl w:val="0"/>
              <w:rPr>
                <w:rFonts w:eastAsia="Yu Gothic"/>
                <w:lang w:eastAsia="en-GB"/>
              </w:rPr>
            </w:pPr>
            <w:r>
              <w:rPr>
                <w:rFonts w:eastAsia="Yu Gothic"/>
                <w:lang w:eastAsia="en-GB"/>
              </w:rPr>
              <w:t>Name</w:t>
            </w:r>
          </w:p>
        </w:tc>
        <w:tc>
          <w:tcPr>
            <w:tcW w:w="3844"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20D049CC" w14:textId="77777777" w:rsidR="00AE465E" w:rsidRDefault="00000000">
            <w:pPr>
              <w:pStyle w:val="TAH"/>
              <w:widowControl w:val="0"/>
              <w:rPr>
                <w:rFonts w:eastAsia="Yu Gothic"/>
                <w:lang w:eastAsia="en-GB"/>
              </w:rPr>
            </w:pPr>
            <w:r>
              <w:rPr>
                <w:rFonts w:eastAsia="Yu Gothic"/>
                <w:lang w:eastAsia="en-GB"/>
              </w:rPr>
              <w:t>Description</w:t>
            </w:r>
          </w:p>
        </w:tc>
      </w:tr>
      <w:tr w:rsidR="00AE465E" w14:paraId="1A9E6467" w14:textId="77777777">
        <w:trPr>
          <w:jc w:val="center"/>
        </w:trPr>
        <w:tc>
          <w:tcPr>
            <w:tcW w:w="3822" w:type="dxa"/>
            <w:tcBorders>
              <w:top w:val="single" w:sz="4" w:space="0" w:color="000000"/>
              <w:left w:val="single" w:sz="4" w:space="0" w:color="000000"/>
              <w:bottom w:val="single" w:sz="4" w:space="0" w:color="000000"/>
              <w:right w:val="single" w:sz="4" w:space="0" w:color="000000"/>
            </w:tcBorders>
          </w:tcPr>
          <w:p w14:paraId="6A4D82B5" w14:textId="77777777" w:rsidR="00AE465E" w:rsidRDefault="00000000">
            <w:pPr>
              <w:pStyle w:val="TAL"/>
              <w:widowControl w:val="0"/>
              <w:rPr>
                <w:rFonts w:eastAsia="Yu Gothic"/>
                <w:i/>
                <w:lang w:eastAsia="en-GB"/>
              </w:rPr>
            </w:pPr>
            <w:r>
              <w:rPr>
                <w:rFonts w:eastAsia="Yu Gothic"/>
                <w:i/>
                <w:lang w:eastAsia="en-GB"/>
              </w:rPr>
              <w:t>accessControlOriginators</w:t>
            </w:r>
          </w:p>
        </w:tc>
        <w:tc>
          <w:tcPr>
            <w:tcW w:w="3844" w:type="dxa"/>
            <w:tcBorders>
              <w:top w:val="single" w:sz="4" w:space="0" w:color="000000"/>
              <w:left w:val="single" w:sz="4" w:space="0" w:color="000000"/>
              <w:bottom w:val="single" w:sz="4" w:space="0" w:color="000000"/>
              <w:right w:val="single" w:sz="4" w:space="0" w:color="000000"/>
            </w:tcBorders>
          </w:tcPr>
          <w:p w14:paraId="3A9C5610" w14:textId="77777777" w:rsidR="00AE465E" w:rsidRDefault="00000000">
            <w:pPr>
              <w:pStyle w:val="TAL"/>
              <w:widowControl w:val="0"/>
              <w:rPr>
                <w:rFonts w:eastAsia="Yu Gothic"/>
                <w:lang w:eastAsia="en-GB"/>
              </w:rPr>
            </w:pPr>
            <w:r>
              <w:rPr>
                <w:rFonts w:eastAsia="Yu Gothic"/>
                <w:lang w:eastAsia="en-GB"/>
              </w:rPr>
              <w:t>See clause 9.6.2.1</w:t>
            </w:r>
          </w:p>
        </w:tc>
      </w:tr>
      <w:tr w:rsidR="00AE465E" w14:paraId="3A9F9388" w14:textId="77777777">
        <w:trPr>
          <w:jc w:val="center"/>
        </w:trPr>
        <w:tc>
          <w:tcPr>
            <w:tcW w:w="3822" w:type="dxa"/>
            <w:tcBorders>
              <w:top w:val="single" w:sz="4" w:space="0" w:color="000000"/>
              <w:left w:val="single" w:sz="4" w:space="0" w:color="000000"/>
              <w:bottom w:val="single" w:sz="4" w:space="0" w:color="000000"/>
              <w:right w:val="single" w:sz="4" w:space="0" w:color="000000"/>
            </w:tcBorders>
          </w:tcPr>
          <w:p w14:paraId="497E8CEC" w14:textId="77777777" w:rsidR="00AE465E" w:rsidRDefault="00000000">
            <w:pPr>
              <w:pStyle w:val="TAL"/>
              <w:widowControl w:val="0"/>
              <w:rPr>
                <w:rFonts w:eastAsia="Yu Gothic"/>
                <w:i/>
                <w:lang w:eastAsia="en-GB"/>
              </w:rPr>
            </w:pPr>
            <w:r>
              <w:rPr>
                <w:rFonts w:eastAsia="Yu Gothic"/>
                <w:i/>
                <w:lang w:eastAsia="en-GB"/>
              </w:rPr>
              <w:t>accessControlContexts</w:t>
            </w:r>
          </w:p>
        </w:tc>
        <w:tc>
          <w:tcPr>
            <w:tcW w:w="3844" w:type="dxa"/>
            <w:tcBorders>
              <w:top w:val="single" w:sz="4" w:space="0" w:color="000000"/>
              <w:left w:val="single" w:sz="4" w:space="0" w:color="000000"/>
              <w:bottom w:val="single" w:sz="4" w:space="0" w:color="000000"/>
              <w:right w:val="single" w:sz="4" w:space="0" w:color="000000"/>
            </w:tcBorders>
          </w:tcPr>
          <w:p w14:paraId="16F11AD8" w14:textId="77777777" w:rsidR="00AE465E" w:rsidRDefault="00000000">
            <w:pPr>
              <w:pStyle w:val="TAL"/>
              <w:widowControl w:val="0"/>
              <w:rPr>
                <w:rFonts w:eastAsia="Yu Gothic"/>
                <w:lang w:eastAsia="en-GB"/>
              </w:rPr>
            </w:pPr>
            <w:r>
              <w:rPr>
                <w:rFonts w:eastAsia="Yu Gothic"/>
                <w:lang w:eastAsia="en-GB"/>
              </w:rPr>
              <w:t>See clause 9.6.2.2</w:t>
            </w:r>
          </w:p>
        </w:tc>
      </w:tr>
      <w:tr w:rsidR="00AE465E" w14:paraId="60D70980" w14:textId="77777777">
        <w:trPr>
          <w:jc w:val="center"/>
        </w:trPr>
        <w:tc>
          <w:tcPr>
            <w:tcW w:w="3822" w:type="dxa"/>
            <w:tcBorders>
              <w:top w:val="single" w:sz="4" w:space="0" w:color="000000"/>
              <w:left w:val="single" w:sz="4" w:space="0" w:color="000000"/>
              <w:bottom w:val="single" w:sz="4" w:space="0" w:color="000000"/>
              <w:right w:val="single" w:sz="4" w:space="0" w:color="000000"/>
            </w:tcBorders>
          </w:tcPr>
          <w:p w14:paraId="16EB91B0" w14:textId="77777777" w:rsidR="00AE465E" w:rsidRDefault="00000000">
            <w:pPr>
              <w:pStyle w:val="TAL"/>
              <w:widowControl w:val="0"/>
              <w:rPr>
                <w:rFonts w:eastAsia="Yu Gothic"/>
                <w:i/>
                <w:lang w:eastAsia="en-GB"/>
              </w:rPr>
            </w:pPr>
            <w:r>
              <w:rPr>
                <w:rFonts w:eastAsia="Yu Gothic"/>
                <w:i/>
                <w:lang w:eastAsia="en-GB"/>
              </w:rPr>
              <w:t>accessControlOperations</w:t>
            </w:r>
          </w:p>
        </w:tc>
        <w:tc>
          <w:tcPr>
            <w:tcW w:w="3844" w:type="dxa"/>
            <w:tcBorders>
              <w:top w:val="single" w:sz="4" w:space="0" w:color="000000"/>
              <w:left w:val="single" w:sz="4" w:space="0" w:color="000000"/>
              <w:bottom w:val="single" w:sz="4" w:space="0" w:color="000000"/>
              <w:right w:val="single" w:sz="4" w:space="0" w:color="000000"/>
            </w:tcBorders>
          </w:tcPr>
          <w:p w14:paraId="6640D923" w14:textId="77777777" w:rsidR="00AE465E" w:rsidRDefault="00000000">
            <w:pPr>
              <w:pStyle w:val="TAL"/>
              <w:widowControl w:val="0"/>
              <w:rPr>
                <w:rFonts w:eastAsia="Yu Gothic"/>
                <w:lang w:eastAsia="en-GB"/>
              </w:rPr>
            </w:pPr>
            <w:r>
              <w:rPr>
                <w:rFonts w:eastAsia="Yu Gothic"/>
                <w:lang w:eastAsia="en-GB"/>
              </w:rPr>
              <w:t>See clause 9.6.2.3</w:t>
            </w:r>
          </w:p>
        </w:tc>
      </w:tr>
      <w:tr w:rsidR="00AE465E" w14:paraId="6631AB01" w14:textId="77777777">
        <w:trPr>
          <w:jc w:val="center"/>
        </w:trPr>
        <w:tc>
          <w:tcPr>
            <w:tcW w:w="3822" w:type="dxa"/>
            <w:tcBorders>
              <w:top w:val="single" w:sz="4" w:space="0" w:color="000000"/>
              <w:left w:val="single" w:sz="4" w:space="0" w:color="000000"/>
              <w:bottom w:val="single" w:sz="4" w:space="0" w:color="000000"/>
              <w:right w:val="single" w:sz="4" w:space="0" w:color="000000"/>
            </w:tcBorders>
          </w:tcPr>
          <w:p w14:paraId="34946205" w14:textId="77777777" w:rsidR="00AE465E" w:rsidRDefault="00000000">
            <w:pPr>
              <w:pStyle w:val="TAL"/>
              <w:widowControl w:val="0"/>
              <w:rPr>
                <w:rFonts w:eastAsia="Yu Gothic"/>
                <w:i/>
                <w:lang w:eastAsia="en-GB"/>
              </w:rPr>
            </w:pPr>
            <w:r>
              <w:rPr>
                <w:rFonts w:eastAsia="Yu Gothic"/>
                <w:i/>
                <w:lang w:eastAsia="en-GB"/>
              </w:rPr>
              <w:t>accessControlObjectDetails</w:t>
            </w:r>
          </w:p>
        </w:tc>
        <w:tc>
          <w:tcPr>
            <w:tcW w:w="3844" w:type="dxa"/>
            <w:tcBorders>
              <w:top w:val="single" w:sz="4" w:space="0" w:color="000000"/>
              <w:left w:val="single" w:sz="4" w:space="0" w:color="000000"/>
              <w:bottom w:val="single" w:sz="4" w:space="0" w:color="000000"/>
              <w:right w:val="single" w:sz="4" w:space="0" w:color="000000"/>
            </w:tcBorders>
          </w:tcPr>
          <w:p w14:paraId="3B813095" w14:textId="77777777" w:rsidR="00AE465E" w:rsidRDefault="00000000">
            <w:pPr>
              <w:pStyle w:val="TAL"/>
              <w:widowControl w:val="0"/>
              <w:rPr>
                <w:rFonts w:eastAsia="Yu Gothic"/>
                <w:lang w:eastAsia="en-GB"/>
              </w:rPr>
            </w:pPr>
            <w:r>
              <w:rPr>
                <w:rFonts w:eastAsia="Yu Gothic"/>
                <w:lang w:eastAsia="en-GB"/>
              </w:rPr>
              <w:t>See clause</w:t>
            </w:r>
            <w:r>
              <w:rPr>
                <w:rFonts w:eastAsia="Yu Gothic"/>
                <w:lang w:eastAsia="zh-CN"/>
              </w:rPr>
              <w:t xml:space="preserve"> </w:t>
            </w:r>
            <w:r>
              <w:rPr>
                <w:rFonts w:eastAsia="Yu Gothic"/>
                <w:lang w:eastAsia="en-GB"/>
              </w:rPr>
              <w:t>9.6.2.</w:t>
            </w:r>
            <w:r>
              <w:rPr>
                <w:rFonts w:eastAsia="Yu Gothic"/>
                <w:lang w:eastAsia="zh-CN"/>
              </w:rPr>
              <w:t>4</w:t>
            </w:r>
          </w:p>
        </w:tc>
      </w:tr>
      <w:tr w:rsidR="00AE465E" w14:paraId="29D594BA" w14:textId="77777777">
        <w:trPr>
          <w:jc w:val="center"/>
        </w:trPr>
        <w:tc>
          <w:tcPr>
            <w:tcW w:w="3822" w:type="dxa"/>
            <w:tcBorders>
              <w:top w:val="single" w:sz="4" w:space="0" w:color="000000"/>
              <w:left w:val="single" w:sz="4" w:space="0" w:color="000000"/>
              <w:bottom w:val="single" w:sz="4" w:space="0" w:color="000000"/>
              <w:right w:val="single" w:sz="4" w:space="0" w:color="000000"/>
            </w:tcBorders>
          </w:tcPr>
          <w:p w14:paraId="1A7A2E44" w14:textId="77777777" w:rsidR="00AE465E" w:rsidRDefault="00000000">
            <w:pPr>
              <w:pStyle w:val="TAL"/>
              <w:widowControl w:val="0"/>
              <w:rPr>
                <w:rFonts w:eastAsia="Yu Gothic"/>
                <w:i/>
                <w:lang w:eastAsia="en-GB"/>
              </w:rPr>
            </w:pPr>
            <w:r>
              <w:rPr>
                <w:i/>
                <w:lang w:eastAsia="en-GB"/>
              </w:rPr>
              <w:t>accessControlAuthenticationFlag</w:t>
            </w:r>
          </w:p>
        </w:tc>
        <w:tc>
          <w:tcPr>
            <w:tcW w:w="3844" w:type="dxa"/>
            <w:tcBorders>
              <w:top w:val="single" w:sz="4" w:space="0" w:color="000000"/>
              <w:left w:val="single" w:sz="4" w:space="0" w:color="000000"/>
              <w:bottom w:val="single" w:sz="4" w:space="0" w:color="000000"/>
              <w:right w:val="single" w:sz="4" w:space="0" w:color="000000"/>
            </w:tcBorders>
          </w:tcPr>
          <w:p w14:paraId="5C4DA591" w14:textId="77777777" w:rsidR="00AE465E" w:rsidRDefault="00000000">
            <w:pPr>
              <w:pStyle w:val="TAL"/>
              <w:widowControl w:val="0"/>
              <w:rPr>
                <w:rFonts w:eastAsia="Yu Gothic"/>
                <w:lang w:eastAsia="en-GB"/>
              </w:rPr>
            </w:pPr>
            <w:r>
              <w:rPr>
                <w:rFonts w:eastAsia="Yu Gothic"/>
                <w:lang w:eastAsia="en-GB"/>
              </w:rPr>
              <w:t>See clause</w:t>
            </w:r>
            <w:r>
              <w:rPr>
                <w:rFonts w:eastAsia="Yu Gothic"/>
                <w:lang w:eastAsia="zh-CN"/>
              </w:rPr>
              <w:t xml:space="preserve"> </w:t>
            </w:r>
            <w:r>
              <w:rPr>
                <w:rFonts w:eastAsia="Yu Gothic"/>
                <w:lang w:eastAsia="en-GB"/>
              </w:rPr>
              <w:t>9.6.2.</w:t>
            </w:r>
            <w:r>
              <w:rPr>
                <w:rFonts w:eastAsia="Yu Gothic"/>
                <w:lang w:eastAsia="zh-CN"/>
              </w:rPr>
              <w:t>5</w:t>
            </w:r>
          </w:p>
        </w:tc>
      </w:tr>
      <w:tr w:rsidR="00AE465E" w14:paraId="50F79057" w14:textId="77777777">
        <w:trPr>
          <w:jc w:val="center"/>
        </w:trPr>
        <w:tc>
          <w:tcPr>
            <w:tcW w:w="3822" w:type="dxa"/>
            <w:tcBorders>
              <w:top w:val="single" w:sz="4" w:space="0" w:color="000000"/>
              <w:left w:val="single" w:sz="4" w:space="0" w:color="000000"/>
              <w:bottom w:val="single" w:sz="4" w:space="0" w:color="000000"/>
              <w:right w:val="single" w:sz="4" w:space="0" w:color="000000"/>
            </w:tcBorders>
          </w:tcPr>
          <w:p w14:paraId="01B77060" w14:textId="77777777" w:rsidR="00AE465E" w:rsidRDefault="00000000">
            <w:pPr>
              <w:pStyle w:val="TAL"/>
              <w:widowControl w:val="0"/>
              <w:rPr>
                <w:i/>
                <w:lang w:eastAsia="en-GB"/>
              </w:rPr>
            </w:pPr>
            <w:r>
              <w:rPr>
                <w:i/>
                <w:iCs/>
                <w:lang w:eastAsia="en-GB"/>
              </w:rPr>
              <w:t>accessControlAttributes</w:t>
            </w:r>
          </w:p>
        </w:tc>
        <w:tc>
          <w:tcPr>
            <w:tcW w:w="3844" w:type="dxa"/>
            <w:tcBorders>
              <w:top w:val="single" w:sz="4" w:space="0" w:color="000000"/>
              <w:left w:val="single" w:sz="4" w:space="0" w:color="000000"/>
              <w:bottom w:val="single" w:sz="4" w:space="0" w:color="000000"/>
              <w:right w:val="single" w:sz="4" w:space="0" w:color="000000"/>
            </w:tcBorders>
          </w:tcPr>
          <w:p w14:paraId="755ECD51" w14:textId="77777777" w:rsidR="00AE465E" w:rsidRDefault="00000000">
            <w:pPr>
              <w:pStyle w:val="TAL"/>
              <w:widowControl w:val="0"/>
              <w:rPr>
                <w:rFonts w:eastAsia="Yu Gothic"/>
                <w:lang w:eastAsia="en-GB"/>
              </w:rPr>
            </w:pPr>
            <w:r>
              <w:rPr>
                <w:rFonts w:eastAsia="Yu Gothic"/>
                <w:lang w:eastAsia="en-GB"/>
              </w:rPr>
              <w:t>See clause 9.6.2.6</w:t>
            </w:r>
          </w:p>
        </w:tc>
      </w:tr>
    </w:tbl>
    <w:p w14:paraId="44694A5F" w14:textId="77777777" w:rsidR="00AE465E" w:rsidRDefault="00AE465E">
      <w:pPr>
        <w:pStyle w:val="B1"/>
        <w:numPr>
          <w:ilvl w:val="0"/>
          <w:numId w:val="0"/>
        </w:numPr>
      </w:pPr>
    </w:p>
    <w:p w14:paraId="16570684" w14:textId="77777777" w:rsidR="00AE465E" w:rsidRDefault="00AE465E"/>
    <w:p w14:paraId="23A1ADED" w14:textId="77777777" w:rsidR="00AE465E" w:rsidRDefault="00000000">
      <w:pPr>
        <w:pStyle w:val="Heading3"/>
        <w:ind w:left="0" w:firstLine="0"/>
        <w:rPr>
          <w:lang w:val="en-US"/>
        </w:rPr>
      </w:pPr>
      <w:r>
        <w:lastRenderedPageBreak/>
        <w:t xml:space="preserve">********************* End of Change </w:t>
      </w:r>
      <w:r>
        <w:rPr>
          <w:lang w:val="en-US"/>
        </w:rPr>
        <w:t xml:space="preserve">1 </w:t>
      </w:r>
      <w:r>
        <w:t>********************************</w:t>
      </w:r>
      <w:r>
        <w:rPr>
          <w:lang w:val="en-US"/>
        </w:rPr>
        <w:t>*</w:t>
      </w:r>
    </w:p>
    <w:p w14:paraId="0C9A2AE0" w14:textId="77777777" w:rsidR="00AE465E" w:rsidRDefault="00AE465E">
      <w:pPr>
        <w:rPr>
          <w:lang w:val="en-US"/>
        </w:rPr>
      </w:pPr>
    </w:p>
    <w:p w14:paraId="116B9BAF" w14:textId="77777777" w:rsidR="00AE465E" w:rsidRDefault="00AE465E">
      <w:pPr>
        <w:rPr>
          <w:lang w:val="en-US"/>
        </w:rPr>
      </w:pPr>
    </w:p>
    <w:p w14:paraId="684046EA" w14:textId="77777777" w:rsidR="00AE465E" w:rsidRDefault="00000000">
      <w:pPr>
        <w:pStyle w:val="Heading3"/>
        <w:rPr>
          <w:lang w:val="en-US"/>
        </w:rPr>
      </w:pPr>
      <w:r>
        <w:t>**********************</w:t>
      </w:r>
      <w:r>
        <w:rPr>
          <w:lang w:val="en-US"/>
        </w:rPr>
        <w:t xml:space="preserve">  </w:t>
      </w:r>
      <w:r>
        <w:t xml:space="preserve">Start of </w:t>
      </w:r>
      <w:r>
        <w:rPr>
          <w:lang w:val="en-US"/>
        </w:rPr>
        <w:t>C</w:t>
      </w:r>
      <w:r>
        <w:t xml:space="preserve">hange </w:t>
      </w:r>
      <w:r>
        <w:rPr>
          <w:lang w:val="en-US"/>
        </w:rPr>
        <w:t xml:space="preserve">2   </w:t>
      </w:r>
      <w:r>
        <w:t>**********************</w:t>
      </w:r>
      <w:r>
        <w:rPr>
          <w:lang w:val="en-US"/>
        </w:rPr>
        <w:t>*******</w:t>
      </w:r>
    </w:p>
    <w:p w14:paraId="04ED5DA5" w14:textId="77777777" w:rsidR="00AE465E" w:rsidRDefault="00000000">
      <w:pPr>
        <w:pStyle w:val="Heading4"/>
        <w:rPr>
          <w:lang w:val="en-GB"/>
        </w:rPr>
      </w:pPr>
      <w:bookmarkStart w:id="33" w:name="_Toc142391111"/>
      <w:bookmarkStart w:id="34" w:name="_Toc114484298"/>
      <w:bookmarkStart w:id="35" w:name="_Toc114483558"/>
      <w:bookmarkStart w:id="36" w:name="_Toc114217502"/>
      <w:bookmarkStart w:id="37" w:name="_Toc112768837"/>
      <w:bookmarkStart w:id="38" w:name="_Toc112766857"/>
      <w:r>
        <w:t>9.6.2.4</w:t>
      </w:r>
      <w:r>
        <w:rPr>
          <w:rFonts w:eastAsia="SimSun"/>
          <w:lang w:eastAsia="zh-CN"/>
        </w:rPr>
        <w:tab/>
      </w:r>
      <w:r>
        <w:t>accessControlObjectDetails</w:t>
      </w:r>
      <w:bookmarkEnd w:id="33"/>
      <w:bookmarkEnd w:id="34"/>
      <w:bookmarkEnd w:id="35"/>
      <w:bookmarkEnd w:id="36"/>
      <w:bookmarkEnd w:id="37"/>
      <w:bookmarkEnd w:id="38"/>
    </w:p>
    <w:p w14:paraId="212E463B" w14:textId="77777777" w:rsidR="00AE465E" w:rsidRDefault="00000000">
      <w:pPr>
        <w:keepNext/>
        <w:keepLines/>
      </w:pPr>
      <w:r>
        <w:t xml:space="preserve">The </w:t>
      </w:r>
      <w:r>
        <w:rPr>
          <w:i/>
        </w:rPr>
        <w:t>accessControlObjectDetails</w:t>
      </w:r>
      <w:r>
        <w:t xml:space="preserve"> is an optional parameter of an access control rule. It specifies </w:t>
      </w:r>
      <w:bookmarkStart w:id="39" w:name="_Hlk172274600"/>
      <w:ins w:id="40" w:author="CDOT" w:date="2024-07-19T09:23:00Z">
        <w:r>
          <w:t>the resource type of targeted resource and</w:t>
        </w:r>
        <w:bookmarkEnd w:id="39"/>
        <w:r>
          <w:t xml:space="preserve"> </w:t>
        </w:r>
      </w:ins>
      <w:r>
        <w:t>a subset of child resource types of the targeted resource to which the access control rule applies.</w:t>
      </w:r>
      <w:del w:id="41" w:author="CDOT" w:date="2024-07-19T09:25:00Z">
        <w:r>
          <w:delText xml:space="preserve"> </w:delText>
        </w:r>
        <w:r>
          <w:rPr>
            <w:lang w:eastAsia="zh-CN"/>
          </w:rPr>
          <w:delText xml:space="preserve">If an access control rule includes </w:delText>
        </w:r>
        <w:r>
          <w:rPr>
            <w:i/>
            <w:lang w:eastAsia="zh-CN"/>
          </w:rPr>
          <w:delText>accessControlObjectDetails</w:delText>
        </w:r>
        <w:r>
          <w:rPr>
            <w:lang w:eastAsia="zh-CN"/>
          </w:rPr>
          <w:delText xml:space="preserve">, then </w:delText>
        </w:r>
        <w:r>
          <w:rPr>
            <w:i/>
            <w:lang w:eastAsia="zh-CN"/>
          </w:rPr>
          <w:delText>childResourceType</w:delText>
        </w:r>
        <w:r>
          <w:rPr>
            <w:lang w:eastAsia="zh-CN"/>
          </w:rPr>
          <w:delText xml:space="preserve"> shall be specified. </w:delText>
        </w:r>
        <w:r>
          <w:delText xml:space="preserve">An access control rule which does not include any </w:delText>
        </w:r>
        <w:r>
          <w:rPr>
            <w:i/>
          </w:rPr>
          <w:delText>accessControlObjectDetails</w:delText>
        </w:r>
        <w:r>
          <w:delText xml:space="preserve"> parameters applies to </w:delText>
        </w:r>
        <w:r>
          <w:rPr>
            <w:lang w:eastAsia="zh-CN"/>
          </w:rPr>
          <w:delText xml:space="preserve">the </w:delText>
        </w:r>
        <w:r>
          <w:delText>child resource types of the target resource.</w:delText>
        </w:r>
      </w:del>
      <w:r>
        <w:t xml:space="preserve"> The </w:t>
      </w:r>
      <w:r>
        <w:rPr>
          <w:i/>
        </w:rPr>
        <w:t>accessControlObjectDetails</w:t>
      </w:r>
      <w:r>
        <w:t xml:space="preserve"> parameter </w:t>
      </w:r>
      <w:r>
        <w:rPr>
          <w:lang w:eastAsia="zh-CN"/>
        </w:rPr>
        <w:t>shall</w:t>
      </w:r>
      <w:r>
        <w:t xml:space="preserve"> consist of the elements listed in table 9.6.2.4-1. </w:t>
      </w:r>
    </w:p>
    <w:p w14:paraId="0748FD42" w14:textId="77777777" w:rsidR="00AE465E" w:rsidRDefault="00000000">
      <w:bookmarkStart w:id="42" w:name="_Hlk172274812"/>
      <w:ins w:id="43" w:author="CDOT" w:date="2024-07-19T09:27:00Z">
        <w:r>
          <w:t xml:space="preserve">For Retrieve, Update, Delete and Discovery operations, one of the </w:t>
        </w:r>
        <w:r>
          <w:rPr>
            <w:i/>
            <w:iCs/>
          </w:rPr>
          <w:t>resourceType</w:t>
        </w:r>
        <w:r>
          <w:t xml:space="preserve"> or </w:t>
        </w:r>
        <w:r>
          <w:rPr>
            <w:i/>
            <w:iCs/>
          </w:rPr>
          <w:t>specialization</w:t>
        </w:r>
        <w:r>
          <w:t xml:space="preserve"> element, whichever applicable shall be present in </w:t>
        </w:r>
        <w:r>
          <w:rPr>
            <w:i/>
            <w:iCs/>
          </w:rPr>
          <w:t>accessControlObjectDetails</w:t>
        </w:r>
        <w:r>
          <w:t xml:space="preserve"> and the CSE shall match the type of resource or specialization of the targeted resource with the value specified in the </w:t>
        </w:r>
        <w:r>
          <w:rPr>
            <w:i/>
            <w:iCs/>
          </w:rPr>
          <w:t>resourceType</w:t>
        </w:r>
        <w:r>
          <w:t xml:space="preserve"> or </w:t>
        </w:r>
        <w:r>
          <w:rPr>
            <w:i/>
            <w:iCs/>
          </w:rPr>
          <w:t>specialization</w:t>
        </w:r>
        <w:r>
          <w:t xml:space="preserve"> element respectively.</w:t>
        </w:r>
        <w:bookmarkEnd w:id="42"/>
        <w:r>
          <w:t xml:space="preserve"> </w:t>
        </w:r>
      </w:ins>
      <w:ins w:id="44" w:author="Unknown Author" w:date="2024-07-22T14:38:00Z">
        <w:r>
          <w:t xml:space="preserve"> However, </w:t>
        </w:r>
        <w:r>
          <w:rPr>
            <w:i/>
            <w:iCs/>
          </w:rPr>
          <w:t>childResourceType</w:t>
        </w:r>
        <w:r>
          <w:t xml:space="preserve"> element shall not be present in this case.</w:t>
        </w:r>
      </w:ins>
    </w:p>
    <w:p w14:paraId="16288CD1" w14:textId="0A4BDCED" w:rsidR="00AE465E" w:rsidRDefault="00000000">
      <w:pPr>
        <w:keepNext/>
        <w:keepLines/>
      </w:pPr>
      <w:ins w:id="45" w:author="CDOT" w:date="2024-07-22T11:20:00Z">
        <w:r>
          <w:t>For Create operation,</w:t>
        </w:r>
      </w:ins>
      <w:ins w:id="46" w:author="Unknown Author" w:date="2024-07-22T14:33:00Z">
        <w:r>
          <w:t xml:space="preserve"> </w:t>
        </w:r>
        <w:r>
          <w:rPr>
            <w:i/>
            <w:iCs/>
          </w:rPr>
          <w:t>childResourceType</w:t>
        </w:r>
        <w:r>
          <w:t xml:space="preserve"> </w:t>
        </w:r>
      </w:ins>
      <w:ins w:id="47" w:author="Unknown Author" w:date="2024-07-22T14:38:00Z">
        <w:r>
          <w:t>element</w:t>
        </w:r>
      </w:ins>
      <w:ins w:id="48" w:author="Unknown Author" w:date="2024-07-22T14:33:00Z">
        <w:r>
          <w:t xml:space="preserve"> shall be </w:t>
        </w:r>
      </w:ins>
      <w:ins w:id="49" w:author="Unknown Author" w:date="2024-07-22T14:34:00Z">
        <w:r>
          <w:t>present in the accessC</w:t>
        </w:r>
      </w:ins>
      <w:ins w:id="50" w:author="Unknown Author" w:date="2024-07-22T14:35:00Z">
        <w:r>
          <w:t>ontrolObjectDetails.</w:t>
        </w:r>
      </w:ins>
      <w:del w:id="51" w:author="Unknown Author" w:date="2024-07-22T14:35:00Z">
        <w:r>
          <w:delText>Child resource types</w:delText>
        </w:r>
      </w:del>
      <w:ins w:id="52" w:author="CDOT" w:date="2024-07-22T11:26:00Z">
        <w:del w:id="53" w:author="Unknown Author" w:date="2024-07-22T14:35:00Z">
          <w:r>
            <w:delText xml:space="preserve"> shall be</w:delText>
          </w:r>
        </w:del>
      </w:ins>
      <w:del w:id="54" w:author="Unknown Author" w:date="2024-07-22T14:35:00Z">
        <w:r>
          <w:delText xml:space="preserve"> listed in the </w:delText>
        </w:r>
        <w:r>
          <w:rPr>
            <w:i/>
          </w:rPr>
          <w:delText>childResource</w:delText>
        </w:r>
        <w:r>
          <w:rPr>
            <w:i/>
            <w:lang w:eastAsia="zh-CN"/>
          </w:rPr>
          <w:delText>Type</w:delText>
        </w:r>
        <w:r>
          <w:delText xml:space="preserve"> component </w:delText>
        </w:r>
      </w:del>
      <w:ins w:id="55" w:author="CDOT" w:date="2024-07-22T11:21:00Z">
        <w:del w:id="56" w:author="Unknown Author" w:date="2024-07-22T14:35:00Z">
          <w:r>
            <w:delText>for</w:delText>
          </w:r>
        </w:del>
      </w:ins>
      <w:del w:id="57" w:author="CDOT" w:date="2024-07-22T11:21:00Z">
        <w:r>
          <w:delText>are</w:delText>
        </w:r>
      </w:del>
      <w:del w:id="58" w:author="Unknown Author" w:date="2024-07-22T14:35:00Z">
        <w:r>
          <w:delText xml:space="preserve"> subject </w:delText>
        </w:r>
      </w:del>
      <w:ins w:id="59" w:author="CDOT" w:date="2024-07-22T11:21:00Z">
        <w:del w:id="60" w:author="Unknown Author" w:date="2024-07-22T14:35:00Z">
          <w:r>
            <w:delText>to</w:delText>
          </w:r>
        </w:del>
      </w:ins>
      <w:del w:id="61" w:author="CDOT" w:date="2024-07-22T11:21:00Z">
        <w:r>
          <w:delText>of</w:delText>
        </w:r>
      </w:del>
      <w:del w:id="62" w:author="Unknown Author" w:date="2024-07-22T14:35:00Z">
        <w:r>
          <w:delText xml:space="preserve"> access control</w:delText>
        </w:r>
      </w:del>
      <w:del w:id="63" w:author="CDOT" w:date="2024-07-22T11:21:00Z">
        <w:r>
          <w:delText xml:space="preserve"> for the Create operation only</w:delText>
        </w:r>
      </w:del>
      <w:del w:id="64" w:author="Unknown Author" w:date="2024-07-22T14:37:00Z">
        <w:r>
          <w:delText xml:space="preserve">. </w:delText>
        </w:r>
      </w:del>
      <w:del w:id="65" w:author="Unknown Author" w:date="2024-07-22T14:31:00Z">
        <w:r>
          <w:delText xml:space="preserve">Once a child resource is created, the Access Control Policies assigned directly to it apply. The </w:delText>
        </w:r>
        <w:r>
          <w:rPr>
            <w:i/>
          </w:rPr>
          <w:delText>resourceType</w:delText>
        </w:r>
        <w:r>
          <w:delText xml:space="preserve"> and </w:delText>
        </w:r>
        <w:r>
          <w:rPr>
            <w:i/>
          </w:rPr>
          <w:delText>specialization</w:delText>
        </w:r>
        <w:r>
          <w:delText xml:space="preserve"> element are optional.</w:delText>
        </w:r>
      </w:del>
      <w:r>
        <w:t xml:space="preserve"> If either the </w:t>
      </w:r>
      <w:r>
        <w:rPr>
          <w:i/>
        </w:rPr>
        <w:t>resourceType</w:t>
      </w:r>
      <w:r>
        <w:t xml:space="preserve"> or </w:t>
      </w:r>
      <w:r>
        <w:rPr>
          <w:i/>
        </w:rPr>
        <w:t>specialization</w:t>
      </w:r>
      <w:r>
        <w:t xml:space="preserve"> element is </w:t>
      </w:r>
      <w:ins w:id="66" w:author="Unknown Author" w:date="2024-07-22T14:37:00Z">
        <w:r>
          <w:t xml:space="preserve">also </w:t>
        </w:r>
      </w:ins>
      <w:r>
        <w:t xml:space="preserve">present in </w:t>
      </w:r>
      <w:r>
        <w:rPr>
          <w:i/>
        </w:rPr>
        <w:t>accessControlObjectDetails</w:t>
      </w:r>
      <w:r>
        <w:t xml:space="preserve">, the CSE shall match the type of resource or specialization of the targeted resource with the value specified in the </w:t>
      </w:r>
      <w:r>
        <w:rPr>
          <w:i/>
        </w:rPr>
        <w:t>resourceType</w:t>
      </w:r>
      <w:r>
        <w:t xml:space="preserve"> or </w:t>
      </w:r>
      <w:r>
        <w:rPr>
          <w:i/>
        </w:rPr>
        <w:t>specialization</w:t>
      </w:r>
      <w:r>
        <w:t xml:space="preserve"> element. Further</w:t>
      </w:r>
      <w:ins w:id="67" w:author="Unknown Author" w:date="2024-07-22T14:31:00Z">
        <w:r>
          <w:t>,</w:t>
        </w:r>
      </w:ins>
      <w:r>
        <w:t xml:space="preserve"> checking of </w:t>
      </w:r>
      <w:r>
        <w:rPr>
          <w:i/>
        </w:rPr>
        <w:t>childResourceType</w:t>
      </w:r>
      <w:r>
        <w:t xml:space="preserve"> shall be done only if the </w:t>
      </w:r>
      <w:r>
        <w:rPr>
          <w:i/>
        </w:rPr>
        <w:t>resourceType</w:t>
      </w:r>
      <w:r>
        <w:t xml:space="preserve"> or </w:t>
      </w:r>
      <w:r>
        <w:rPr>
          <w:i/>
        </w:rPr>
        <w:t>specialization</w:t>
      </w:r>
      <w:r>
        <w:t xml:space="preserve"> match occurs. However, if the </w:t>
      </w:r>
      <w:r>
        <w:rPr>
          <w:i/>
        </w:rPr>
        <w:t>resourceType</w:t>
      </w:r>
      <w:r>
        <w:t xml:space="preserve"> and </w:t>
      </w:r>
      <w:r>
        <w:rPr>
          <w:i/>
        </w:rPr>
        <w:t>specialization</w:t>
      </w:r>
      <w:r>
        <w:t xml:space="preserve"> elements are not provided, only </w:t>
      </w:r>
      <w:r>
        <w:rPr>
          <w:i/>
        </w:rPr>
        <w:t>childResourceType</w:t>
      </w:r>
      <w:r>
        <w:t xml:space="preserve"> match shall be performed.</w:t>
      </w:r>
    </w:p>
    <w:p w14:paraId="2CAEFE7A" w14:textId="77777777" w:rsidR="00AE465E" w:rsidRDefault="00AE465E">
      <w:pPr>
        <w:pStyle w:val="TH"/>
        <w:rPr>
          <w:del w:id="68" w:author="CDOT" w:date="2024-07-15T11:44:00Z"/>
        </w:rPr>
      </w:pPr>
    </w:p>
    <w:p w14:paraId="50654BE9" w14:textId="77777777" w:rsidR="00AE465E" w:rsidRDefault="00000000">
      <w:pPr>
        <w:pStyle w:val="TH"/>
      </w:pPr>
      <w:r>
        <w:t xml:space="preserve">Table 9.6.2.4-1: Types of Parameters in </w:t>
      </w:r>
      <w:r>
        <w:rPr>
          <w:i/>
        </w:rPr>
        <w:t>accessControlObjectDetails</w:t>
      </w:r>
    </w:p>
    <w:tbl>
      <w:tblPr>
        <w:tblW w:w="9493" w:type="dxa"/>
        <w:jc w:val="center"/>
        <w:tblLayout w:type="fixed"/>
        <w:tblCellMar>
          <w:left w:w="28" w:type="dxa"/>
        </w:tblCellMar>
        <w:tblLook w:val="01E0" w:firstRow="1" w:lastRow="1" w:firstColumn="1" w:lastColumn="1" w:noHBand="0" w:noVBand="0"/>
      </w:tblPr>
      <w:tblGrid>
        <w:gridCol w:w="1811"/>
        <w:gridCol w:w="7682"/>
      </w:tblGrid>
      <w:tr w:rsidR="00AE465E" w14:paraId="0BF12FF6" w14:textId="77777777">
        <w:trPr>
          <w:tblHeader/>
          <w:jc w:val="center"/>
        </w:trPr>
        <w:tc>
          <w:tcPr>
            <w:tcW w:w="1811"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91E0F52" w14:textId="77777777" w:rsidR="00AE465E" w:rsidRDefault="00000000">
            <w:pPr>
              <w:keepNext/>
              <w:keepLines/>
              <w:widowControl w:val="0"/>
              <w:spacing w:after="0"/>
              <w:jc w:val="center"/>
              <w:rPr>
                <w:rFonts w:ascii="Arial" w:eastAsia="Yu Gothic" w:hAnsi="Arial"/>
                <w:b/>
                <w:kern w:val="2"/>
                <w:sz w:val="18"/>
                <w:lang w:eastAsia="en-GB"/>
              </w:rPr>
            </w:pPr>
            <w:r>
              <w:rPr>
                <w:rFonts w:ascii="Arial" w:eastAsia="Yu Gothic" w:hAnsi="Arial"/>
                <w:b/>
                <w:kern w:val="2"/>
                <w:sz w:val="18"/>
                <w:lang w:eastAsia="en-GB"/>
              </w:rPr>
              <w:t>Name</w:t>
            </w:r>
          </w:p>
        </w:tc>
        <w:tc>
          <w:tcPr>
            <w:tcW w:w="7681"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13EA948" w14:textId="77777777" w:rsidR="00AE465E" w:rsidRDefault="00000000">
            <w:pPr>
              <w:keepNext/>
              <w:keepLines/>
              <w:widowControl w:val="0"/>
              <w:spacing w:after="0"/>
              <w:jc w:val="center"/>
              <w:rPr>
                <w:rFonts w:ascii="Arial" w:eastAsia="Yu Gothic" w:hAnsi="Arial"/>
                <w:b/>
                <w:kern w:val="2"/>
                <w:sz w:val="18"/>
                <w:lang w:eastAsia="en-GB"/>
              </w:rPr>
            </w:pPr>
            <w:r>
              <w:rPr>
                <w:rFonts w:ascii="Arial" w:eastAsia="Yu Gothic" w:hAnsi="Arial"/>
                <w:b/>
                <w:kern w:val="2"/>
                <w:sz w:val="18"/>
                <w:lang w:eastAsia="en-GB"/>
              </w:rPr>
              <w:t>Description</w:t>
            </w:r>
          </w:p>
        </w:tc>
      </w:tr>
      <w:tr w:rsidR="00AE465E" w14:paraId="605FF3E8" w14:textId="77777777">
        <w:trPr>
          <w:jc w:val="center"/>
        </w:trPr>
        <w:tc>
          <w:tcPr>
            <w:tcW w:w="1811" w:type="dxa"/>
            <w:tcBorders>
              <w:top w:val="single" w:sz="4" w:space="0" w:color="000000"/>
              <w:left w:val="single" w:sz="4" w:space="0" w:color="000000"/>
              <w:bottom w:val="single" w:sz="4" w:space="0" w:color="000000"/>
              <w:right w:val="single" w:sz="4" w:space="0" w:color="000000"/>
            </w:tcBorders>
          </w:tcPr>
          <w:p w14:paraId="3EC9AD22" w14:textId="77777777" w:rsidR="00AE465E" w:rsidRDefault="00000000">
            <w:pPr>
              <w:keepNext/>
              <w:keepLines/>
              <w:widowControl w:val="0"/>
              <w:spacing w:after="0"/>
              <w:rPr>
                <w:rFonts w:ascii="Arial" w:eastAsia="Yu Gothic" w:hAnsi="Arial"/>
                <w:i/>
                <w:kern w:val="2"/>
                <w:sz w:val="18"/>
                <w:lang w:eastAsia="zh-CN"/>
              </w:rPr>
            </w:pPr>
            <w:r>
              <w:rPr>
                <w:rFonts w:ascii="Arial" w:eastAsia="Yu Gothic" w:hAnsi="Arial"/>
                <w:i/>
                <w:kern w:val="2"/>
                <w:sz w:val="18"/>
                <w:lang w:eastAsia="en-GB"/>
              </w:rPr>
              <w:t>resourceType</w:t>
            </w:r>
          </w:p>
        </w:tc>
        <w:tc>
          <w:tcPr>
            <w:tcW w:w="7681" w:type="dxa"/>
            <w:tcBorders>
              <w:top w:val="single" w:sz="4" w:space="0" w:color="000000"/>
              <w:left w:val="single" w:sz="4" w:space="0" w:color="000000"/>
              <w:bottom w:val="single" w:sz="4" w:space="0" w:color="000000"/>
              <w:right w:val="single" w:sz="4" w:space="0" w:color="000000"/>
            </w:tcBorders>
          </w:tcPr>
          <w:p w14:paraId="5A03D71A" w14:textId="77777777" w:rsidR="00AE465E" w:rsidRDefault="00000000">
            <w:pPr>
              <w:keepNext/>
              <w:keepLines/>
              <w:widowControl w:val="0"/>
              <w:tabs>
                <w:tab w:val="left" w:pos="3591"/>
              </w:tabs>
              <w:spacing w:after="0"/>
              <w:rPr>
                <w:rFonts w:ascii="Arial" w:eastAsia="Yu Gothic" w:hAnsi="Arial"/>
                <w:kern w:val="2"/>
                <w:sz w:val="18"/>
                <w:lang w:eastAsia="en-GB"/>
              </w:rPr>
            </w:pPr>
            <w:r>
              <w:rPr>
                <w:rFonts w:ascii="Arial" w:eastAsia="Yu Gothic" w:hAnsi="Arial"/>
                <w:kern w:val="2"/>
                <w:sz w:val="18"/>
                <w:lang w:eastAsia="en-GB"/>
              </w:rPr>
              <w:t>Identifier of the resource type to which this access control rule applies.</w:t>
            </w:r>
          </w:p>
        </w:tc>
      </w:tr>
      <w:tr w:rsidR="00AE465E" w14:paraId="58B3AC5F" w14:textId="77777777">
        <w:trPr>
          <w:jc w:val="center"/>
        </w:trPr>
        <w:tc>
          <w:tcPr>
            <w:tcW w:w="1811" w:type="dxa"/>
            <w:tcBorders>
              <w:top w:val="single" w:sz="4" w:space="0" w:color="000000"/>
              <w:left w:val="single" w:sz="4" w:space="0" w:color="000000"/>
              <w:bottom w:val="single" w:sz="4" w:space="0" w:color="000000"/>
              <w:right w:val="single" w:sz="4" w:space="0" w:color="000000"/>
            </w:tcBorders>
          </w:tcPr>
          <w:p w14:paraId="5C1D07F6" w14:textId="77777777" w:rsidR="00AE465E" w:rsidRDefault="00000000">
            <w:pPr>
              <w:keepNext/>
              <w:keepLines/>
              <w:widowControl w:val="0"/>
              <w:spacing w:after="0"/>
              <w:rPr>
                <w:rFonts w:ascii="Arial" w:eastAsia="Yu Gothic" w:hAnsi="Arial"/>
                <w:i/>
                <w:kern w:val="2"/>
                <w:sz w:val="18"/>
                <w:lang w:eastAsia="en-GB"/>
              </w:rPr>
            </w:pPr>
            <w:r>
              <w:rPr>
                <w:rFonts w:ascii="Arial" w:eastAsia="Yu Gothic" w:hAnsi="Arial"/>
                <w:i/>
                <w:kern w:val="2"/>
                <w:sz w:val="18"/>
                <w:lang w:eastAsia="en-GB"/>
              </w:rPr>
              <w:t>specializationType</w:t>
            </w:r>
          </w:p>
        </w:tc>
        <w:tc>
          <w:tcPr>
            <w:tcW w:w="7681" w:type="dxa"/>
            <w:tcBorders>
              <w:top w:val="single" w:sz="4" w:space="0" w:color="000000"/>
              <w:left w:val="single" w:sz="4" w:space="0" w:color="000000"/>
              <w:bottom w:val="single" w:sz="4" w:space="0" w:color="000000"/>
              <w:right w:val="single" w:sz="4" w:space="0" w:color="000000"/>
            </w:tcBorders>
          </w:tcPr>
          <w:p w14:paraId="60C74BCC" w14:textId="77777777" w:rsidR="00AE465E" w:rsidRDefault="00000000">
            <w:pPr>
              <w:keepNext/>
              <w:keepLines/>
              <w:widowControl w:val="0"/>
              <w:spacing w:after="0"/>
              <w:rPr>
                <w:rFonts w:ascii="Arial" w:eastAsia="Yu Gothic" w:hAnsi="Arial"/>
                <w:kern w:val="2"/>
                <w:sz w:val="18"/>
                <w:lang w:eastAsia="zh-CN"/>
              </w:rPr>
            </w:pPr>
            <w:r>
              <w:rPr>
                <w:rFonts w:ascii="Arial" w:eastAsia="Yu Gothic" w:hAnsi="Arial"/>
                <w:kern w:val="2"/>
                <w:sz w:val="18"/>
                <w:lang w:eastAsia="zh-CN"/>
              </w:rPr>
              <w:t xml:space="preserve">When the </w:t>
            </w:r>
            <w:r>
              <w:rPr>
                <w:rFonts w:ascii="Arial" w:eastAsia="Yu Gothic" w:hAnsi="Arial"/>
                <w:i/>
                <w:kern w:val="2"/>
                <w:sz w:val="18"/>
                <w:lang w:eastAsia="zh-CN"/>
              </w:rPr>
              <w:t>resourceType</w:t>
            </w:r>
            <w:r>
              <w:rPr>
                <w:rFonts w:ascii="Arial" w:eastAsia="Yu Gothic" w:hAnsi="Arial"/>
                <w:kern w:val="2"/>
                <w:sz w:val="18"/>
                <w:lang w:eastAsia="zh-CN"/>
              </w:rPr>
              <w:t xml:space="preserve"> is </w:t>
            </w:r>
            <w:r>
              <w:rPr>
                <w:rFonts w:ascii="Arial" w:eastAsia="Yu Gothic" w:hAnsi="Arial"/>
                <w:i/>
                <w:kern w:val="2"/>
                <w:sz w:val="18"/>
                <w:lang w:eastAsia="zh-CN"/>
              </w:rPr>
              <w:t>mgmtObj</w:t>
            </w:r>
            <w:r>
              <w:rPr>
                <w:rFonts w:ascii="Arial" w:eastAsia="Yu Gothic" w:hAnsi="Arial"/>
                <w:kern w:val="2"/>
                <w:sz w:val="18"/>
                <w:lang w:eastAsia="zh-CN"/>
              </w:rPr>
              <w:t xml:space="preserve"> or </w:t>
            </w:r>
            <w:r>
              <w:rPr>
                <w:rFonts w:ascii="Arial" w:eastAsia="Yu Gothic" w:hAnsi="Arial"/>
                <w:i/>
                <w:kern w:val="2"/>
                <w:sz w:val="18"/>
                <w:lang w:eastAsia="zh-CN"/>
              </w:rPr>
              <w:t>flexContainer</w:t>
            </w:r>
            <w:r>
              <w:rPr>
                <w:rFonts w:ascii="Arial" w:eastAsia="Yu Gothic" w:hAnsi="Arial"/>
                <w:kern w:val="2"/>
                <w:sz w:val="18"/>
                <w:lang w:eastAsia="zh-CN"/>
              </w:rPr>
              <w:t>, the i</w:t>
            </w:r>
            <w:r>
              <w:rPr>
                <w:rFonts w:ascii="Arial" w:eastAsia="Yu Gothic" w:hAnsi="Arial"/>
                <w:kern w:val="2"/>
                <w:sz w:val="18"/>
                <w:lang w:eastAsia="en-GB"/>
              </w:rPr>
              <w:t xml:space="preserve">dentifier of the specialization as defined by </w:t>
            </w:r>
            <w:r>
              <w:rPr>
                <w:rFonts w:ascii="Arial" w:eastAsia="Yu Gothic" w:hAnsi="Arial"/>
                <w:i/>
                <w:kern w:val="2"/>
                <w:sz w:val="18"/>
                <w:lang w:eastAsia="en-GB"/>
              </w:rPr>
              <w:t>mgmtDefinition</w:t>
            </w:r>
            <w:r>
              <w:rPr>
                <w:rFonts w:ascii="Arial" w:eastAsia="Yu Gothic" w:hAnsi="Arial"/>
                <w:kern w:val="2"/>
                <w:sz w:val="18"/>
                <w:lang w:eastAsia="en-GB"/>
              </w:rPr>
              <w:t xml:space="preserve"> or </w:t>
            </w:r>
            <w:r>
              <w:rPr>
                <w:rFonts w:ascii="Arial" w:eastAsia="Yu Gothic" w:hAnsi="Arial"/>
                <w:i/>
                <w:kern w:val="2"/>
                <w:sz w:val="18"/>
                <w:lang w:eastAsia="en-GB"/>
              </w:rPr>
              <w:t>containerDefinition</w:t>
            </w:r>
            <w:r>
              <w:rPr>
                <w:rFonts w:ascii="Arial" w:eastAsia="Yu Gothic" w:hAnsi="Arial"/>
                <w:i/>
                <w:kern w:val="2"/>
                <w:sz w:val="18"/>
                <w:lang w:eastAsia="zh-CN"/>
              </w:rPr>
              <w:t xml:space="preserve"> </w:t>
            </w:r>
            <w:r>
              <w:rPr>
                <w:rFonts w:ascii="Arial" w:eastAsia="Yu Gothic" w:hAnsi="Arial"/>
                <w:kern w:val="2"/>
                <w:sz w:val="18"/>
                <w:lang w:eastAsia="zh-CN"/>
              </w:rPr>
              <w:t>attribute, respectively,</w:t>
            </w:r>
            <w:r>
              <w:rPr>
                <w:rFonts w:ascii="Arial" w:eastAsia="Yu Gothic" w:hAnsi="Arial"/>
                <w:kern w:val="2"/>
                <w:sz w:val="18"/>
                <w:lang w:eastAsia="en-GB"/>
              </w:rPr>
              <w:t xml:space="preserve"> </w:t>
            </w:r>
            <w:r>
              <w:rPr>
                <w:rFonts w:ascii="Arial" w:eastAsia="Yu Gothic" w:hAnsi="Arial"/>
                <w:kern w:val="2"/>
                <w:sz w:val="18"/>
                <w:lang w:eastAsia="zh-CN"/>
              </w:rPr>
              <w:t>shall be specified.</w:t>
            </w:r>
          </w:p>
        </w:tc>
      </w:tr>
      <w:tr w:rsidR="00AE465E" w14:paraId="78305E32" w14:textId="77777777">
        <w:trPr>
          <w:jc w:val="center"/>
        </w:trPr>
        <w:tc>
          <w:tcPr>
            <w:tcW w:w="1811" w:type="dxa"/>
            <w:tcBorders>
              <w:top w:val="single" w:sz="4" w:space="0" w:color="000000"/>
              <w:left w:val="single" w:sz="4" w:space="0" w:color="000000"/>
              <w:bottom w:val="single" w:sz="4" w:space="0" w:color="000000"/>
              <w:right w:val="single" w:sz="4" w:space="0" w:color="000000"/>
            </w:tcBorders>
          </w:tcPr>
          <w:p w14:paraId="7FE89B7D" w14:textId="77777777" w:rsidR="00AE465E" w:rsidRDefault="00000000">
            <w:pPr>
              <w:keepNext/>
              <w:keepLines/>
              <w:widowControl w:val="0"/>
              <w:spacing w:after="0"/>
              <w:rPr>
                <w:rFonts w:ascii="Arial" w:eastAsia="Yu Gothic" w:hAnsi="Arial"/>
                <w:i/>
                <w:kern w:val="2"/>
                <w:sz w:val="18"/>
                <w:lang w:eastAsia="zh-CN"/>
              </w:rPr>
            </w:pPr>
            <w:r>
              <w:rPr>
                <w:rFonts w:ascii="Arial" w:eastAsia="Yu Gothic" w:hAnsi="Arial"/>
                <w:i/>
                <w:kern w:val="2"/>
                <w:sz w:val="18"/>
                <w:lang w:eastAsia="en-GB"/>
              </w:rPr>
              <w:t>childResource</w:t>
            </w:r>
            <w:r>
              <w:rPr>
                <w:rFonts w:ascii="Arial" w:eastAsia="Yu Gothic" w:hAnsi="Arial"/>
                <w:i/>
                <w:kern w:val="2"/>
                <w:sz w:val="18"/>
                <w:lang w:eastAsia="zh-CN"/>
              </w:rPr>
              <w:t>Type</w:t>
            </w:r>
          </w:p>
        </w:tc>
        <w:tc>
          <w:tcPr>
            <w:tcW w:w="7681" w:type="dxa"/>
            <w:tcBorders>
              <w:top w:val="single" w:sz="4" w:space="0" w:color="000000"/>
              <w:left w:val="single" w:sz="4" w:space="0" w:color="000000"/>
              <w:bottom w:val="single" w:sz="4" w:space="0" w:color="000000"/>
              <w:right w:val="single" w:sz="4" w:space="0" w:color="000000"/>
            </w:tcBorders>
          </w:tcPr>
          <w:p w14:paraId="19A20898" w14:textId="77777777" w:rsidR="00AE465E" w:rsidRDefault="00000000">
            <w:pPr>
              <w:keepNext/>
              <w:keepLines/>
              <w:widowControl w:val="0"/>
              <w:spacing w:after="0"/>
              <w:rPr>
                <w:rFonts w:ascii="Arial" w:eastAsia="Yu Gothic" w:hAnsi="Arial"/>
                <w:kern w:val="2"/>
                <w:sz w:val="18"/>
                <w:lang w:eastAsia="zh-CN"/>
              </w:rPr>
            </w:pPr>
            <w:r>
              <w:rPr>
                <w:rFonts w:ascii="Arial" w:eastAsia="Yu Gothic" w:hAnsi="Arial"/>
                <w:kern w:val="2"/>
                <w:sz w:val="18"/>
                <w:lang w:eastAsia="en-GB"/>
              </w:rPr>
              <w:t>List of child resource types</w:t>
            </w:r>
            <w:r>
              <w:rPr>
                <w:rFonts w:ascii="Arial" w:eastAsia="Yu Gothic" w:hAnsi="Arial"/>
                <w:kern w:val="2"/>
                <w:sz w:val="18"/>
                <w:lang w:eastAsia="zh-CN"/>
              </w:rPr>
              <w:t xml:space="preserve"> and/or the identifier of the specialization. The identifier of the specialization shall be specified when the </w:t>
            </w:r>
            <w:r>
              <w:rPr>
                <w:rFonts w:ascii="Arial" w:eastAsia="Yu Gothic" w:hAnsi="Arial"/>
                <w:i/>
                <w:kern w:val="2"/>
                <w:sz w:val="18"/>
                <w:lang w:eastAsia="zh-CN"/>
              </w:rPr>
              <w:t>resourceType</w:t>
            </w:r>
            <w:r>
              <w:rPr>
                <w:rFonts w:ascii="Arial" w:eastAsia="Yu Gothic" w:hAnsi="Arial"/>
                <w:kern w:val="2"/>
                <w:sz w:val="18"/>
                <w:lang w:eastAsia="zh-CN"/>
              </w:rPr>
              <w:t xml:space="preserve"> is </w:t>
            </w:r>
            <w:r>
              <w:rPr>
                <w:rFonts w:ascii="Arial" w:eastAsia="Yu Gothic" w:hAnsi="Arial"/>
                <w:i/>
                <w:kern w:val="2"/>
                <w:sz w:val="18"/>
                <w:lang w:eastAsia="zh-CN"/>
              </w:rPr>
              <w:t>mgmtObj</w:t>
            </w:r>
            <w:r>
              <w:rPr>
                <w:rFonts w:ascii="Arial" w:eastAsia="Yu Gothic" w:hAnsi="Arial"/>
                <w:kern w:val="2"/>
                <w:sz w:val="18"/>
                <w:lang w:eastAsia="zh-CN"/>
              </w:rPr>
              <w:t xml:space="preserve"> or </w:t>
            </w:r>
            <w:r>
              <w:rPr>
                <w:rFonts w:ascii="Arial" w:eastAsia="Yu Gothic" w:hAnsi="Arial"/>
                <w:i/>
                <w:kern w:val="2"/>
                <w:sz w:val="18"/>
                <w:lang w:eastAsia="zh-CN"/>
              </w:rPr>
              <w:t>flexContainer</w:t>
            </w:r>
            <w:r>
              <w:rPr>
                <w:rFonts w:ascii="Arial" w:eastAsia="Yu Gothic" w:hAnsi="Arial"/>
                <w:kern w:val="2"/>
                <w:sz w:val="18"/>
                <w:lang w:eastAsia="zh-CN"/>
              </w:rPr>
              <w:t>.</w:t>
            </w:r>
          </w:p>
        </w:tc>
      </w:tr>
    </w:tbl>
    <w:p w14:paraId="729AA018" w14:textId="77777777" w:rsidR="00AE465E" w:rsidRDefault="00AE465E">
      <w:pPr>
        <w:pStyle w:val="B1"/>
        <w:numPr>
          <w:ilvl w:val="0"/>
          <w:numId w:val="0"/>
        </w:numPr>
      </w:pPr>
    </w:p>
    <w:p w14:paraId="30FCA358" w14:textId="77777777" w:rsidR="00AE465E" w:rsidRDefault="00AE465E"/>
    <w:p w14:paraId="67132CBA" w14:textId="77777777" w:rsidR="00AE465E" w:rsidRDefault="00000000">
      <w:pPr>
        <w:pStyle w:val="Heading3"/>
        <w:tabs>
          <w:tab w:val="left" w:pos="8610"/>
        </w:tabs>
        <w:ind w:left="0" w:firstLine="0"/>
        <w:rPr>
          <w:lang w:val="en-US"/>
        </w:rPr>
      </w:pPr>
      <w:r>
        <w:t xml:space="preserve">********************* End of Change </w:t>
      </w:r>
      <w:r>
        <w:rPr>
          <w:lang w:val="en-US"/>
        </w:rPr>
        <w:t xml:space="preserve">2 </w:t>
      </w:r>
      <w:r>
        <w:t>********************************</w:t>
      </w:r>
      <w:r>
        <w:rPr>
          <w:lang w:val="en-US"/>
        </w:rPr>
        <w:t>*</w:t>
      </w:r>
      <w:r>
        <w:rPr>
          <w:lang w:val="en-US"/>
        </w:rPr>
        <w:tab/>
      </w:r>
    </w:p>
    <w:p w14:paraId="65A7B987" w14:textId="77777777" w:rsidR="00AE465E" w:rsidRDefault="00AE465E">
      <w:pPr>
        <w:rPr>
          <w:lang w:val="en-US"/>
        </w:rPr>
      </w:pPr>
    </w:p>
    <w:p w14:paraId="6E8567B3" w14:textId="77777777" w:rsidR="00AE465E" w:rsidRDefault="00AE465E">
      <w:pPr>
        <w:rPr>
          <w:lang w:val="en-US"/>
        </w:rPr>
      </w:pPr>
    </w:p>
    <w:sectPr w:rsidR="00AE465E">
      <w:headerReference w:type="default" r:id="rId11"/>
      <w:footerReference w:type="default" r:id="rId12"/>
      <w:pgSz w:w="11906" w:h="16838"/>
      <w:pgMar w:top="1418" w:right="1134" w:bottom="1134" w:left="1134" w:header="851" w:footer="340" w:gutter="0"/>
      <w:lnNumType w:countBy="1" w:distance="576" w:restart="continuous"/>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5A877" w14:textId="77777777" w:rsidR="0011426E" w:rsidRDefault="0011426E">
      <w:pPr>
        <w:spacing w:after="0"/>
      </w:pPr>
      <w:r>
        <w:separator/>
      </w:r>
    </w:p>
  </w:endnote>
  <w:endnote w:type="continuationSeparator" w:id="0">
    <w:p w14:paraId="3D7DD9E9" w14:textId="77777777" w:rsidR="0011426E" w:rsidRDefault="001142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1"/>
    <w:family w:val="roman"/>
    <w:pitch w:val="variable"/>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Arial"/>
    <w:charset w:val="01"/>
    <w:family w:val="roman"/>
    <w:pitch w:val="variable"/>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C1391" w14:textId="77777777" w:rsidR="00AE465E" w:rsidRDefault="00AE465E">
    <w:pPr>
      <w:pStyle w:val="Footer"/>
      <w:tabs>
        <w:tab w:val="center" w:pos="4678"/>
        <w:tab w:val="right" w:pos="9214"/>
      </w:tabs>
      <w:jc w:val="both"/>
      <w:rPr>
        <w:rFonts w:ascii="Times New Roman" w:eastAsia="Calibri" w:hAnsi="Times New Roman"/>
        <w:sz w:val="16"/>
        <w:szCs w:val="16"/>
        <w:lang w:val="en-US"/>
      </w:rPr>
    </w:pPr>
  </w:p>
  <w:p w14:paraId="5497A4B9" w14:textId="064519D0" w:rsidR="00AE465E" w:rsidRDefault="00000000">
    <w:pPr>
      <w:pStyle w:val="oneM2M-PageFoot"/>
      <w:pBdr>
        <w:top w:val="nil"/>
        <w:left w:val="nil"/>
        <w:bottom w:val="nil"/>
        <w:right w:val="nil"/>
      </w:pBdr>
      <w:tabs>
        <w:tab w:val="left" w:pos="7371"/>
      </w:tabs>
    </w:pPr>
    <w:r>
      <w:t xml:space="preserve">© </w:t>
    </w:r>
    <w:r>
      <w:rPr>
        <w:sz w:val="20"/>
      </w:rPr>
      <w:fldChar w:fldCharType="begin"/>
    </w:r>
    <w:r>
      <w:rPr>
        <w:sz w:val="20"/>
      </w:rPr>
      <w:instrText xml:space="preserve"> DATE \@"yyyy" </w:instrText>
    </w:r>
    <w:r>
      <w:rPr>
        <w:sz w:val="20"/>
      </w:rPr>
      <w:fldChar w:fldCharType="separate"/>
    </w:r>
    <w:r w:rsidR="00C24104">
      <w:rPr>
        <w:noProof/>
        <w:sz w:val="20"/>
      </w:rPr>
      <w:t>2024</w:t>
    </w:r>
    <w:r>
      <w:rPr>
        <w:sz w:val="20"/>
      </w:rPr>
      <w:fldChar w:fldCharType="end"/>
    </w:r>
    <w:r>
      <w:t xml:space="preserve"> oneM2M Partners</w:t>
    </w:r>
    <w:r>
      <w:tab/>
      <w:t xml:space="preserve">                                                                                                   Page </w:t>
    </w:r>
    <w:r>
      <w:rPr>
        <w:rStyle w:val="PageNumber"/>
        <w:szCs w:val="20"/>
      </w:rPr>
      <w:fldChar w:fldCharType="begin"/>
    </w:r>
    <w:r>
      <w:rPr>
        <w:rStyle w:val="PageNumber"/>
        <w:szCs w:val="20"/>
      </w:rPr>
      <w:instrText xml:space="preserve"> PAGE </w:instrText>
    </w:r>
    <w:r>
      <w:rPr>
        <w:rStyle w:val="PageNumber"/>
        <w:szCs w:val="20"/>
      </w:rPr>
      <w:fldChar w:fldCharType="separate"/>
    </w:r>
    <w:r>
      <w:rPr>
        <w:rStyle w:val="PageNumber"/>
        <w:szCs w:val="20"/>
      </w:rPr>
      <w:t>6</w:t>
    </w:r>
    <w:r>
      <w:rPr>
        <w:rStyle w:val="PageNumber"/>
        <w:szCs w:val="20"/>
      </w:rPr>
      <w:fldChar w:fldCharType="end"/>
    </w:r>
    <w:r>
      <w:rPr>
        <w:rStyle w:val="PageNumber"/>
        <w:szCs w:val="20"/>
      </w:rPr>
      <w:t xml:space="preserve"> (of </w:t>
    </w:r>
    <w:r>
      <w:rPr>
        <w:rStyle w:val="PageNumber"/>
        <w:szCs w:val="20"/>
      </w:rPr>
      <w:fldChar w:fldCharType="begin"/>
    </w:r>
    <w:r>
      <w:rPr>
        <w:rStyle w:val="PageNumber"/>
        <w:szCs w:val="20"/>
      </w:rPr>
      <w:instrText xml:space="preserve"> NUMPAGES </w:instrText>
    </w:r>
    <w:r>
      <w:rPr>
        <w:rStyle w:val="PageNumber"/>
        <w:szCs w:val="20"/>
      </w:rPr>
      <w:fldChar w:fldCharType="separate"/>
    </w:r>
    <w:r>
      <w:rPr>
        <w:rStyle w:val="PageNumber"/>
        <w:szCs w:val="20"/>
      </w:rPr>
      <w:t>6</w:t>
    </w:r>
    <w:r>
      <w:rPr>
        <w:rStyle w:val="PageNumber"/>
        <w:szCs w:val="20"/>
      </w:rPr>
      <w:fldChar w:fldCharType="end"/>
    </w:r>
    <w:r>
      <w:rPr>
        <w:rStyle w:val="PageNumber"/>
        <w:szCs w:val="20"/>
      </w:rPr>
      <w:t>)</w:t>
    </w:r>
    <w:r>
      <w:tab/>
    </w:r>
  </w:p>
  <w:p w14:paraId="58974192" w14:textId="77777777" w:rsidR="00AE465E" w:rsidRDefault="00AE465E">
    <w:pPr>
      <w:pStyle w:val="Footer"/>
      <w:tabs>
        <w:tab w:val="center" w:pos="4678"/>
        <w:tab w:val="right" w:pos="9214"/>
      </w:tabs>
      <w:jc w:val="both"/>
      <w:rPr>
        <w:lang w:val="en-GB"/>
      </w:rPr>
    </w:pPr>
  </w:p>
  <w:p w14:paraId="3DBB5B40" w14:textId="77777777" w:rsidR="00AE465E" w:rsidRDefault="00AE46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7A95A" w14:textId="77777777" w:rsidR="0011426E" w:rsidRDefault="0011426E">
      <w:pPr>
        <w:spacing w:after="0"/>
      </w:pPr>
      <w:r>
        <w:separator/>
      </w:r>
    </w:p>
  </w:footnote>
  <w:footnote w:type="continuationSeparator" w:id="0">
    <w:p w14:paraId="33938CE5" w14:textId="77777777" w:rsidR="0011426E" w:rsidRDefault="001142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7" w:type="dxa"/>
      <w:tblLayout w:type="fixed"/>
      <w:tblLook w:val="04A0" w:firstRow="1" w:lastRow="0" w:firstColumn="1" w:lastColumn="0" w:noHBand="0" w:noVBand="1"/>
    </w:tblPr>
    <w:tblGrid>
      <w:gridCol w:w="8069"/>
      <w:gridCol w:w="1568"/>
    </w:tblGrid>
    <w:tr w:rsidR="00AE465E" w14:paraId="5D3DD976" w14:textId="77777777">
      <w:trPr>
        <w:trHeight w:val="831"/>
      </w:trPr>
      <w:tc>
        <w:tcPr>
          <w:tcW w:w="8068" w:type="dxa"/>
        </w:tcPr>
        <w:p w14:paraId="5D0F1C21" w14:textId="52E12326" w:rsidR="00AE465E" w:rsidRDefault="00000000">
          <w:pPr>
            <w:pStyle w:val="oneM2M-PageHead"/>
            <w:widowControl w:val="0"/>
          </w:pPr>
          <w:r>
            <w:t xml:space="preserve">Doc# </w:t>
          </w:r>
          <w:r>
            <w:fldChar w:fldCharType="begin"/>
          </w:r>
          <w:r>
            <w:instrText xml:space="preserve"> FILENAME </w:instrText>
          </w:r>
          <w:r>
            <w:fldChar w:fldCharType="separate"/>
          </w:r>
          <w:r w:rsidR="00C24104">
            <w:rPr>
              <w:noProof/>
            </w:rPr>
            <w:t>SDS-2024-0098-acod_Update_for_RUDD_R5</w:t>
          </w:r>
          <w:r>
            <w:fldChar w:fldCharType="end"/>
          </w:r>
        </w:p>
        <w:p w14:paraId="27B70B9C" w14:textId="77777777" w:rsidR="00AE465E" w:rsidRDefault="00000000">
          <w:pPr>
            <w:pStyle w:val="oneM2M-PageHead"/>
            <w:widowControl w:val="0"/>
          </w:pPr>
          <w:r>
            <w:t>Change Request</w:t>
          </w:r>
        </w:p>
      </w:tc>
      <w:tc>
        <w:tcPr>
          <w:tcW w:w="1568" w:type="dxa"/>
        </w:tcPr>
        <w:p w14:paraId="34452F8C" w14:textId="77777777" w:rsidR="00AE465E" w:rsidRDefault="00000000">
          <w:pPr>
            <w:pStyle w:val="Header"/>
            <w:jc w:val="right"/>
          </w:pPr>
          <w:r>
            <w:rPr>
              <w:noProof/>
            </w:rPr>
            <w:drawing>
              <wp:inline distT="0" distB="0" distL="0" distR="0" wp14:anchorId="765AD41E" wp14:editId="15887012">
                <wp:extent cx="847725" cy="590550"/>
                <wp:effectExtent l="0" t="0" r="0" b="0"/>
                <wp:docPr id="2"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neM2M-Logo"/>
                        <pic:cNvPicPr>
                          <a:picLocks noChangeAspect="1" noChangeArrowheads="1"/>
                        </pic:cNvPicPr>
                      </pic:nvPicPr>
                      <pic:blipFill>
                        <a:blip r:embed="rId1"/>
                        <a:stretch>
                          <a:fillRect/>
                        </a:stretch>
                      </pic:blipFill>
                      <pic:spPr bwMode="auto">
                        <a:xfrm>
                          <a:off x="0" y="0"/>
                          <a:ext cx="847725" cy="590550"/>
                        </a:xfrm>
                        <a:prstGeom prst="rect">
                          <a:avLst/>
                        </a:prstGeom>
                      </pic:spPr>
                    </pic:pic>
                  </a:graphicData>
                </a:graphic>
              </wp:inline>
            </w:drawing>
          </w:r>
        </w:p>
      </w:tc>
    </w:tr>
  </w:tbl>
  <w:p w14:paraId="28CC6846" w14:textId="77777777" w:rsidR="00AE465E" w:rsidRDefault="00AE465E">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F7278"/>
    <w:multiLevelType w:val="multilevel"/>
    <w:tmpl w:val="4A5ABB5A"/>
    <w:lvl w:ilvl="0">
      <w:start w:val="1"/>
      <w:numFmt w:val="decimal"/>
      <w:pStyle w:val="BN"/>
      <w:lvlText w:val="%1)"/>
      <w:lvlJc w:val="left"/>
      <w:pPr>
        <w:tabs>
          <w:tab w:val="num" w:pos="737"/>
        </w:tabs>
        <w:ind w:left="737" w:hanging="45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BC7D3C"/>
    <w:multiLevelType w:val="multilevel"/>
    <w:tmpl w:val="82F67A2C"/>
    <w:lvl w:ilvl="0">
      <w:start w:val="1"/>
      <w:numFmt w:val="decimal"/>
      <w:lvlText w:val="%1"/>
      <w:lvlJc w:val="left"/>
      <w:pPr>
        <w:tabs>
          <w:tab w:val="num" w:pos="0"/>
        </w:tabs>
        <w:ind w:left="425" w:hanging="425"/>
      </w:pPr>
    </w:lvl>
    <w:lvl w:ilvl="1">
      <w:start w:val="1"/>
      <w:numFmt w:val="decimal"/>
      <w:lvlText w:val="%1.%2"/>
      <w:lvlJc w:val="left"/>
      <w:pPr>
        <w:tabs>
          <w:tab w:val="num" w:pos="0"/>
        </w:tabs>
        <w:ind w:left="992" w:hanging="567"/>
      </w:pPr>
    </w:lvl>
    <w:lvl w:ilvl="2">
      <w:start w:val="1"/>
      <w:numFmt w:val="decimal"/>
      <w:pStyle w:val="H3"/>
      <w:lvlText w:val="%1.%2.%3"/>
      <w:lvlJc w:val="left"/>
      <w:pPr>
        <w:tabs>
          <w:tab w:val="num" w:pos="0"/>
        </w:tabs>
        <w:ind w:left="1418" w:hanging="567"/>
      </w:pPr>
    </w:lvl>
    <w:lvl w:ilvl="3">
      <w:start w:val="1"/>
      <w:numFmt w:val="decimal"/>
      <w:lvlText w:val="%1.%2.%3.%4"/>
      <w:lvlJc w:val="left"/>
      <w:pPr>
        <w:tabs>
          <w:tab w:val="num" w:pos="0"/>
        </w:tabs>
        <w:ind w:left="1984" w:hanging="708"/>
      </w:pPr>
    </w:lvl>
    <w:lvl w:ilvl="4">
      <w:start w:val="1"/>
      <w:numFmt w:val="decimal"/>
      <w:lvlText w:val="%1.%2.%3.%4.%5"/>
      <w:lvlJc w:val="left"/>
      <w:pPr>
        <w:tabs>
          <w:tab w:val="num" w:pos="0"/>
        </w:tabs>
        <w:ind w:left="2551" w:hanging="850"/>
      </w:pPr>
    </w:lvl>
    <w:lvl w:ilvl="5">
      <w:start w:val="1"/>
      <w:numFmt w:val="decimal"/>
      <w:lvlText w:val="%1.%2.%3.%4.%5.%6"/>
      <w:lvlJc w:val="left"/>
      <w:pPr>
        <w:tabs>
          <w:tab w:val="num" w:pos="0"/>
        </w:tabs>
        <w:ind w:left="3260" w:hanging="1134"/>
      </w:pPr>
    </w:lvl>
    <w:lvl w:ilvl="6">
      <w:start w:val="1"/>
      <w:numFmt w:val="decimal"/>
      <w:lvlText w:val="%1.%2.%3.%4.%5.%6.%7"/>
      <w:lvlJc w:val="left"/>
      <w:pPr>
        <w:tabs>
          <w:tab w:val="num" w:pos="0"/>
        </w:tabs>
        <w:ind w:left="3827" w:hanging="1276"/>
      </w:pPr>
    </w:lvl>
    <w:lvl w:ilvl="7">
      <w:start w:val="1"/>
      <w:numFmt w:val="decimal"/>
      <w:lvlText w:val="%1.%2.%3.%4.%5.%6.%7.%8"/>
      <w:lvlJc w:val="left"/>
      <w:pPr>
        <w:tabs>
          <w:tab w:val="num" w:pos="0"/>
        </w:tabs>
        <w:ind w:left="4394" w:hanging="1418"/>
      </w:pPr>
    </w:lvl>
    <w:lvl w:ilvl="8">
      <w:start w:val="1"/>
      <w:numFmt w:val="decimal"/>
      <w:lvlText w:val="%1.%2.%3.%4.%5.%6.%7.%8.%9"/>
      <w:lvlJc w:val="left"/>
      <w:pPr>
        <w:tabs>
          <w:tab w:val="num" w:pos="0"/>
        </w:tabs>
        <w:ind w:left="5102" w:hanging="1700"/>
      </w:pPr>
    </w:lvl>
  </w:abstractNum>
  <w:abstractNum w:abstractNumId="2" w15:restartNumberingAfterBreak="0">
    <w:nsid w:val="11D421AF"/>
    <w:multiLevelType w:val="multilevel"/>
    <w:tmpl w:val="0414ECFA"/>
    <w:lvl w:ilvl="0">
      <w:start w:val="1"/>
      <w:numFmt w:val="decimal"/>
      <w:pStyle w:val="B1"/>
      <w:lvlText w:val="%1)"/>
      <w:lvlJc w:val="left"/>
      <w:pPr>
        <w:tabs>
          <w:tab w:val="num" w:pos="737"/>
        </w:tabs>
        <w:ind w:left="737" w:hanging="453"/>
      </w:pPr>
      <w:rPr>
        <w:rFonts w:ascii="Times New Roman" w:eastAsia="Malgun Gothic" w:hAnsi="Times New Roman" w:cs="Times New Roman"/>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DEE6837"/>
    <w:multiLevelType w:val="multilevel"/>
    <w:tmpl w:val="BBA058AE"/>
    <w:lvl w:ilvl="0">
      <w:start w:val="1"/>
      <w:numFmt w:val="lowerLetter"/>
      <w:pStyle w:val="BL"/>
      <w:lvlText w:val="%1)"/>
      <w:lvlJc w:val="left"/>
      <w:pPr>
        <w:tabs>
          <w:tab w:val="num" w:pos="737"/>
        </w:tabs>
        <w:ind w:left="737" w:hanging="45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AED109B"/>
    <w:multiLevelType w:val="multilevel"/>
    <w:tmpl w:val="8F46EF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C502B67"/>
    <w:multiLevelType w:val="multilevel"/>
    <w:tmpl w:val="A5DEE780"/>
    <w:lvl w:ilvl="0">
      <w:start w:val="1"/>
      <w:numFmt w:val="bullet"/>
      <w:pStyle w:val="TB1"/>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E292544"/>
    <w:multiLevelType w:val="multilevel"/>
    <w:tmpl w:val="CC52FF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CBD5C95"/>
    <w:multiLevelType w:val="multilevel"/>
    <w:tmpl w:val="F5E4B380"/>
    <w:lvl w:ilvl="0">
      <w:start w:val="1"/>
      <w:numFmt w:val="decimal"/>
      <w:pStyle w:val="ListNumber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E7B40FF"/>
    <w:multiLevelType w:val="multilevel"/>
    <w:tmpl w:val="69BE0DE4"/>
    <w:lvl w:ilvl="0">
      <w:start w:val="1"/>
      <w:numFmt w:val="upperLetter"/>
      <w:pStyle w:val="Annex1"/>
      <w:lvlText w:val="%1"/>
      <w:lvlJc w:val="left"/>
      <w:pPr>
        <w:tabs>
          <w:tab w:val="num" w:pos="0"/>
        </w:tabs>
        <w:ind w:left="432" w:hanging="432"/>
      </w:pPr>
      <w:rPr>
        <w:rFonts w:ascii="Times New Roman" w:hAnsi="Times New Roman"/>
        <w:color w:val="auto"/>
      </w:rPr>
    </w:lvl>
    <w:lvl w:ilvl="1">
      <w:start w:val="1"/>
      <w:numFmt w:val="decimal"/>
      <w:pStyle w:val="Annex2"/>
      <w:lvlText w:val="%1.%2"/>
      <w:lvlJc w:val="left"/>
      <w:pPr>
        <w:tabs>
          <w:tab w:val="num" w:pos="0"/>
        </w:tabs>
        <w:ind w:left="860" w:hanging="576"/>
      </w:pPr>
    </w:lvl>
    <w:lvl w:ilvl="2">
      <w:start w:val="1"/>
      <w:numFmt w:val="decimal"/>
      <w:pStyle w:val="Annex3"/>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 w15:restartNumberingAfterBreak="0">
    <w:nsid w:val="48FE7D46"/>
    <w:multiLevelType w:val="multilevel"/>
    <w:tmpl w:val="746CAD86"/>
    <w:lvl w:ilvl="0">
      <w:start w:val="1"/>
      <w:numFmt w:val="bullet"/>
      <w:pStyle w:val="TB2"/>
      <w:lvlText w:val=""/>
      <w:lvlJc w:val="left"/>
      <w:pPr>
        <w:tabs>
          <w:tab w:val="num" w:pos="0"/>
        </w:tabs>
        <w:ind w:left="1403" w:hanging="360"/>
      </w:pPr>
      <w:rPr>
        <w:rFonts w:ascii="Symbol" w:hAnsi="Symbol" w:cs="Symbol" w:hint="default"/>
      </w:rPr>
    </w:lvl>
    <w:lvl w:ilvl="1">
      <w:start w:val="1"/>
      <w:numFmt w:val="bullet"/>
      <w:lvlText w:val="o"/>
      <w:lvlJc w:val="left"/>
      <w:pPr>
        <w:tabs>
          <w:tab w:val="num" w:pos="0"/>
        </w:tabs>
        <w:ind w:left="2123" w:hanging="360"/>
      </w:pPr>
      <w:rPr>
        <w:rFonts w:ascii="Courier New" w:hAnsi="Courier New" w:cs="Courier New" w:hint="default"/>
      </w:rPr>
    </w:lvl>
    <w:lvl w:ilvl="2">
      <w:start w:val="1"/>
      <w:numFmt w:val="bullet"/>
      <w:lvlText w:val=""/>
      <w:lvlJc w:val="left"/>
      <w:pPr>
        <w:tabs>
          <w:tab w:val="num" w:pos="0"/>
        </w:tabs>
        <w:ind w:left="2843" w:hanging="360"/>
      </w:pPr>
      <w:rPr>
        <w:rFonts w:ascii="Wingdings" w:hAnsi="Wingdings" w:cs="Wingdings" w:hint="default"/>
      </w:rPr>
    </w:lvl>
    <w:lvl w:ilvl="3">
      <w:start w:val="1"/>
      <w:numFmt w:val="bullet"/>
      <w:lvlText w:val=""/>
      <w:lvlJc w:val="left"/>
      <w:pPr>
        <w:tabs>
          <w:tab w:val="num" w:pos="0"/>
        </w:tabs>
        <w:ind w:left="3563" w:hanging="360"/>
      </w:pPr>
      <w:rPr>
        <w:rFonts w:ascii="Symbol" w:hAnsi="Symbol" w:cs="Symbol" w:hint="default"/>
      </w:rPr>
    </w:lvl>
    <w:lvl w:ilvl="4">
      <w:start w:val="1"/>
      <w:numFmt w:val="bullet"/>
      <w:lvlText w:val="o"/>
      <w:lvlJc w:val="left"/>
      <w:pPr>
        <w:tabs>
          <w:tab w:val="num" w:pos="0"/>
        </w:tabs>
        <w:ind w:left="4283" w:hanging="360"/>
      </w:pPr>
      <w:rPr>
        <w:rFonts w:ascii="Courier New" w:hAnsi="Courier New" w:cs="Courier New" w:hint="default"/>
      </w:rPr>
    </w:lvl>
    <w:lvl w:ilvl="5">
      <w:start w:val="1"/>
      <w:numFmt w:val="bullet"/>
      <w:lvlText w:val=""/>
      <w:lvlJc w:val="left"/>
      <w:pPr>
        <w:tabs>
          <w:tab w:val="num" w:pos="0"/>
        </w:tabs>
        <w:ind w:left="5003" w:hanging="360"/>
      </w:pPr>
      <w:rPr>
        <w:rFonts w:ascii="Wingdings" w:hAnsi="Wingdings" w:cs="Wingdings" w:hint="default"/>
      </w:rPr>
    </w:lvl>
    <w:lvl w:ilvl="6">
      <w:start w:val="1"/>
      <w:numFmt w:val="bullet"/>
      <w:lvlText w:val=""/>
      <w:lvlJc w:val="left"/>
      <w:pPr>
        <w:tabs>
          <w:tab w:val="num" w:pos="0"/>
        </w:tabs>
        <w:ind w:left="5723" w:hanging="360"/>
      </w:pPr>
      <w:rPr>
        <w:rFonts w:ascii="Symbol" w:hAnsi="Symbol" w:cs="Symbol" w:hint="default"/>
      </w:rPr>
    </w:lvl>
    <w:lvl w:ilvl="7">
      <w:start w:val="1"/>
      <w:numFmt w:val="bullet"/>
      <w:lvlText w:val="o"/>
      <w:lvlJc w:val="left"/>
      <w:pPr>
        <w:tabs>
          <w:tab w:val="num" w:pos="0"/>
        </w:tabs>
        <w:ind w:left="6443" w:hanging="360"/>
      </w:pPr>
      <w:rPr>
        <w:rFonts w:ascii="Courier New" w:hAnsi="Courier New" w:cs="Courier New" w:hint="default"/>
      </w:rPr>
    </w:lvl>
    <w:lvl w:ilvl="8">
      <w:start w:val="1"/>
      <w:numFmt w:val="bullet"/>
      <w:lvlText w:val=""/>
      <w:lvlJc w:val="left"/>
      <w:pPr>
        <w:tabs>
          <w:tab w:val="num" w:pos="0"/>
        </w:tabs>
        <w:ind w:left="7163" w:hanging="360"/>
      </w:pPr>
      <w:rPr>
        <w:rFonts w:ascii="Wingdings" w:hAnsi="Wingdings" w:cs="Wingdings" w:hint="default"/>
      </w:rPr>
    </w:lvl>
  </w:abstractNum>
  <w:abstractNum w:abstractNumId="10" w15:restartNumberingAfterBreak="0">
    <w:nsid w:val="4C1A5483"/>
    <w:multiLevelType w:val="multilevel"/>
    <w:tmpl w:val="CD920CB6"/>
    <w:lvl w:ilvl="0">
      <w:start w:val="1"/>
      <w:numFmt w:val="bullet"/>
      <w:pStyle w:val="OneM2M-Bullet1"/>
      <w:lvlText w:val=""/>
      <w:lvlJc w:val="left"/>
      <w:pPr>
        <w:tabs>
          <w:tab w:val="num" w:pos="0"/>
        </w:tabs>
        <w:ind w:left="720" w:hanging="360"/>
      </w:pPr>
      <w:rPr>
        <w:rFonts w:ascii="Symbol" w:hAnsi="Symbol" w:cs="Symbol" w:hint="default"/>
      </w:rPr>
    </w:lvl>
    <w:lvl w:ilvl="1">
      <w:start w:val="1"/>
      <w:numFmt w:val="bullet"/>
      <w:pStyle w:val="OneM2M-Bullet2"/>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32159AD"/>
    <w:multiLevelType w:val="multilevel"/>
    <w:tmpl w:val="06EABB28"/>
    <w:lvl w:ilvl="0">
      <w:start w:val="1"/>
      <w:numFmt w:val="bullet"/>
      <w:pStyle w:val="B3"/>
      <w:lvlText w:val=""/>
      <w:lvlJc w:val="left"/>
      <w:pPr>
        <w:tabs>
          <w:tab w:val="num" w:pos="1644"/>
        </w:tabs>
        <w:ind w:left="1644" w:hanging="453"/>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38F5F65"/>
    <w:multiLevelType w:val="multilevel"/>
    <w:tmpl w:val="C6BA4AF0"/>
    <w:lvl w:ilvl="0">
      <w:start w:val="1"/>
      <w:numFmt w:val="decimal"/>
      <w:pStyle w:val="OneM2M-Numbered1"/>
      <w:lvlText w:val="%1."/>
      <w:lvlJc w:val="left"/>
      <w:pPr>
        <w:tabs>
          <w:tab w:val="num" w:pos="0"/>
        </w:tabs>
        <w:ind w:left="720" w:hanging="360"/>
      </w:pPr>
    </w:lvl>
    <w:lvl w:ilvl="1">
      <w:start w:val="1"/>
      <w:numFmt w:val="lowerLetter"/>
      <w:pStyle w:val="OneM2M-Numbered2"/>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64A1AA2"/>
    <w:multiLevelType w:val="multilevel"/>
    <w:tmpl w:val="BF28F632"/>
    <w:lvl w:ilvl="0">
      <w:start w:val="1"/>
      <w:numFmt w:val="decimal"/>
      <w:lvlText w:val="%1.0"/>
      <w:lvlJc w:val="left"/>
      <w:pPr>
        <w:tabs>
          <w:tab w:val="num" w:pos="0"/>
        </w:tabs>
        <w:ind w:left="668" w:hanging="360"/>
      </w:pPr>
    </w:lvl>
    <w:lvl w:ilvl="1">
      <w:numFmt w:val="decimal"/>
      <w:pStyle w:val="OneM2M-UCHead1"/>
      <w:lvlText w:val="%1.%2"/>
      <w:lvlJc w:val="left"/>
      <w:pPr>
        <w:tabs>
          <w:tab w:val="num" w:pos="0"/>
        </w:tabs>
        <w:ind w:left="4410" w:hanging="360"/>
      </w:pPr>
    </w:lvl>
    <w:lvl w:ilvl="2">
      <w:start w:val="1"/>
      <w:numFmt w:val="decimal"/>
      <w:lvlText w:val="%1.%2.%3"/>
      <w:lvlJc w:val="left"/>
      <w:pPr>
        <w:tabs>
          <w:tab w:val="num" w:pos="0"/>
        </w:tabs>
        <w:ind w:left="2468" w:hanging="720"/>
      </w:pPr>
    </w:lvl>
    <w:lvl w:ilvl="3">
      <w:start w:val="1"/>
      <w:numFmt w:val="decimal"/>
      <w:lvlText w:val="%1.%2.%3.%4"/>
      <w:lvlJc w:val="left"/>
      <w:pPr>
        <w:tabs>
          <w:tab w:val="num" w:pos="0"/>
        </w:tabs>
        <w:ind w:left="3548" w:hanging="1080"/>
      </w:pPr>
    </w:lvl>
    <w:lvl w:ilvl="4">
      <w:start w:val="1"/>
      <w:numFmt w:val="decimal"/>
      <w:lvlText w:val="%1.%2.%3.%4.%5"/>
      <w:lvlJc w:val="left"/>
      <w:pPr>
        <w:tabs>
          <w:tab w:val="num" w:pos="0"/>
        </w:tabs>
        <w:ind w:left="4268" w:hanging="1080"/>
      </w:pPr>
    </w:lvl>
    <w:lvl w:ilvl="5">
      <w:start w:val="1"/>
      <w:numFmt w:val="decimal"/>
      <w:lvlText w:val="%1.%2.%3.%4.%5.%6"/>
      <w:lvlJc w:val="left"/>
      <w:pPr>
        <w:tabs>
          <w:tab w:val="num" w:pos="0"/>
        </w:tabs>
        <w:ind w:left="5348" w:hanging="1440"/>
      </w:pPr>
    </w:lvl>
    <w:lvl w:ilvl="6">
      <w:start w:val="1"/>
      <w:numFmt w:val="decimal"/>
      <w:lvlText w:val="%1.%2.%3.%4.%5.%6.%7"/>
      <w:lvlJc w:val="left"/>
      <w:pPr>
        <w:tabs>
          <w:tab w:val="num" w:pos="0"/>
        </w:tabs>
        <w:ind w:left="6068" w:hanging="1440"/>
      </w:pPr>
    </w:lvl>
    <w:lvl w:ilvl="7">
      <w:start w:val="1"/>
      <w:numFmt w:val="decimal"/>
      <w:lvlText w:val="%1.%2.%3.%4.%5.%6.%7.%8"/>
      <w:lvlJc w:val="left"/>
      <w:pPr>
        <w:tabs>
          <w:tab w:val="num" w:pos="0"/>
        </w:tabs>
        <w:ind w:left="7148" w:hanging="1800"/>
      </w:pPr>
    </w:lvl>
    <w:lvl w:ilvl="8">
      <w:start w:val="1"/>
      <w:numFmt w:val="decimal"/>
      <w:lvlText w:val="%1.%2.%3.%4.%5.%6.%7.%8.%9"/>
      <w:lvlJc w:val="left"/>
      <w:pPr>
        <w:tabs>
          <w:tab w:val="num" w:pos="0"/>
        </w:tabs>
        <w:ind w:left="8228" w:hanging="2160"/>
      </w:pPr>
    </w:lvl>
  </w:abstractNum>
  <w:abstractNum w:abstractNumId="14" w15:restartNumberingAfterBreak="0">
    <w:nsid w:val="56BE707F"/>
    <w:multiLevelType w:val="multilevel"/>
    <w:tmpl w:val="358A3F60"/>
    <w:lvl w:ilvl="0">
      <w:start w:val="1"/>
      <w:numFmt w:val="bullet"/>
      <w:pStyle w:val="B2"/>
      <w:lvlText w:val="-"/>
      <w:lvlJc w:val="left"/>
      <w:pPr>
        <w:tabs>
          <w:tab w:val="num" w:pos="1191"/>
        </w:tabs>
        <w:ind w:left="1191" w:hanging="454"/>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91B7614"/>
    <w:multiLevelType w:val="multilevel"/>
    <w:tmpl w:val="7F627968"/>
    <w:lvl w:ilvl="0">
      <w:start w:val="1"/>
      <w:numFmt w:val="decimal"/>
      <w:pStyle w:val="ListNumber4"/>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B492AB8"/>
    <w:multiLevelType w:val="multilevel"/>
    <w:tmpl w:val="103E754C"/>
    <w:lvl w:ilvl="0">
      <w:start w:val="1"/>
      <w:numFmt w:val="decimal"/>
      <w:lvlText w:val="%1"/>
      <w:lvlJc w:val="left"/>
      <w:pPr>
        <w:tabs>
          <w:tab w:val="num" w:pos="0"/>
        </w:tabs>
        <w:ind w:left="425" w:hanging="425"/>
      </w:pPr>
    </w:lvl>
    <w:lvl w:ilvl="1">
      <w:start w:val="1"/>
      <w:numFmt w:val="decimal"/>
      <w:pStyle w:val="H2"/>
      <w:lvlText w:val="%1.%2"/>
      <w:lvlJc w:val="left"/>
      <w:pPr>
        <w:tabs>
          <w:tab w:val="num" w:pos="0"/>
        </w:tabs>
        <w:ind w:left="992" w:hanging="567"/>
      </w:pPr>
      <w:rPr>
        <w:rFonts w:cs="Times New Roman"/>
        <w:bCs w:val="0"/>
        <w:i w:val="0"/>
        <w:iCs w:val="0"/>
        <w:caps w:val="0"/>
        <w:smallCaps w:val="0"/>
        <w:strike w:val="0"/>
        <w:dstrike w:val="0"/>
        <w:vanish w:val="0"/>
        <w:color w:val="000000"/>
        <w:spacing w:val="0"/>
        <w:kern w:val="0"/>
        <w:position w:val="0"/>
        <w:sz w:val="20"/>
        <w:u w:val="none"/>
        <w:effect w:val="none"/>
        <w:vertAlign w:val="baseline"/>
        <w:em w:val="none"/>
      </w:rPr>
    </w:lvl>
    <w:lvl w:ilvl="2">
      <w:start w:val="1"/>
      <w:numFmt w:val="decimal"/>
      <w:lvlText w:val="%1.%2.%3"/>
      <w:lvlJc w:val="left"/>
      <w:pPr>
        <w:tabs>
          <w:tab w:val="num" w:pos="0"/>
        </w:tabs>
        <w:ind w:left="1418" w:hanging="567"/>
      </w:pPr>
    </w:lvl>
    <w:lvl w:ilvl="3">
      <w:start w:val="1"/>
      <w:numFmt w:val="decimal"/>
      <w:lvlText w:val="%1.%2.%3.%4"/>
      <w:lvlJc w:val="left"/>
      <w:pPr>
        <w:tabs>
          <w:tab w:val="num" w:pos="0"/>
        </w:tabs>
        <w:ind w:left="1984" w:hanging="708"/>
      </w:pPr>
    </w:lvl>
    <w:lvl w:ilvl="4">
      <w:start w:val="1"/>
      <w:numFmt w:val="decimal"/>
      <w:lvlText w:val="%1.%2.%3.%4.%5"/>
      <w:lvlJc w:val="left"/>
      <w:pPr>
        <w:tabs>
          <w:tab w:val="num" w:pos="0"/>
        </w:tabs>
        <w:ind w:left="2551" w:hanging="850"/>
      </w:pPr>
    </w:lvl>
    <w:lvl w:ilvl="5">
      <w:start w:val="1"/>
      <w:numFmt w:val="decimal"/>
      <w:lvlText w:val="%1.%2.%3.%4.%5.%6"/>
      <w:lvlJc w:val="left"/>
      <w:pPr>
        <w:tabs>
          <w:tab w:val="num" w:pos="0"/>
        </w:tabs>
        <w:ind w:left="3260" w:hanging="1134"/>
      </w:pPr>
    </w:lvl>
    <w:lvl w:ilvl="6">
      <w:start w:val="1"/>
      <w:numFmt w:val="decimal"/>
      <w:lvlText w:val="%1.%2.%3.%4.%5.%6.%7"/>
      <w:lvlJc w:val="left"/>
      <w:pPr>
        <w:tabs>
          <w:tab w:val="num" w:pos="0"/>
        </w:tabs>
        <w:ind w:left="3827" w:hanging="1276"/>
      </w:pPr>
    </w:lvl>
    <w:lvl w:ilvl="7">
      <w:start w:val="1"/>
      <w:numFmt w:val="decimal"/>
      <w:lvlText w:val="%1.%2.%3.%4.%5.%6.%7.%8"/>
      <w:lvlJc w:val="left"/>
      <w:pPr>
        <w:tabs>
          <w:tab w:val="num" w:pos="0"/>
        </w:tabs>
        <w:ind w:left="4394" w:hanging="1418"/>
      </w:pPr>
    </w:lvl>
    <w:lvl w:ilvl="8">
      <w:start w:val="1"/>
      <w:numFmt w:val="decimal"/>
      <w:lvlText w:val="%1.%2.%3.%4.%5.%6.%7.%8.%9"/>
      <w:lvlJc w:val="left"/>
      <w:pPr>
        <w:tabs>
          <w:tab w:val="num" w:pos="0"/>
        </w:tabs>
        <w:ind w:left="5102" w:hanging="1700"/>
      </w:pPr>
    </w:lvl>
  </w:abstractNum>
  <w:abstractNum w:abstractNumId="17" w15:restartNumberingAfterBreak="0">
    <w:nsid w:val="6D924301"/>
    <w:multiLevelType w:val="multilevel"/>
    <w:tmpl w:val="733A1940"/>
    <w:lvl w:ilvl="0">
      <w:start w:val="1"/>
      <w:numFmt w:val="decimal"/>
      <w:pStyle w:val="H1"/>
      <w:lvlText w:val="%1"/>
      <w:lvlJc w:val="left"/>
      <w:pPr>
        <w:tabs>
          <w:tab w:val="num" w:pos="0"/>
        </w:tabs>
        <w:ind w:left="425" w:hanging="425"/>
      </w:pPr>
      <w:rPr>
        <w:rFonts w:cs="Times New Roman"/>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992" w:hanging="567"/>
      </w:pPr>
    </w:lvl>
    <w:lvl w:ilvl="2">
      <w:start w:val="1"/>
      <w:numFmt w:val="decimal"/>
      <w:lvlText w:val="%1.%2.%3"/>
      <w:lvlJc w:val="left"/>
      <w:pPr>
        <w:tabs>
          <w:tab w:val="num" w:pos="0"/>
        </w:tabs>
        <w:ind w:left="1418" w:hanging="567"/>
      </w:pPr>
    </w:lvl>
    <w:lvl w:ilvl="3">
      <w:start w:val="1"/>
      <w:numFmt w:val="decimal"/>
      <w:lvlText w:val="%1.%2.%3.%4"/>
      <w:lvlJc w:val="left"/>
      <w:pPr>
        <w:tabs>
          <w:tab w:val="num" w:pos="0"/>
        </w:tabs>
        <w:ind w:left="1984" w:hanging="708"/>
      </w:pPr>
    </w:lvl>
    <w:lvl w:ilvl="4">
      <w:start w:val="1"/>
      <w:numFmt w:val="decimal"/>
      <w:lvlText w:val="%1.%2.%3.%4.%5"/>
      <w:lvlJc w:val="left"/>
      <w:pPr>
        <w:tabs>
          <w:tab w:val="num" w:pos="0"/>
        </w:tabs>
        <w:ind w:left="2551" w:hanging="850"/>
      </w:pPr>
    </w:lvl>
    <w:lvl w:ilvl="5">
      <w:start w:val="1"/>
      <w:numFmt w:val="decimal"/>
      <w:lvlText w:val="%1.%2.%3.%4.%5.%6"/>
      <w:lvlJc w:val="left"/>
      <w:pPr>
        <w:tabs>
          <w:tab w:val="num" w:pos="0"/>
        </w:tabs>
        <w:ind w:left="3260" w:hanging="1134"/>
      </w:pPr>
    </w:lvl>
    <w:lvl w:ilvl="6">
      <w:start w:val="1"/>
      <w:numFmt w:val="decimal"/>
      <w:lvlText w:val="%1.%2.%3.%4.%5.%6.%7"/>
      <w:lvlJc w:val="left"/>
      <w:pPr>
        <w:tabs>
          <w:tab w:val="num" w:pos="0"/>
        </w:tabs>
        <w:ind w:left="3827" w:hanging="1276"/>
      </w:pPr>
    </w:lvl>
    <w:lvl w:ilvl="7">
      <w:start w:val="1"/>
      <w:numFmt w:val="decimal"/>
      <w:lvlText w:val="%1.%2.%3.%4.%5.%6.%7.%8"/>
      <w:lvlJc w:val="left"/>
      <w:pPr>
        <w:tabs>
          <w:tab w:val="num" w:pos="0"/>
        </w:tabs>
        <w:ind w:left="4394" w:hanging="1418"/>
      </w:pPr>
    </w:lvl>
    <w:lvl w:ilvl="8">
      <w:start w:val="1"/>
      <w:numFmt w:val="decimal"/>
      <w:lvlText w:val="%1.%2.%3.%4.%5.%6.%7.%8.%9"/>
      <w:lvlJc w:val="left"/>
      <w:pPr>
        <w:tabs>
          <w:tab w:val="num" w:pos="0"/>
        </w:tabs>
        <w:ind w:left="5102" w:hanging="1700"/>
      </w:pPr>
    </w:lvl>
  </w:abstractNum>
  <w:num w:numId="1" w16cid:durableId="353389140">
    <w:abstractNumId w:val="2"/>
  </w:num>
  <w:num w:numId="2" w16cid:durableId="1491630282">
    <w:abstractNumId w:val="14"/>
  </w:num>
  <w:num w:numId="3" w16cid:durableId="2052918224">
    <w:abstractNumId w:val="11"/>
  </w:num>
  <w:num w:numId="4" w16cid:durableId="803547792">
    <w:abstractNumId w:val="0"/>
  </w:num>
  <w:num w:numId="5" w16cid:durableId="2016347611">
    <w:abstractNumId w:val="3"/>
  </w:num>
  <w:num w:numId="6" w16cid:durableId="26227422">
    <w:abstractNumId w:val="15"/>
  </w:num>
  <w:num w:numId="7" w16cid:durableId="536624781">
    <w:abstractNumId w:val="7"/>
  </w:num>
  <w:num w:numId="8" w16cid:durableId="1808085275">
    <w:abstractNumId w:val="9"/>
  </w:num>
  <w:num w:numId="9" w16cid:durableId="311259387">
    <w:abstractNumId w:val="13"/>
  </w:num>
  <w:num w:numId="10" w16cid:durableId="844637350">
    <w:abstractNumId w:val="5"/>
  </w:num>
  <w:num w:numId="11" w16cid:durableId="859927870">
    <w:abstractNumId w:val="8"/>
  </w:num>
  <w:num w:numId="12" w16cid:durableId="789322739">
    <w:abstractNumId w:val="10"/>
  </w:num>
  <w:num w:numId="13" w16cid:durableId="483400551">
    <w:abstractNumId w:val="12"/>
  </w:num>
  <w:num w:numId="14" w16cid:durableId="1685788689">
    <w:abstractNumId w:val="17"/>
  </w:num>
  <w:num w:numId="15" w16cid:durableId="1985700717">
    <w:abstractNumId w:val="16"/>
  </w:num>
  <w:num w:numId="16" w16cid:durableId="725110812">
    <w:abstractNumId w:val="1"/>
  </w:num>
  <w:num w:numId="17" w16cid:durableId="1906139399">
    <w:abstractNumId w:val="4"/>
  </w:num>
  <w:num w:numId="18" w16cid:durableId="27336827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DOT">
    <w15:presenceInfo w15:providerId="None" w15:userId="C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288"/>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5E"/>
    <w:rsid w:val="0011426E"/>
    <w:rsid w:val="00206A30"/>
    <w:rsid w:val="002C0A43"/>
    <w:rsid w:val="0041743A"/>
    <w:rsid w:val="00504D8B"/>
    <w:rsid w:val="00716955"/>
    <w:rsid w:val="00AE465E"/>
    <w:rsid w:val="00C24104"/>
    <w:rsid w:val="00FB18C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91AC4"/>
  <w15:docId w15:val="{F308F1A0-A89E-4389-A0CA-203F2A29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000000"/>
      </w:pBdr>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il"/>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qFormat/>
    <w:rsid w:val="00E05319"/>
    <w:rPr>
      <w:rFonts w:ascii="Arial" w:hAnsi="Arial"/>
      <w:sz w:val="32"/>
      <w:lang w:eastAsia="en-US"/>
    </w:rPr>
  </w:style>
  <w:style w:type="character" w:customStyle="1" w:styleId="ZGSM">
    <w:name w:val="ZGSM"/>
    <w:qFormat/>
    <w:rsid w:val="00CD386D"/>
  </w:style>
  <w:style w:type="character" w:customStyle="1" w:styleId="HeaderChar1">
    <w:name w:val="Header Char1"/>
    <w:link w:val="Header"/>
    <w:uiPriority w:val="99"/>
    <w:qFormat/>
    <w:rsid w:val="00294EEF"/>
    <w:rPr>
      <w:rFonts w:ascii="Arial" w:hAnsi="Arial"/>
      <w:b/>
      <w:sz w:val="18"/>
      <w:lang w:val="en-GB" w:eastAsia="en-US" w:bidi="ar-SA"/>
    </w:rPr>
  </w:style>
  <w:style w:type="character" w:customStyle="1" w:styleId="FooterChar1">
    <w:name w:val="Footer Char1"/>
    <w:link w:val="Footer"/>
    <w:qFormat/>
    <w:rsid w:val="00BC33F7"/>
    <w:rPr>
      <w:rFonts w:ascii="Arial" w:hAnsi="Arial"/>
      <w:b/>
      <w:i/>
      <w:sz w:val="18"/>
      <w:lang w:eastAsia="en-US"/>
    </w:rPr>
  </w:style>
  <w:style w:type="character" w:customStyle="1" w:styleId="FootnoteCharacters">
    <w:name w:val="Footnote Characters"/>
    <w:qFormat/>
    <w:rsid w:val="00CD386D"/>
    <w:rPr>
      <w:b/>
      <w:sz w:val="16"/>
      <w:vertAlign w:val="superscript"/>
    </w:rPr>
  </w:style>
  <w:style w:type="character" w:customStyle="1" w:styleId="FootnoteAnchor">
    <w:name w:val="Footnote Anchor"/>
    <w:rPr>
      <w:b/>
      <w:sz w:val="16"/>
      <w:vertAlign w:val="superscript"/>
    </w:rPr>
  </w:style>
  <w:style w:type="character" w:customStyle="1" w:styleId="NOChar">
    <w:name w:val="NO Char"/>
    <w:link w:val="NO"/>
    <w:qFormat/>
    <w:rsid w:val="00E05319"/>
    <w:rPr>
      <w:lang w:eastAsia="en-US"/>
    </w:rPr>
  </w:style>
  <w:style w:type="character" w:customStyle="1" w:styleId="Guidance">
    <w:name w:val="Guidance"/>
    <w:qFormat/>
    <w:rPr>
      <w:i/>
      <w:color w:val="0000FF"/>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CommentReference">
    <w:name w:val="annotation reference"/>
    <w:uiPriority w:val="99"/>
    <w:qFormat/>
    <w:rPr>
      <w:sz w:val="16"/>
      <w:szCs w:val="16"/>
    </w:rPr>
  </w:style>
  <w:style w:type="character" w:styleId="Emphasis">
    <w:name w:val="Emphasis"/>
    <w:uiPriority w:val="20"/>
    <w:qFormat/>
    <w:rPr>
      <w:i/>
      <w:iCs/>
    </w:rPr>
  </w:style>
  <w:style w:type="character" w:customStyle="1" w:styleId="EndnoteCharacters">
    <w:name w:val="Endnote Characters"/>
    <w:semiHidden/>
    <w:qFormat/>
    <w:rPr>
      <w:vertAlign w:val="superscript"/>
    </w:rPr>
  </w:style>
  <w:style w:type="character" w:customStyle="1" w:styleId="EndnoteAnchor">
    <w:name w:val="Endnote Anchor"/>
    <w:rPr>
      <w:vertAlign w:val="superscript"/>
    </w:rPr>
  </w:style>
  <w:style w:type="character" w:styleId="HTMLAcronym">
    <w:name w:val="HTML Acronym"/>
    <w:basedOn w:val="DefaultParagraphFont"/>
    <w:qFormat/>
  </w:style>
  <w:style w:type="character" w:styleId="HTMLCite">
    <w:name w:val="HTML Cite"/>
    <w:qFormat/>
    <w:rPr>
      <w:i/>
      <w:iCs/>
    </w:rPr>
  </w:style>
  <w:style w:type="character" w:styleId="HTMLCode">
    <w:name w:val="HTML Code"/>
    <w:qFormat/>
    <w:rPr>
      <w:rFonts w:ascii="Courier New" w:hAnsi="Courier New"/>
      <w:sz w:val="20"/>
      <w:szCs w:val="20"/>
    </w:rPr>
  </w:style>
  <w:style w:type="character" w:styleId="HTMLDefinition">
    <w:name w:val="HTML Definition"/>
    <w:qFormat/>
    <w:rPr>
      <w:i/>
      <w:iCs/>
    </w:rPr>
  </w:style>
  <w:style w:type="character" w:styleId="HTMLKeyboard">
    <w:name w:val="HTML Keyboard"/>
    <w:qFormat/>
    <w:rPr>
      <w:rFonts w:ascii="Courier New" w:hAnsi="Courier New"/>
      <w:sz w:val="20"/>
      <w:szCs w:val="20"/>
    </w:rPr>
  </w:style>
  <w:style w:type="character" w:styleId="HTMLSample">
    <w:name w:val="HTML Sample"/>
    <w:qFormat/>
    <w:rPr>
      <w:rFonts w:ascii="Courier New" w:hAnsi="Courier New"/>
    </w:rPr>
  </w:style>
  <w:style w:type="character" w:styleId="HTMLTypewriter">
    <w:name w:val="HTML Typewriter"/>
    <w:qFormat/>
    <w:rPr>
      <w:rFonts w:ascii="Courier New" w:hAnsi="Courier New"/>
      <w:sz w:val="20"/>
      <w:szCs w:val="20"/>
    </w:rPr>
  </w:style>
  <w:style w:type="character" w:styleId="HTMLVariable">
    <w:name w:val="HTML Variable"/>
    <w:qFormat/>
    <w:rPr>
      <w:i/>
      <w:iCs/>
    </w:rPr>
  </w:style>
  <w:style w:type="character" w:styleId="LineNumber">
    <w:name w:val="line number"/>
    <w:basedOn w:val="DefaultParagraphFont"/>
    <w:qFormat/>
  </w:style>
  <w:style w:type="character" w:styleId="PageNumber">
    <w:name w:val="page number"/>
    <w:basedOn w:val="DefaultParagraphFont"/>
    <w:qFormat/>
  </w:style>
  <w:style w:type="character" w:styleId="Strong">
    <w:name w:val="Strong"/>
    <w:qFormat/>
    <w:rPr>
      <w:b/>
      <w:bCs/>
    </w:rPr>
  </w:style>
  <w:style w:type="character" w:customStyle="1" w:styleId="BalloonTextChar1">
    <w:name w:val="Balloon Text Char1"/>
    <w:link w:val="BalloonText"/>
    <w:uiPriority w:val="99"/>
    <w:qFormat/>
    <w:rsid w:val="00F12DD3"/>
    <w:rPr>
      <w:rFonts w:ascii="Tahoma" w:hAnsi="Tahoma" w:cs="Tahoma"/>
      <w:sz w:val="16"/>
      <w:szCs w:val="16"/>
      <w:lang w:eastAsia="en-US"/>
    </w:rPr>
  </w:style>
  <w:style w:type="character" w:customStyle="1" w:styleId="CommentTextChar4">
    <w:name w:val="Comment Text Char4"/>
    <w:link w:val="CommentText"/>
    <w:uiPriority w:val="99"/>
    <w:qFormat/>
    <w:rsid w:val="00782179"/>
    <w:rPr>
      <w:lang w:val="en-GB" w:eastAsia="en-US"/>
    </w:rPr>
  </w:style>
  <w:style w:type="character" w:customStyle="1" w:styleId="CommentSubjectChar">
    <w:name w:val="Comment Subject Char"/>
    <w:link w:val="CommentSubject"/>
    <w:uiPriority w:val="99"/>
    <w:qFormat/>
    <w:rsid w:val="00782179"/>
    <w:rPr>
      <w:b/>
      <w:bCs/>
      <w:lang w:val="en-GB" w:eastAsia="en-US"/>
    </w:rPr>
  </w:style>
  <w:style w:type="character" w:customStyle="1" w:styleId="TALChar1">
    <w:name w:val="TAL Char1"/>
    <w:link w:val="TAL"/>
    <w:qFormat/>
    <w:locked/>
    <w:rsid w:val="00ED7F50"/>
    <w:rPr>
      <w:rFonts w:ascii="Arial" w:hAnsi="Arial"/>
      <w:sz w:val="18"/>
      <w:lang w:val="en-GB" w:eastAsia="en-US"/>
    </w:rPr>
  </w:style>
  <w:style w:type="character" w:customStyle="1" w:styleId="THChar">
    <w:name w:val="TH Char"/>
    <w:link w:val="TH"/>
    <w:qFormat/>
    <w:locked/>
    <w:rsid w:val="00ED7F50"/>
    <w:rPr>
      <w:rFonts w:ascii="Arial" w:hAnsi="Arial"/>
      <w:b/>
      <w:lang w:val="en-GB" w:eastAsia="en-US"/>
    </w:rPr>
  </w:style>
  <w:style w:type="character" w:customStyle="1" w:styleId="TFChar">
    <w:name w:val="TF Char"/>
    <w:link w:val="TF"/>
    <w:qFormat/>
    <w:rsid w:val="00ED7F50"/>
    <w:rPr>
      <w:rFonts w:ascii="Arial" w:hAnsi="Arial"/>
      <w:b/>
      <w:lang w:val="en-GB" w:eastAsia="en-US"/>
    </w:rPr>
  </w:style>
  <w:style w:type="character" w:customStyle="1" w:styleId="TAHChar">
    <w:name w:val="TAH Char"/>
    <w:link w:val="TAH"/>
    <w:qFormat/>
    <w:locked/>
    <w:rsid w:val="00ED7F50"/>
    <w:rPr>
      <w:rFonts w:ascii="Arial" w:hAnsi="Arial"/>
      <w:b/>
      <w:sz w:val="18"/>
      <w:lang w:val="en-GB" w:eastAsia="en-US"/>
    </w:rPr>
  </w:style>
  <w:style w:type="character" w:customStyle="1" w:styleId="Heading3Char1">
    <w:name w:val="Heading 3 Char1"/>
    <w:link w:val="Heading3"/>
    <w:qFormat/>
    <w:rsid w:val="005745FC"/>
    <w:rPr>
      <w:rFonts w:ascii="Arial" w:hAnsi="Arial"/>
      <w:sz w:val="28"/>
      <w:lang w:val="x-none" w:eastAsia="en-US"/>
    </w:rPr>
  </w:style>
  <w:style w:type="character" w:customStyle="1" w:styleId="Heading8Char1">
    <w:name w:val="Heading 8 Char1"/>
    <w:link w:val="Heading8"/>
    <w:qFormat/>
    <w:rsid w:val="005745FC"/>
    <w:rPr>
      <w:rFonts w:ascii="Arial" w:hAnsi="Arial"/>
      <w:sz w:val="36"/>
      <w:lang w:val="en-GB" w:eastAsia="en-US"/>
    </w:rPr>
  </w:style>
  <w:style w:type="character" w:customStyle="1" w:styleId="B1Char">
    <w:name w:val="B1 Char"/>
    <w:link w:val="B10"/>
    <w:qFormat/>
    <w:locked/>
    <w:rsid w:val="005745FC"/>
    <w:rPr>
      <w:lang w:val="en-GB" w:eastAsia="en-US"/>
    </w:rPr>
  </w:style>
  <w:style w:type="character" w:customStyle="1" w:styleId="B1Car">
    <w:name w:val="B1+ Car"/>
    <w:link w:val="B1"/>
    <w:qFormat/>
    <w:locked/>
    <w:rsid w:val="005745FC"/>
    <w:rPr>
      <w:lang w:val="en-GB" w:eastAsia="en-US"/>
    </w:rPr>
  </w:style>
  <w:style w:type="character" w:customStyle="1" w:styleId="EditorsNoteCharChar">
    <w:name w:val="Editor's Note Char Char"/>
    <w:qFormat/>
    <w:locked/>
    <w:rsid w:val="005745FC"/>
    <w:rPr>
      <w:rFonts w:ascii="Times New Roman" w:eastAsia="Times New Roman" w:hAnsi="Times New Roman"/>
      <w:color w:val="FF0000"/>
      <w:lang w:val="en-GB" w:eastAsia="en-US"/>
    </w:rPr>
  </w:style>
  <w:style w:type="character" w:customStyle="1" w:styleId="CommentTextChar1">
    <w:name w:val="Comment Text Char1"/>
    <w:qFormat/>
    <w:locked/>
    <w:rsid w:val="005745FC"/>
    <w:rPr>
      <w:rFonts w:ascii="Times New Roman" w:eastAsia="Times New Roman" w:hAnsi="Times New Roman"/>
      <w:lang w:val="en-GB"/>
    </w:rPr>
  </w:style>
  <w:style w:type="character" w:customStyle="1" w:styleId="CommentTextChar">
    <w:name w:val="Comment Text Char"/>
    <w:qFormat/>
    <w:rsid w:val="005745FC"/>
    <w:rPr>
      <w:rFonts w:ascii="Times New Roman" w:eastAsia="SimSun" w:hAnsi="Times New Roman"/>
      <w:lang w:val="en-GB" w:eastAsia="en-US"/>
    </w:rPr>
  </w:style>
  <w:style w:type="character" w:customStyle="1" w:styleId="TALChar">
    <w:name w:val="TAL Char"/>
    <w:qFormat/>
    <w:rsid w:val="005745FC"/>
    <w:rPr>
      <w:rFonts w:ascii="Arial" w:hAnsi="Arial"/>
      <w:sz w:val="18"/>
      <w:lang w:val="en-GB" w:eastAsia="en-US"/>
    </w:rPr>
  </w:style>
  <w:style w:type="character" w:customStyle="1" w:styleId="PlainTextChar">
    <w:name w:val="Plain Text Char"/>
    <w:link w:val="PlainText"/>
    <w:uiPriority w:val="99"/>
    <w:qFormat/>
    <w:rsid w:val="005745FC"/>
    <w:rPr>
      <w:rFonts w:ascii="Courier New" w:hAnsi="Courier New" w:cs="Courier New"/>
      <w:lang w:val="en-GB" w:eastAsia="en-US"/>
    </w:rPr>
  </w:style>
  <w:style w:type="character" w:customStyle="1" w:styleId="Heading1Char1">
    <w:name w:val="Heading 1 Char1"/>
    <w:link w:val="Heading1"/>
    <w:qFormat/>
    <w:rsid w:val="005745FC"/>
    <w:rPr>
      <w:rFonts w:ascii="Arial" w:hAnsi="Arial"/>
      <w:sz w:val="36"/>
      <w:lang w:val="en-GB" w:eastAsia="en-US"/>
    </w:rPr>
  </w:style>
  <w:style w:type="character" w:customStyle="1" w:styleId="Heading4Char1">
    <w:name w:val="Heading 4 Char1"/>
    <w:link w:val="Heading4"/>
    <w:qFormat/>
    <w:rsid w:val="005745FC"/>
    <w:rPr>
      <w:rFonts w:ascii="Arial" w:hAnsi="Arial"/>
      <w:sz w:val="24"/>
      <w:lang w:val="x-none" w:eastAsia="en-US"/>
    </w:rPr>
  </w:style>
  <w:style w:type="character" w:customStyle="1" w:styleId="Heading5Char1">
    <w:name w:val="Heading 5 Char1"/>
    <w:link w:val="Heading5"/>
    <w:qFormat/>
    <w:rsid w:val="005745FC"/>
    <w:rPr>
      <w:rFonts w:ascii="Arial" w:hAnsi="Arial"/>
      <w:sz w:val="22"/>
      <w:lang w:val="x-none" w:eastAsia="en-US"/>
    </w:rPr>
  </w:style>
  <w:style w:type="character" w:customStyle="1" w:styleId="Char1">
    <w:name w:val="批注文字 Char1"/>
    <w:qFormat/>
    <w:rsid w:val="005745FC"/>
    <w:rPr>
      <w:lang w:val="en-GB" w:eastAsia="en-US"/>
    </w:rPr>
  </w:style>
  <w:style w:type="character" w:customStyle="1" w:styleId="FootnoteTextChar1">
    <w:name w:val="Footnote Text Char1"/>
    <w:link w:val="FootnoteText"/>
    <w:qFormat/>
    <w:rsid w:val="005745FC"/>
    <w:rPr>
      <w:sz w:val="16"/>
      <w:lang w:val="en-GB" w:eastAsia="en-US"/>
    </w:rPr>
  </w:style>
  <w:style w:type="character" w:customStyle="1" w:styleId="CaptionChar">
    <w:name w:val="Caption Char"/>
    <w:link w:val="Caption"/>
    <w:qFormat/>
    <w:locked/>
    <w:rsid w:val="005745FC"/>
    <w:rPr>
      <w:b/>
      <w:bCs/>
      <w:lang w:val="en-GB" w:eastAsia="en-US"/>
    </w:rPr>
  </w:style>
  <w:style w:type="character" w:customStyle="1" w:styleId="EXCar">
    <w:name w:val="EX Car"/>
    <w:link w:val="EX"/>
    <w:qFormat/>
    <w:rsid w:val="005745FC"/>
    <w:rPr>
      <w:lang w:val="en-GB" w:eastAsia="en-US"/>
    </w:rPr>
  </w:style>
  <w:style w:type="character" w:customStyle="1" w:styleId="NichtaufgelsteErwhnung1">
    <w:name w:val="Nicht aufgelöste Erwähnung1"/>
    <w:uiPriority w:val="99"/>
    <w:semiHidden/>
    <w:unhideWhenUsed/>
    <w:qFormat/>
    <w:rsid w:val="0089131B"/>
    <w:rPr>
      <w:color w:val="605E5C"/>
      <w:shd w:val="clear" w:color="auto" w:fill="E1DFDD"/>
    </w:rPr>
  </w:style>
  <w:style w:type="character" w:customStyle="1" w:styleId="Heading6Char1">
    <w:name w:val="Heading 6 Char1"/>
    <w:link w:val="Heading6"/>
    <w:qFormat/>
    <w:rsid w:val="00C31A7B"/>
    <w:rPr>
      <w:rFonts w:ascii="Arial" w:hAnsi="Arial"/>
      <w:lang w:val="x-none" w:eastAsia="en-US"/>
    </w:rPr>
  </w:style>
  <w:style w:type="character" w:customStyle="1" w:styleId="Heading7Char1">
    <w:name w:val="Heading 7 Char1"/>
    <w:link w:val="Heading7"/>
    <w:qFormat/>
    <w:rsid w:val="00C31A7B"/>
    <w:rPr>
      <w:rFonts w:ascii="Arial" w:hAnsi="Arial"/>
      <w:lang w:val="x-none" w:eastAsia="en-US"/>
    </w:rPr>
  </w:style>
  <w:style w:type="character" w:customStyle="1" w:styleId="Heading9Char1">
    <w:name w:val="Heading 9 Char1"/>
    <w:link w:val="Heading9"/>
    <w:qFormat/>
    <w:rsid w:val="00C31A7B"/>
    <w:rPr>
      <w:rFonts w:ascii="Arial" w:hAnsi="Arial"/>
      <w:sz w:val="36"/>
      <w:lang w:val="en-GB" w:eastAsia="en-US"/>
    </w:rPr>
  </w:style>
  <w:style w:type="character" w:customStyle="1" w:styleId="HTMLAddressChar">
    <w:name w:val="HTML Address Char"/>
    <w:link w:val="HTMLAddress"/>
    <w:qFormat/>
    <w:rsid w:val="00C31A7B"/>
    <w:rPr>
      <w:i/>
      <w:iCs/>
      <w:lang w:val="en-GB" w:eastAsia="en-US"/>
    </w:rPr>
  </w:style>
  <w:style w:type="character" w:customStyle="1" w:styleId="HTMLPreformattedChar">
    <w:name w:val="HTML Preformatted Char"/>
    <w:link w:val="HTMLPreformatted"/>
    <w:qFormat/>
    <w:rsid w:val="00C31A7B"/>
    <w:rPr>
      <w:rFonts w:ascii="Courier New" w:hAnsi="Courier New" w:cs="Courier New"/>
      <w:lang w:val="en-GB" w:eastAsia="en-US"/>
    </w:rPr>
  </w:style>
  <w:style w:type="character" w:customStyle="1" w:styleId="EndnoteTextChar">
    <w:name w:val="Endnote Text Char"/>
    <w:link w:val="EndnoteText"/>
    <w:semiHidden/>
    <w:qFormat/>
    <w:rsid w:val="00C31A7B"/>
    <w:rPr>
      <w:lang w:val="en-GB" w:eastAsia="en-US"/>
    </w:rPr>
  </w:style>
  <w:style w:type="character" w:customStyle="1" w:styleId="MacroTextChar">
    <w:name w:val="Macro Text Char"/>
    <w:link w:val="MacroText"/>
    <w:semiHidden/>
    <w:qFormat/>
    <w:rsid w:val="00C31A7B"/>
    <w:rPr>
      <w:rFonts w:ascii="Courier New" w:hAnsi="Courier New" w:cs="Courier New"/>
      <w:lang w:val="en-GB" w:eastAsia="en-US"/>
    </w:rPr>
  </w:style>
  <w:style w:type="character" w:customStyle="1" w:styleId="TitleChar">
    <w:name w:val="Title Char"/>
    <w:link w:val="Title"/>
    <w:qFormat/>
    <w:rsid w:val="00C31A7B"/>
    <w:rPr>
      <w:rFonts w:ascii="Arial" w:hAnsi="Arial" w:cs="Arial"/>
      <w:b/>
      <w:bCs/>
      <w:kern w:val="2"/>
      <w:sz w:val="32"/>
      <w:szCs w:val="32"/>
      <w:lang w:val="en-GB" w:eastAsia="en-US"/>
    </w:rPr>
  </w:style>
  <w:style w:type="character" w:customStyle="1" w:styleId="ClosingChar">
    <w:name w:val="Closing Char"/>
    <w:link w:val="Closing"/>
    <w:qFormat/>
    <w:rsid w:val="00C31A7B"/>
    <w:rPr>
      <w:lang w:val="en-GB" w:eastAsia="en-US"/>
    </w:rPr>
  </w:style>
  <w:style w:type="character" w:customStyle="1" w:styleId="SignatureChar">
    <w:name w:val="Signature Char"/>
    <w:link w:val="Signature"/>
    <w:qFormat/>
    <w:rsid w:val="00C31A7B"/>
    <w:rPr>
      <w:lang w:val="en-GB" w:eastAsia="en-US"/>
    </w:rPr>
  </w:style>
  <w:style w:type="character" w:customStyle="1" w:styleId="BodyTextChar">
    <w:name w:val="Body Text Char"/>
    <w:link w:val="BodyText"/>
    <w:qFormat/>
    <w:rsid w:val="00C31A7B"/>
    <w:rPr>
      <w:lang w:val="en-GB" w:eastAsia="en-US"/>
    </w:rPr>
  </w:style>
  <w:style w:type="character" w:customStyle="1" w:styleId="BodyTextIndentChar">
    <w:name w:val="Body Text Indent Char"/>
    <w:qFormat/>
    <w:rsid w:val="00C31A7B"/>
    <w:rPr>
      <w:lang w:val="en-GB" w:eastAsia="en-US"/>
    </w:rPr>
  </w:style>
  <w:style w:type="character" w:customStyle="1" w:styleId="MessageHeaderChar">
    <w:name w:val="Message Header Char"/>
    <w:link w:val="MessageHeader"/>
    <w:qFormat/>
    <w:rsid w:val="00C31A7B"/>
    <w:rPr>
      <w:rFonts w:ascii="Arial" w:hAnsi="Arial" w:cs="Arial"/>
      <w:sz w:val="24"/>
      <w:szCs w:val="24"/>
      <w:shd w:val="clear" w:color="auto" w:fill="CCCCCC"/>
      <w:lang w:val="en-GB" w:eastAsia="en-US"/>
    </w:rPr>
  </w:style>
  <w:style w:type="character" w:customStyle="1" w:styleId="SubtitleChar">
    <w:name w:val="Subtitle Char"/>
    <w:link w:val="Subtitle"/>
    <w:qFormat/>
    <w:rsid w:val="00C31A7B"/>
    <w:rPr>
      <w:rFonts w:ascii="Arial" w:hAnsi="Arial" w:cs="Arial"/>
      <w:sz w:val="24"/>
      <w:szCs w:val="24"/>
      <w:lang w:val="en-GB" w:eastAsia="en-US"/>
    </w:rPr>
  </w:style>
  <w:style w:type="character" w:customStyle="1" w:styleId="SalutationChar">
    <w:name w:val="Salutation Char"/>
    <w:link w:val="Salutation"/>
    <w:qFormat/>
    <w:rsid w:val="00C31A7B"/>
    <w:rPr>
      <w:lang w:val="en-GB" w:eastAsia="en-US"/>
    </w:rPr>
  </w:style>
  <w:style w:type="character" w:customStyle="1" w:styleId="DateChar">
    <w:name w:val="Date Char"/>
    <w:link w:val="Date"/>
    <w:qFormat/>
    <w:rsid w:val="00C31A7B"/>
    <w:rPr>
      <w:lang w:val="en-GB" w:eastAsia="en-US"/>
    </w:rPr>
  </w:style>
  <w:style w:type="character" w:customStyle="1" w:styleId="BodyTextIndentChar1">
    <w:name w:val="Body Text Indent Char1"/>
    <w:link w:val="BodyTextIndent"/>
    <w:qFormat/>
    <w:rsid w:val="00C31A7B"/>
    <w:rPr>
      <w:lang w:val="en-GB" w:eastAsia="en-US"/>
    </w:rPr>
  </w:style>
  <w:style w:type="character" w:customStyle="1" w:styleId="BodyTextFirstIndent2Char">
    <w:name w:val="Body Text First Indent 2 Char"/>
    <w:link w:val="BodyTextFirstIndent2"/>
    <w:qFormat/>
    <w:rsid w:val="00C31A7B"/>
    <w:rPr>
      <w:lang w:val="en-GB" w:eastAsia="en-US"/>
    </w:rPr>
  </w:style>
  <w:style w:type="character" w:customStyle="1" w:styleId="NoteHeadingChar">
    <w:name w:val="Note Heading Char"/>
    <w:link w:val="NoteHeading"/>
    <w:qFormat/>
    <w:rsid w:val="00C31A7B"/>
    <w:rPr>
      <w:lang w:val="en-GB" w:eastAsia="en-US"/>
    </w:rPr>
  </w:style>
  <w:style w:type="character" w:customStyle="1" w:styleId="BodyText2Char">
    <w:name w:val="Body Text 2 Char"/>
    <w:link w:val="BodyText2"/>
    <w:qFormat/>
    <w:rsid w:val="00C31A7B"/>
    <w:rPr>
      <w:lang w:val="en-GB" w:eastAsia="en-US"/>
    </w:rPr>
  </w:style>
  <w:style w:type="character" w:customStyle="1" w:styleId="BodyText3Char">
    <w:name w:val="Body Text 3 Char"/>
    <w:link w:val="BodyText3"/>
    <w:qFormat/>
    <w:rsid w:val="00C31A7B"/>
    <w:rPr>
      <w:sz w:val="16"/>
      <w:szCs w:val="16"/>
      <w:lang w:val="en-GB" w:eastAsia="en-US"/>
    </w:rPr>
  </w:style>
  <w:style w:type="character" w:customStyle="1" w:styleId="BodyTextIndent2Char">
    <w:name w:val="Body Text Indent 2 Char"/>
    <w:link w:val="BodyTextIndent2"/>
    <w:qFormat/>
    <w:rsid w:val="00C31A7B"/>
    <w:rPr>
      <w:lang w:val="en-GB" w:eastAsia="en-US"/>
    </w:rPr>
  </w:style>
  <w:style w:type="character" w:customStyle="1" w:styleId="BodyTextIndent3Char">
    <w:name w:val="Body Text Indent 3 Char"/>
    <w:link w:val="BodyTextIndent3"/>
    <w:qFormat/>
    <w:rsid w:val="00C31A7B"/>
    <w:rPr>
      <w:sz w:val="16"/>
      <w:szCs w:val="16"/>
      <w:lang w:val="en-GB" w:eastAsia="en-US"/>
    </w:rPr>
  </w:style>
  <w:style w:type="character" w:customStyle="1" w:styleId="DocumentMapChar1">
    <w:name w:val="Document Map Char1"/>
    <w:link w:val="DocumentMap"/>
    <w:qFormat/>
    <w:rsid w:val="00C31A7B"/>
    <w:rPr>
      <w:rFonts w:ascii="Tahoma" w:hAnsi="Tahoma" w:cs="Tahoma"/>
      <w:shd w:val="clear" w:color="auto" w:fill="000080"/>
      <w:lang w:val="en-GB" w:eastAsia="en-US"/>
    </w:rPr>
  </w:style>
  <w:style w:type="character" w:customStyle="1" w:styleId="E-mailSignatureChar">
    <w:name w:val="E-mail Signature Char"/>
    <w:link w:val="E-mailSignature"/>
    <w:qFormat/>
    <w:rsid w:val="00C31A7B"/>
    <w:rPr>
      <w:lang w:val="en-GB" w:eastAsia="en-US"/>
    </w:rPr>
  </w:style>
  <w:style w:type="character" w:customStyle="1" w:styleId="Annex2Char">
    <w:name w:val="Annex 2 Char"/>
    <w:link w:val="Annex2"/>
    <w:qFormat/>
    <w:rsid w:val="00850B17"/>
    <w:rPr>
      <w:rFonts w:ascii="Arial" w:eastAsia="Times New Roman" w:hAnsi="Arial"/>
      <w:sz w:val="32"/>
      <w:lang w:val="en-GB" w:eastAsia="ja-JP"/>
    </w:rPr>
  </w:style>
  <w:style w:type="character" w:customStyle="1" w:styleId="tlid-translation">
    <w:name w:val="tlid-translation"/>
    <w:qFormat/>
    <w:rsid w:val="006B1468"/>
  </w:style>
  <w:style w:type="character" w:customStyle="1" w:styleId="TACChar">
    <w:name w:val="TAC Char"/>
    <w:link w:val="TAC"/>
    <w:qFormat/>
    <w:rsid w:val="00955FD0"/>
    <w:rPr>
      <w:rFonts w:ascii="Arial" w:hAnsi="Arial"/>
      <w:sz w:val="18"/>
      <w:lang w:val="en-GB" w:eastAsia="en-US"/>
    </w:rPr>
  </w:style>
  <w:style w:type="character" w:customStyle="1" w:styleId="1">
    <w:name w:val="访问过的超链接1"/>
    <w:qFormat/>
    <w:rsid w:val="00EC3FFE"/>
    <w:rPr>
      <w:color w:val="800080"/>
      <w:u w:val="single"/>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qFormat/>
    <w:rsid w:val="00EC3FFE"/>
    <w:rPr>
      <w:color w:val="800080"/>
      <w:u w:val="single"/>
    </w:rPr>
  </w:style>
  <w:style w:type="character" w:customStyle="1" w:styleId="HeadingNoNumberingChar">
    <w:name w:val="Heading No Numbering Char"/>
    <w:link w:val="HeadingNoNumbering"/>
    <w:qFormat/>
    <w:rsid w:val="00EC3FFE"/>
    <w:rPr>
      <w:rFonts w:ascii="Arial" w:eastAsia="Times New Roman" w:hAnsi="Arial"/>
      <w:color w:val="000000"/>
      <w:sz w:val="36"/>
      <w:lang w:val="en-GB" w:eastAsia="x-none"/>
    </w:rPr>
  </w:style>
  <w:style w:type="character" w:customStyle="1" w:styleId="Annex1Char">
    <w:name w:val="Annex 1 Char"/>
    <w:link w:val="Annex1"/>
    <w:qFormat/>
    <w:rsid w:val="00EC3FFE"/>
    <w:rPr>
      <w:rFonts w:ascii="Arial" w:eastAsia="Times New Roman" w:hAnsi="Arial"/>
      <w:sz w:val="36"/>
      <w:lang w:val="en-GB" w:eastAsia="de-DE"/>
    </w:rPr>
  </w:style>
  <w:style w:type="character" w:customStyle="1" w:styleId="st">
    <w:name w:val="st"/>
    <w:qFormat/>
    <w:rsid w:val="00EC3FFE"/>
  </w:style>
  <w:style w:type="character" w:customStyle="1" w:styleId="Annex3Char">
    <w:name w:val="Annex 3 Char"/>
    <w:link w:val="Annex3"/>
    <w:qFormat/>
    <w:rsid w:val="00EC3FFE"/>
    <w:rPr>
      <w:rFonts w:ascii="Arial" w:eastAsia="MS Mincho" w:hAnsi="Arial"/>
      <w:sz w:val="28"/>
      <w:lang w:val="en-GB" w:eastAsia="ko-KR"/>
    </w:rPr>
  </w:style>
  <w:style w:type="character" w:customStyle="1" w:styleId="WW8Num22z0">
    <w:name w:val="WW8Num22z0"/>
    <w:qFormat/>
    <w:rsid w:val="00EC3FFE"/>
  </w:style>
  <w:style w:type="character" w:customStyle="1" w:styleId="shorttext">
    <w:name w:val="short_text"/>
    <w:qFormat/>
    <w:rsid w:val="00EC3FFE"/>
  </w:style>
  <w:style w:type="character" w:customStyle="1" w:styleId="WW8Num19z7">
    <w:name w:val="WW8Num19z7"/>
    <w:qFormat/>
    <w:rsid w:val="00EC3FFE"/>
  </w:style>
  <w:style w:type="character" w:customStyle="1" w:styleId="NichtaufgelsteErwhnung2">
    <w:name w:val="Nicht aufgelöste Erwähnung2"/>
    <w:uiPriority w:val="99"/>
    <w:semiHidden/>
    <w:unhideWhenUsed/>
    <w:qFormat/>
    <w:rsid w:val="00FF39BE"/>
    <w:rPr>
      <w:color w:val="605E5C"/>
      <w:shd w:val="clear" w:color="auto" w:fill="E1DFDD"/>
    </w:rPr>
  </w:style>
  <w:style w:type="character" w:styleId="UnresolvedMention">
    <w:name w:val="Unresolved Mention"/>
    <w:basedOn w:val="DefaultParagraphFont"/>
    <w:uiPriority w:val="99"/>
    <w:semiHidden/>
    <w:unhideWhenUsed/>
    <w:qFormat/>
    <w:rsid w:val="007B7314"/>
    <w:rPr>
      <w:color w:val="605E5C"/>
      <w:shd w:val="clear" w:color="auto" w:fill="E1DFDD"/>
    </w:rPr>
  </w:style>
  <w:style w:type="character" w:customStyle="1" w:styleId="H10">
    <w:name w:val="H1 (文字)"/>
    <w:link w:val="H1"/>
    <w:qFormat/>
    <w:rsid w:val="00AC2135"/>
    <w:rPr>
      <w:rFonts w:ascii="Arial" w:eastAsia="MS Mincho" w:hAnsi="Arial"/>
      <w:sz w:val="36"/>
      <w:lang w:val="en-GB" w:eastAsia="ja-JP"/>
    </w:rPr>
  </w:style>
  <w:style w:type="character" w:customStyle="1" w:styleId="style11">
    <w:name w:val="style11"/>
    <w:qFormat/>
    <w:rsid w:val="00AC2135"/>
  </w:style>
  <w:style w:type="character" w:customStyle="1" w:styleId="smallboldtext">
    <w:name w:val="smallboldtext"/>
    <w:qFormat/>
    <w:rsid w:val="00AC2135"/>
  </w:style>
  <w:style w:type="character" w:customStyle="1" w:styleId="EditorsNoteChar">
    <w:name w:val="Editor's Note Char"/>
    <w:qFormat/>
    <w:rsid w:val="00AC2135"/>
    <w:rPr>
      <w:rFonts w:ascii="Times New Roman" w:eastAsia="SimSun" w:hAnsi="Times New Roman"/>
      <w:color w:val="FF0000"/>
      <w:lang w:val="en-GB" w:eastAsia="x-none"/>
    </w:rPr>
  </w:style>
  <w:style w:type="character" w:customStyle="1" w:styleId="Char2">
    <w:name w:val="批注框文本 Char2"/>
    <w:qFormat/>
    <w:locked/>
    <w:rsid w:val="00AC2135"/>
    <w:rPr>
      <w:rFonts w:ascii="Tahoma" w:hAnsi="Tahoma" w:cs="Tahoma"/>
      <w:sz w:val="16"/>
      <w:szCs w:val="16"/>
      <w:lang w:val="x-none" w:eastAsia="en-US"/>
    </w:rPr>
  </w:style>
  <w:style w:type="character" w:customStyle="1" w:styleId="Heading2Char">
    <w:name w:val="Heading 2 Char"/>
    <w:qFormat/>
    <w:locked/>
    <w:rsid w:val="00AC2135"/>
    <w:rPr>
      <w:rFonts w:ascii="Arial" w:hAnsi="Arial" w:cs="Times New Roman"/>
      <w:sz w:val="32"/>
      <w:lang w:val="en-GB" w:eastAsia="en-US" w:bidi="ar-SA"/>
    </w:rPr>
  </w:style>
  <w:style w:type="character" w:customStyle="1" w:styleId="Heading6Char">
    <w:name w:val="Heading 6 Char"/>
    <w:qFormat/>
    <w:locked/>
    <w:rsid w:val="00AC2135"/>
    <w:rPr>
      <w:rFonts w:ascii="Arial" w:hAnsi="Arial" w:cs="Times New Roman"/>
      <w:sz w:val="20"/>
      <w:szCs w:val="20"/>
    </w:rPr>
  </w:style>
  <w:style w:type="character" w:customStyle="1" w:styleId="StyleGuidanceArial18pt">
    <w:name w:val="Style Guidance + Arial 18 pt"/>
    <w:qFormat/>
    <w:rsid w:val="00AC2135"/>
    <w:rPr>
      <w:rFonts w:ascii="Arial" w:hAnsi="Arial" w:cs="Times New Roman"/>
      <w:i/>
      <w:iCs/>
      <w:color w:val="0000FF"/>
      <w:sz w:val="36"/>
    </w:rPr>
  </w:style>
  <w:style w:type="character" w:customStyle="1" w:styleId="ZDONTMODIFY">
    <w:name w:val="ZDONTMODIFY"/>
    <w:qFormat/>
    <w:rsid w:val="00AC2135"/>
    <w:rPr>
      <w:rFonts w:cs="Times New Roman"/>
    </w:rPr>
  </w:style>
  <w:style w:type="character" w:customStyle="1" w:styleId="ZREGNAME">
    <w:name w:val="ZREGNAME"/>
    <w:qFormat/>
    <w:rsid w:val="00AC2135"/>
    <w:rPr>
      <w:rFonts w:cs="Times New Roman"/>
    </w:rPr>
  </w:style>
  <w:style w:type="character" w:customStyle="1" w:styleId="HeaderChar">
    <w:name w:val="Header Char"/>
    <w:uiPriority w:val="99"/>
    <w:qFormat/>
    <w:locked/>
    <w:rsid w:val="00AC2135"/>
    <w:rPr>
      <w:rFonts w:ascii="Arial" w:hAnsi="Arial" w:cs="Times New Roman"/>
      <w:b/>
      <w:sz w:val="18"/>
      <w:lang w:val="en-GB" w:eastAsia="en-US" w:bidi="ar-SA"/>
    </w:rPr>
  </w:style>
  <w:style w:type="character" w:customStyle="1" w:styleId="FooterChar">
    <w:name w:val="Footer Char"/>
    <w:qFormat/>
    <w:locked/>
    <w:rsid w:val="00AC2135"/>
    <w:rPr>
      <w:rFonts w:ascii="Arial" w:hAnsi="Arial" w:cs="Times New Roman"/>
      <w:b/>
      <w:i/>
      <w:sz w:val="20"/>
      <w:szCs w:val="20"/>
    </w:rPr>
  </w:style>
  <w:style w:type="character" w:customStyle="1" w:styleId="FootnoteTextChar">
    <w:name w:val="Footnote Text Char"/>
    <w:uiPriority w:val="99"/>
    <w:qFormat/>
    <w:locked/>
    <w:rsid w:val="00AC2135"/>
    <w:rPr>
      <w:rFonts w:ascii="Times New Roman" w:hAnsi="Times New Roman" w:cs="Times New Roman"/>
      <w:sz w:val="20"/>
      <w:szCs w:val="20"/>
    </w:rPr>
  </w:style>
  <w:style w:type="character" w:customStyle="1" w:styleId="Heading1Char">
    <w:name w:val="Heading 1 Char"/>
    <w:uiPriority w:val="9"/>
    <w:qFormat/>
    <w:locked/>
    <w:rsid w:val="00AC2135"/>
    <w:rPr>
      <w:rFonts w:ascii="Arial" w:hAnsi="Arial" w:cs="Times New Roman"/>
      <w:sz w:val="36"/>
      <w:lang w:val="en-GB" w:eastAsia="en-US" w:bidi="ar-SA"/>
    </w:rPr>
  </w:style>
  <w:style w:type="character" w:customStyle="1" w:styleId="Heading3Char">
    <w:name w:val="Heading 3 Char"/>
    <w:uiPriority w:val="9"/>
    <w:qFormat/>
    <w:locked/>
    <w:rsid w:val="00AC2135"/>
    <w:rPr>
      <w:rFonts w:ascii="Arial" w:hAnsi="Arial" w:cs="Times New Roman"/>
      <w:sz w:val="20"/>
      <w:szCs w:val="20"/>
    </w:rPr>
  </w:style>
  <w:style w:type="character" w:customStyle="1" w:styleId="Heading4Char">
    <w:name w:val="Heading 4 Char"/>
    <w:qFormat/>
    <w:locked/>
    <w:rsid w:val="00AC2135"/>
    <w:rPr>
      <w:rFonts w:ascii="Arial" w:hAnsi="Arial" w:cs="Times New Roman"/>
      <w:sz w:val="20"/>
      <w:szCs w:val="20"/>
    </w:rPr>
  </w:style>
  <w:style w:type="character" w:customStyle="1" w:styleId="Heading5Char">
    <w:name w:val="Heading 5 Char"/>
    <w:qFormat/>
    <w:locked/>
    <w:rsid w:val="00AC2135"/>
    <w:rPr>
      <w:rFonts w:ascii="Arial" w:hAnsi="Arial" w:cs="Times New Roman"/>
      <w:sz w:val="20"/>
      <w:szCs w:val="20"/>
    </w:rPr>
  </w:style>
  <w:style w:type="character" w:customStyle="1" w:styleId="Heading7Char">
    <w:name w:val="Heading 7 Char"/>
    <w:qFormat/>
    <w:locked/>
    <w:rsid w:val="00AC2135"/>
    <w:rPr>
      <w:rFonts w:ascii="Arial" w:hAnsi="Arial" w:cs="Times New Roman"/>
      <w:sz w:val="20"/>
      <w:szCs w:val="20"/>
    </w:rPr>
  </w:style>
  <w:style w:type="character" w:customStyle="1" w:styleId="Heading8Char">
    <w:name w:val="Heading 8 Char"/>
    <w:qFormat/>
    <w:locked/>
    <w:rsid w:val="00AC2135"/>
    <w:rPr>
      <w:rFonts w:ascii="Arial" w:eastAsia="SimSun" w:hAnsi="Arial" w:cs="Times New Roman"/>
      <w:sz w:val="36"/>
      <w:lang w:val="en-GB" w:eastAsia="en-US" w:bidi="ar-SA"/>
    </w:rPr>
  </w:style>
  <w:style w:type="character" w:customStyle="1" w:styleId="Heading9Char">
    <w:name w:val="Heading 9 Char"/>
    <w:qFormat/>
    <w:locked/>
    <w:rsid w:val="00AC2135"/>
    <w:rPr>
      <w:rFonts w:ascii="Arial" w:eastAsia="SimSun" w:hAnsi="Arial" w:cs="Times New Roman"/>
      <w:sz w:val="36"/>
      <w:lang w:val="en-GB" w:eastAsia="en-US" w:bidi="ar-SA"/>
    </w:rPr>
  </w:style>
  <w:style w:type="character" w:customStyle="1" w:styleId="BalloonTextChar">
    <w:name w:val="Balloon Text Char"/>
    <w:qFormat/>
    <w:locked/>
    <w:rsid w:val="00AC2135"/>
    <w:rPr>
      <w:rFonts w:ascii="Tahoma" w:hAnsi="Tahoma" w:cs="Tahoma"/>
      <w:sz w:val="16"/>
      <w:szCs w:val="16"/>
    </w:rPr>
  </w:style>
  <w:style w:type="character" w:customStyle="1" w:styleId="CharChar13">
    <w:name w:val="Char Char13"/>
    <w:qFormat/>
    <w:locked/>
    <w:rsid w:val="00AC2135"/>
    <w:rPr>
      <w:rFonts w:ascii="Arial" w:hAnsi="Arial" w:cs="Times New Roman"/>
      <w:sz w:val="36"/>
      <w:lang w:val="en-GB" w:eastAsia="en-US" w:bidi="ar-SA"/>
    </w:rPr>
  </w:style>
  <w:style w:type="character" w:customStyle="1" w:styleId="CharChar12">
    <w:name w:val="Char Char12"/>
    <w:qFormat/>
    <w:rsid w:val="00AC2135"/>
    <w:rPr>
      <w:rFonts w:ascii="Arial" w:hAnsi="Arial" w:cs="Times New Roman"/>
      <w:sz w:val="32"/>
      <w:lang w:val="en-GB" w:eastAsia="en-US" w:bidi="ar-SA"/>
    </w:rPr>
  </w:style>
  <w:style w:type="character" w:customStyle="1" w:styleId="CharChar4">
    <w:name w:val="Char Char4"/>
    <w:qFormat/>
    <w:locked/>
    <w:rsid w:val="00AC2135"/>
    <w:rPr>
      <w:rFonts w:ascii="Arial" w:hAnsi="Arial" w:cs="Times New Roman"/>
      <w:b/>
      <w:sz w:val="18"/>
      <w:lang w:val="en-GB" w:eastAsia="en-US" w:bidi="ar-SA"/>
    </w:rPr>
  </w:style>
  <w:style w:type="character" w:customStyle="1" w:styleId="CharChar">
    <w:name w:val="Char Char"/>
    <w:qFormat/>
    <w:rsid w:val="00AC2135"/>
    <w:rPr>
      <w:rFonts w:ascii="Tahoma" w:hAnsi="Tahoma" w:cs="Tahoma"/>
      <w:sz w:val="16"/>
      <w:szCs w:val="16"/>
      <w:lang w:val="en-GB" w:eastAsia="en-US" w:bidi="ar-SA"/>
    </w:rPr>
  </w:style>
  <w:style w:type="character" w:customStyle="1" w:styleId="EmailStyle237">
    <w:name w:val="EmailStyle237"/>
    <w:semiHidden/>
    <w:qFormat/>
    <w:rsid w:val="00AC2135"/>
    <w:rPr>
      <w:rFonts w:ascii="Times New Roman" w:hAnsi="Times New Roman" w:cs="Times New Roman"/>
      <w:color w:val="auto"/>
      <w:sz w:val="24"/>
      <w:szCs w:val="24"/>
      <w:u w:val="none"/>
      <w:effect w:val="none"/>
    </w:rPr>
  </w:style>
  <w:style w:type="character" w:customStyle="1" w:styleId="citation">
    <w:name w:val="citation"/>
    <w:qFormat/>
    <w:rsid w:val="00AC2135"/>
    <w:rPr>
      <w:rFonts w:cs="Times New Roman"/>
    </w:rPr>
  </w:style>
  <w:style w:type="character" w:customStyle="1" w:styleId="CharChar11">
    <w:name w:val="Char Char11"/>
    <w:semiHidden/>
    <w:qFormat/>
    <w:locked/>
    <w:rsid w:val="00AC2135"/>
    <w:rPr>
      <w:rFonts w:ascii="Arial" w:hAnsi="Arial" w:cs="Times New Roman"/>
      <w:sz w:val="28"/>
      <w:lang w:val="en-GB" w:eastAsia="en-US" w:bidi="ar-SA"/>
    </w:rPr>
  </w:style>
  <w:style w:type="character" w:customStyle="1" w:styleId="CharChar10">
    <w:name w:val="Char Char10"/>
    <w:semiHidden/>
    <w:qFormat/>
    <w:locked/>
    <w:rsid w:val="00AC2135"/>
    <w:rPr>
      <w:rFonts w:ascii="Arial" w:hAnsi="Arial" w:cs="Times New Roman"/>
      <w:sz w:val="24"/>
      <w:lang w:val="en-GB" w:eastAsia="en-US" w:bidi="ar-SA"/>
    </w:rPr>
  </w:style>
  <w:style w:type="character" w:customStyle="1" w:styleId="CharChar9">
    <w:name w:val="Char Char9"/>
    <w:semiHidden/>
    <w:qFormat/>
    <w:locked/>
    <w:rsid w:val="00AC2135"/>
    <w:rPr>
      <w:rFonts w:ascii="Arial" w:hAnsi="Arial" w:cs="Times New Roman"/>
      <w:sz w:val="22"/>
      <w:lang w:val="en-GB" w:eastAsia="en-US" w:bidi="ar-SA"/>
    </w:rPr>
  </w:style>
  <w:style w:type="character" w:customStyle="1" w:styleId="CharChar8">
    <w:name w:val="Char Char8"/>
    <w:semiHidden/>
    <w:qFormat/>
    <w:locked/>
    <w:rsid w:val="00AC2135"/>
    <w:rPr>
      <w:rFonts w:ascii="Arial" w:hAnsi="Arial" w:cs="Times New Roman"/>
      <w:lang w:val="en-GB" w:eastAsia="en-US" w:bidi="ar-SA"/>
    </w:rPr>
  </w:style>
  <w:style w:type="character" w:customStyle="1" w:styleId="CharChar7">
    <w:name w:val="Char Char7"/>
    <w:semiHidden/>
    <w:qFormat/>
    <w:locked/>
    <w:rsid w:val="00AC2135"/>
    <w:rPr>
      <w:rFonts w:ascii="Arial" w:hAnsi="Arial" w:cs="Times New Roman"/>
      <w:lang w:val="en-GB" w:eastAsia="en-US" w:bidi="ar-SA"/>
    </w:rPr>
  </w:style>
  <w:style w:type="character" w:customStyle="1" w:styleId="CharChar6">
    <w:name w:val="Char Char6"/>
    <w:semiHidden/>
    <w:qFormat/>
    <w:locked/>
    <w:rsid w:val="00AC2135"/>
    <w:rPr>
      <w:rFonts w:ascii="Arial" w:hAnsi="Arial" w:cs="Times New Roman"/>
      <w:sz w:val="36"/>
      <w:lang w:val="en-GB" w:eastAsia="en-US" w:bidi="ar-SA"/>
    </w:rPr>
  </w:style>
  <w:style w:type="character" w:customStyle="1" w:styleId="CharChar5">
    <w:name w:val="Char Char5"/>
    <w:semiHidden/>
    <w:qFormat/>
    <w:locked/>
    <w:rsid w:val="00AC2135"/>
    <w:rPr>
      <w:rFonts w:ascii="Arial" w:hAnsi="Arial" w:cs="Times New Roman"/>
      <w:sz w:val="36"/>
      <w:lang w:val="en-GB" w:eastAsia="en-US" w:bidi="ar-SA"/>
    </w:rPr>
  </w:style>
  <w:style w:type="character" w:customStyle="1" w:styleId="CharChar3">
    <w:name w:val="Char Char3"/>
    <w:semiHidden/>
    <w:qFormat/>
    <w:locked/>
    <w:rsid w:val="00AC2135"/>
    <w:rPr>
      <w:rFonts w:ascii="Arial" w:hAnsi="Arial" w:cs="Times New Roman"/>
      <w:b/>
      <w:i/>
      <w:sz w:val="18"/>
      <w:lang w:val="en-GB" w:eastAsia="en-US" w:bidi="ar-SA"/>
    </w:rPr>
  </w:style>
  <w:style w:type="character" w:customStyle="1" w:styleId="CharChar2">
    <w:name w:val="Char Char2"/>
    <w:semiHidden/>
    <w:qFormat/>
    <w:locked/>
    <w:rsid w:val="00AC2135"/>
    <w:rPr>
      <w:rFonts w:cs="Times New Roman"/>
      <w:sz w:val="16"/>
      <w:lang w:val="en-GB" w:eastAsia="en-US" w:bidi="ar-SA"/>
    </w:rPr>
  </w:style>
  <w:style w:type="character" w:customStyle="1" w:styleId="CharChar16">
    <w:name w:val="Char Char16"/>
    <w:semiHidden/>
    <w:qFormat/>
    <w:locked/>
    <w:rsid w:val="00AC2135"/>
    <w:rPr>
      <w:rFonts w:cs="Times New Roman"/>
      <w:lang w:val="en-GB" w:eastAsia="en-US" w:bidi="ar-SA"/>
    </w:rPr>
  </w:style>
  <w:style w:type="character" w:customStyle="1" w:styleId="xapple-style-span">
    <w:name w:val="x_apple-style-span"/>
    <w:qFormat/>
    <w:rsid w:val="00AC2135"/>
    <w:rPr>
      <w:rFonts w:cs="Times New Roman"/>
    </w:rPr>
  </w:style>
  <w:style w:type="character" w:customStyle="1" w:styleId="EmailStyle92">
    <w:name w:val="EmailStyle92"/>
    <w:semiHidden/>
    <w:qFormat/>
    <w:rsid w:val="00AC2135"/>
    <w:rPr>
      <w:rFonts w:ascii="Times New Roman" w:hAnsi="Times New Roman" w:cs="Times New Roman"/>
      <w:color w:val="auto"/>
      <w:sz w:val="24"/>
      <w:szCs w:val="24"/>
      <w:u w:val="none"/>
      <w:effect w:val="none"/>
    </w:rPr>
  </w:style>
  <w:style w:type="character" w:customStyle="1" w:styleId="zmodify">
    <w:name w:val="zmodify"/>
    <w:qFormat/>
    <w:rsid w:val="00AC2135"/>
  </w:style>
  <w:style w:type="character" w:customStyle="1" w:styleId="DocumentMapChar">
    <w:name w:val="Document Map Char"/>
    <w:semiHidden/>
    <w:qFormat/>
    <w:locked/>
    <w:rsid w:val="00AC2135"/>
    <w:rPr>
      <w:rFonts w:ascii="Times New Roman" w:hAnsi="Times New Roman" w:cs="Times New Roman"/>
      <w:sz w:val="2"/>
      <w:lang w:val="en-GB" w:eastAsia="x-none"/>
    </w:rPr>
  </w:style>
  <w:style w:type="character" w:customStyle="1" w:styleId="CarCar11">
    <w:name w:val="Car Car11"/>
    <w:semiHidden/>
    <w:qFormat/>
    <w:locked/>
    <w:rsid w:val="00AC2135"/>
    <w:rPr>
      <w:rFonts w:ascii="Cambria" w:hAnsi="Cambria" w:cs="Times New Roman"/>
      <w:b/>
      <w:bCs/>
      <w:i/>
      <w:iCs/>
      <w:sz w:val="28"/>
      <w:szCs w:val="28"/>
      <w:lang w:val="en-GB" w:eastAsia="en-US"/>
    </w:rPr>
  </w:style>
  <w:style w:type="character" w:customStyle="1" w:styleId="CarCar10">
    <w:name w:val="Car Car10"/>
    <w:semiHidden/>
    <w:qFormat/>
    <w:locked/>
    <w:rsid w:val="00AC2135"/>
    <w:rPr>
      <w:rFonts w:ascii="Cambria" w:hAnsi="Cambria" w:cs="Times New Roman"/>
      <w:b/>
      <w:bCs/>
      <w:sz w:val="26"/>
      <w:szCs w:val="26"/>
      <w:lang w:val="en-GB" w:eastAsia="en-US"/>
    </w:rPr>
  </w:style>
  <w:style w:type="character" w:customStyle="1" w:styleId="CarCar9">
    <w:name w:val="Car Car9"/>
    <w:semiHidden/>
    <w:qFormat/>
    <w:locked/>
    <w:rsid w:val="00AC2135"/>
    <w:rPr>
      <w:rFonts w:ascii="Calibri" w:hAnsi="Calibri" w:cs="Times New Roman"/>
      <w:b/>
      <w:bCs/>
      <w:sz w:val="28"/>
      <w:szCs w:val="28"/>
      <w:lang w:val="en-GB" w:eastAsia="en-US"/>
    </w:rPr>
  </w:style>
  <w:style w:type="character" w:customStyle="1" w:styleId="CarCar8">
    <w:name w:val="Car Car8"/>
    <w:semiHidden/>
    <w:qFormat/>
    <w:locked/>
    <w:rsid w:val="00AC2135"/>
    <w:rPr>
      <w:rFonts w:ascii="Calibri" w:hAnsi="Calibri" w:cs="Times New Roman"/>
      <w:b/>
      <w:bCs/>
      <w:i/>
      <w:iCs/>
      <w:sz w:val="26"/>
      <w:szCs w:val="26"/>
      <w:lang w:val="en-GB" w:eastAsia="en-US"/>
    </w:rPr>
  </w:style>
  <w:style w:type="character" w:customStyle="1" w:styleId="CarCar7">
    <w:name w:val="Car Car7"/>
    <w:semiHidden/>
    <w:qFormat/>
    <w:locked/>
    <w:rsid w:val="00AC2135"/>
    <w:rPr>
      <w:rFonts w:ascii="Calibri" w:hAnsi="Calibri" w:cs="Times New Roman"/>
      <w:b/>
      <w:bCs/>
      <w:lang w:val="en-GB" w:eastAsia="en-US"/>
    </w:rPr>
  </w:style>
  <w:style w:type="character" w:customStyle="1" w:styleId="CarCar6">
    <w:name w:val="Car Car6"/>
    <w:semiHidden/>
    <w:qFormat/>
    <w:locked/>
    <w:rsid w:val="00AC2135"/>
    <w:rPr>
      <w:rFonts w:ascii="Calibri" w:hAnsi="Calibri" w:cs="Times New Roman"/>
      <w:sz w:val="24"/>
      <w:szCs w:val="24"/>
      <w:lang w:val="en-GB" w:eastAsia="en-US"/>
    </w:rPr>
  </w:style>
  <w:style w:type="character" w:customStyle="1" w:styleId="CarCar5">
    <w:name w:val="Car Car5"/>
    <w:semiHidden/>
    <w:qFormat/>
    <w:locked/>
    <w:rsid w:val="00AC2135"/>
    <w:rPr>
      <w:rFonts w:ascii="Calibri" w:hAnsi="Calibri" w:cs="Times New Roman"/>
      <w:i/>
      <w:iCs/>
      <w:sz w:val="24"/>
      <w:szCs w:val="24"/>
      <w:lang w:val="en-GB" w:eastAsia="en-US"/>
    </w:rPr>
  </w:style>
  <w:style w:type="character" w:customStyle="1" w:styleId="CarCar4">
    <w:name w:val="Car Car4"/>
    <w:semiHidden/>
    <w:qFormat/>
    <w:locked/>
    <w:rsid w:val="00AC2135"/>
    <w:rPr>
      <w:rFonts w:ascii="Cambria" w:hAnsi="Cambria" w:cs="Times New Roman"/>
      <w:lang w:val="en-GB" w:eastAsia="en-US"/>
    </w:rPr>
  </w:style>
  <w:style w:type="character" w:customStyle="1" w:styleId="CarCar3">
    <w:name w:val="Car Car3"/>
    <w:semiHidden/>
    <w:qFormat/>
    <w:locked/>
    <w:rsid w:val="00AC2135"/>
    <w:rPr>
      <w:rFonts w:cs="Times New Roman"/>
    </w:rPr>
  </w:style>
  <w:style w:type="character" w:customStyle="1" w:styleId="CarCar2">
    <w:name w:val="Car Car2"/>
    <w:semiHidden/>
    <w:qFormat/>
    <w:locked/>
    <w:rsid w:val="00AC2135"/>
    <w:rPr>
      <w:rFonts w:cs="Times New Roman"/>
    </w:rPr>
  </w:style>
  <w:style w:type="character" w:customStyle="1" w:styleId="CarCar">
    <w:name w:val="Car Car"/>
    <w:semiHidden/>
    <w:qFormat/>
    <w:locked/>
    <w:rsid w:val="00AC2135"/>
    <w:rPr>
      <w:rFonts w:ascii="Times New Roman" w:hAnsi="Times New Roman" w:cs="Times New Roman"/>
      <w:sz w:val="2"/>
      <w:lang w:val="en-GB" w:eastAsia="en-US"/>
    </w:rPr>
  </w:style>
  <w:style w:type="character" w:customStyle="1" w:styleId="m1">
    <w:name w:val="m1"/>
    <w:qFormat/>
    <w:rsid w:val="00AC2135"/>
    <w:rPr>
      <w:color w:val="0000FF"/>
    </w:rPr>
  </w:style>
  <w:style w:type="character" w:customStyle="1" w:styleId="t1">
    <w:name w:val="t1"/>
    <w:qFormat/>
    <w:rsid w:val="00AC2135"/>
    <w:rPr>
      <w:color w:val="990000"/>
    </w:rPr>
  </w:style>
  <w:style w:type="character" w:customStyle="1" w:styleId="ci1">
    <w:name w:val="ci1"/>
    <w:qFormat/>
    <w:rsid w:val="00AC2135"/>
    <w:rPr>
      <w:rFonts w:ascii="Courier New" w:hAnsi="Courier New"/>
      <w:color w:val="888888"/>
      <w:sz w:val="24"/>
      <w:szCs w:val="24"/>
    </w:rPr>
  </w:style>
  <w:style w:type="character" w:customStyle="1" w:styleId="tx1">
    <w:name w:val="tx1"/>
    <w:qFormat/>
    <w:rsid w:val="00AC2135"/>
    <w:rPr>
      <w:b/>
      <w:bCs/>
    </w:rPr>
  </w:style>
  <w:style w:type="character" w:customStyle="1" w:styleId="at1">
    <w:name w:val="at1"/>
    <w:qFormat/>
    <w:rsid w:val="00AC2135"/>
    <w:rPr>
      <w:color w:val="FF0000"/>
    </w:rPr>
  </w:style>
  <w:style w:type="character" w:customStyle="1" w:styleId="av1">
    <w:name w:val="av1"/>
    <w:qFormat/>
    <w:rsid w:val="00AC2135"/>
    <w:rPr>
      <w:color w:val="0000FF"/>
    </w:rPr>
  </w:style>
  <w:style w:type="character" w:customStyle="1" w:styleId="B1Char1">
    <w:name w:val="B1 Char1"/>
    <w:qFormat/>
    <w:rsid w:val="00AC2135"/>
    <w:rPr>
      <w:rFonts w:ascii="Times New Roman" w:eastAsia="Times New Roman" w:hAnsi="Times New Roman"/>
      <w:lang w:val="en-GB"/>
    </w:rPr>
  </w:style>
  <w:style w:type="character" w:customStyle="1" w:styleId="NOZchn">
    <w:name w:val="NO Zchn"/>
    <w:qFormat/>
    <w:rsid w:val="00AC2135"/>
    <w:rPr>
      <w:lang w:eastAsia="en-US"/>
    </w:rPr>
  </w:style>
  <w:style w:type="character" w:customStyle="1" w:styleId="Char10">
    <w:name w:val="批注框文本 Char1"/>
    <w:qFormat/>
    <w:locked/>
    <w:rsid w:val="00AC2135"/>
    <w:rPr>
      <w:rFonts w:ascii="Tahoma" w:hAnsi="Tahoma" w:cs="Tahoma"/>
      <w:sz w:val="16"/>
      <w:szCs w:val="16"/>
      <w:lang w:eastAsia="en-US"/>
    </w:rPr>
  </w:style>
  <w:style w:type="character" w:customStyle="1" w:styleId="EmailStyle2221">
    <w:name w:val="EmailStyle2221"/>
    <w:semiHidden/>
    <w:qFormat/>
    <w:rsid w:val="00AC2135"/>
    <w:rPr>
      <w:rFonts w:ascii="Times New Roman" w:hAnsi="Times New Roman" w:cs="Times New Roman"/>
      <w:color w:val="auto"/>
      <w:sz w:val="24"/>
      <w:szCs w:val="24"/>
      <w:u w:val="none"/>
      <w:effect w:val="none"/>
    </w:rPr>
  </w:style>
  <w:style w:type="character" w:customStyle="1" w:styleId="CarCar113">
    <w:name w:val="Car Car113"/>
    <w:semiHidden/>
    <w:qFormat/>
    <w:locked/>
    <w:rsid w:val="00AC2135"/>
    <w:rPr>
      <w:rFonts w:ascii="Cambria" w:hAnsi="Cambria" w:cs="Times New Roman"/>
      <w:b/>
      <w:bCs/>
      <w:i/>
      <w:iCs/>
      <w:sz w:val="28"/>
      <w:szCs w:val="28"/>
      <w:lang w:val="en-GB" w:eastAsia="en-US"/>
    </w:rPr>
  </w:style>
  <w:style w:type="character" w:customStyle="1" w:styleId="CarCar103">
    <w:name w:val="Car Car103"/>
    <w:semiHidden/>
    <w:qFormat/>
    <w:locked/>
    <w:rsid w:val="00AC2135"/>
    <w:rPr>
      <w:rFonts w:ascii="Cambria" w:hAnsi="Cambria" w:cs="Times New Roman"/>
      <w:b/>
      <w:bCs/>
      <w:sz w:val="26"/>
      <w:szCs w:val="26"/>
      <w:lang w:val="en-GB" w:eastAsia="en-US"/>
    </w:rPr>
  </w:style>
  <w:style w:type="character" w:customStyle="1" w:styleId="CarCar93">
    <w:name w:val="Car Car93"/>
    <w:semiHidden/>
    <w:qFormat/>
    <w:locked/>
    <w:rsid w:val="00AC2135"/>
    <w:rPr>
      <w:rFonts w:ascii="Calibri" w:hAnsi="Calibri" w:cs="Times New Roman"/>
      <w:b/>
      <w:bCs/>
      <w:sz w:val="28"/>
      <w:szCs w:val="28"/>
      <w:lang w:val="en-GB" w:eastAsia="en-US"/>
    </w:rPr>
  </w:style>
  <w:style w:type="character" w:customStyle="1" w:styleId="CarCar83">
    <w:name w:val="Car Car83"/>
    <w:semiHidden/>
    <w:qFormat/>
    <w:locked/>
    <w:rsid w:val="00AC2135"/>
    <w:rPr>
      <w:rFonts w:ascii="Calibri" w:hAnsi="Calibri" w:cs="Times New Roman"/>
      <w:b/>
      <w:bCs/>
      <w:i/>
      <w:iCs/>
      <w:sz w:val="26"/>
      <w:szCs w:val="26"/>
      <w:lang w:val="en-GB" w:eastAsia="en-US"/>
    </w:rPr>
  </w:style>
  <w:style w:type="character" w:customStyle="1" w:styleId="CarCar73">
    <w:name w:val="Car Car73"/>
    <w:semiHidden/>
    <w:qFormat/>
    <w:locked/>
    <w:rsid w:val="00AC2135"/>
    <w:rPr>
      <w:rFonts w:ascii="Calibri" w:hAnsi="Calibri" w:cs="Times New Roman"/>
      <w:b/>
      <w:bCs/>
      <w:lang w:val="en-GB" w:eastAsia="en-US"/>
    </w:rPr>
  </w:style>
  <w:style w:type="character" w:customStyle="1" w:styleId="CarCar63">
    <w:name w:val="Car Car63"/>
    <w:semiHidden/>
    <w:qFormat/>
    <w:locked/>
    <w:rsid w:val="00AC2135"/>
    <w:rPr>
      <w:rFonts w:ascii="Calibri" w:hAnsi="Calibri" w:cs="Times New Roman"/>
      <w:sz w:val="24"/>
      <w:szCs w:val="24"/>
      <w:lang w:val="en-GB" w:eastAsia="en-US"/>
    </w:rPr>
  </w:style>
  <w:style w:type="character" w:customStyle="1" w:styleId="CarCar53">
    <w:name w:val="Car Car53"/>
    <w:semiHidden/>
    <w:qFormat/>
    <w:locked/>
    <w:rsid w:val="00AC2135"/>
    <w:rPr>
      <w:rFonts w:ascii="Calibri" w:hAnsi="Calibri" w:cs="Times New Roman"/>
      <w:i/>
      <w:iCs/>
      <w:sz w:val="24"/>
      <w:szCs w:val="24"/>
      <w:lang w:val="en-GB" w:eastAsia="en-US"/>
    </w:rPr>
  </w:style>
  <w:style w:type="character" w:customStyle="1" w:styleId="CarCar43">
    <w:name w:val="Car Car43"/>
    <w:semiHidden/>
    <w:qFormat/>
    <w:locked/>
    <w:rsid w:val="00AC2135"/>
    <w:rPr>
      <w:rFonts w:ascii="Cambria" w:hAnsi="Cambria" w:cs="Times New Roman"/>
      <w:lang w:val="en-GB" w:eastAsia="en-US"/>
    </w:rPr>
  </w:style>
  <w:style w:type="character" w:customStyle="1" w:styleId="CarCar33">
    <w:name w:val="Car Car33"/>
    <w:semiHidden/>
    <w:qFormat/>
    <w:locked/>
    <w:rsid w:val="00AC2135"/>
    <w:rPr>
      <w:rFonts w:cs="Times New Roman"/>
    </w:rPr>
  </w:style>
  <w:style w:type="character" w:customStyle="1" w:styleId="CarCar23">
    <w:name w:val="Car Car23"/>
    <w:semiHidden/>
    <w:qFormat/>
    <w:locked/>
    <w:rsid w:val="00AC2135"/>
    <w:rPr>
      <w:rFonts w:cs="Times New Roman"/>
    </w:rPr>
  </w:style>
  <w:style w:type="character" w:customStyle="1" w:styleId="CarCar13">
    <w:name w:val="Car Car13"/>
    <w:semiHidden/>
    <w:qFormat/>
    <w:locked/>
    <w:rsid w:val="00AC2135"/>
    <w:rPr>
      <w:rFonts w:ascii="Times New Roman" w:hAnsi="Times New Roman" w:cs="Times New Roman"/>
      <w:sz w:val="2"/>
      <w:lang w:val="en-GB" w:eastAsia="en-US"/>
    </w:rPr>
  </w:style>
  <w:style w:type="character" w:customStyle="1" w:styleId="EmailStyle267">
    <w:name w:val="EmailStyle267"/>
    <w:semiHidden/>
    <w:qFormat/>
    <w:rsid w:val="00AC2135"/>
    <w:rPr>
      <w:rFonts w:ascii="Times New Roman" w:hAnsi="Times New Roman" w:cs="Times New Roman"/>
      <w:color w:val="auto"/>
      <w:sz w:val="24"/>
      <w:szCs w:val="24"/>
      <w:u w:val="none"/>
      <w:effect w:val="none"/>
    </w:rPr>
  </w:style>
  <w:style w:type="character" w:customStyle="1" w:styleId="EmailStyle268">
    <w:name w:val="EmailStyle268"/>
    <w:semiHidden/>
    <w:qFormat/>
    <w:rsid w:val="00AC2135"/>
    <w:rPr>
      <w:rFonts w:ascii="Times New Roman" w:hAnsi="Times New Roman" w:cs="Times New Roman"/>
      <w:color w:val="auto"/>
      <w:sz w:val="24"/>
      <w:szCs w:val="24"/>
      <w:u w:val="none"/>
      <w:effect w:val="none"/>
    </w:rPr>
  </w:style>
  <w:style w:type="character" w:customStyle="1" w:styleId="CarCar112">
    <w:name w:val="Car Car112"/>
    <w:semiHidden/>
    <w:qFormat/>
    <w:locked/>
    <w:rsid w:val="00AC2135"/>
    <w:rPr>
      <w:rFonts w:ascii="Cambria" w:hAnsi="Cambria" w:cs="Times New Roman"/>
      <w:b/>
      <w:bCs/>
      <w:i/>
      <w:iCs/>
      <w:sz w:val="28"/>
      <w:szCs w:val="28"/>
      <w:lang w:val="en-GB" w:eastAsia="en-US"/>
    </w:rPr>
  </w:style>
  <w:style w:type="character" w:customStyle="1" w:styleId="CarCar102">
    <w:name w:val="Car Car102"/>
    <w:semiHidden/>
    <w:qFormat/>
    <w:locked/>
    <w:rsid w:val="00AC2135"/>
    <w:rPr>
      <w:rFonts w:ascii="Cambria" w:hAnsi="Cambria" w:cs="Times New Roman"/>
      <w:b/>
      <w:bCs/>
      <w:sz w:val="26"/>
      <w:szCs w:val="26"/>
      <w:lang w:val="en-GB" w:eastAsia="en-US"/>
    </w:rPr>
  </w:style>
  <w:style w:type="character" w:customStyle="1" w:styleId="CarCar92">
    <w:name w:val="Car Car92"/>
    <w:semiHidden/>
    <w:qFormat/>
    <w:locked/>
    <w:rsid w:val="00AC2135"/>
    <w:rPr>
      <w:rFonts w:ascii="Calibri" w:hAnsi="Calibri" w:cs="Times New Roman"/>
      <w:b/>
      <w:bCs/>
      <w:sz w:val="28"/>
      <w:szCs w:val="28"/>
      <w:lang w:val="en-GB" w:eastAsia="en-US"/>
    </w:rPr>
  </w:style>
  <w:style w:type="character" w:customStyle="1" w:styleId="CarCar82">
    <w:name w:val="Car Car82"/>
    <w:semiHidden/>
    <w:qFormat/>
    <w:locked/>
    <w:rsid w:val="00AC2135"/>
    <w:rPr>
      <w:rFonts w:ascii="Calibri" w:hAnsi="Calibri" w:cs="Times New Roman"/>
      <w:b/>
      <w:bCs/>
      <w:i/>
      <w:iCs/>
      <w:sz w:val="26"/>
      <w:szCs w:val="26"/>
      <w:lang w:val="en-GB" w:eastAsia="en-US"/>
    </w:rPr>
  </w:style>
  <w:style w:type="character" w:customStyle="1" w:styleId="CarCar72">
    <w:name w:val="Car Car72"/>
    <w:semiHidden/>
    <w:qFormat/>
    <w:locked/>
    <w:rsid w:val="00AC2135"/>
    <w:rPr>
      <w:rFonts w:ascii="Calibri" w:hAnsi="Calibri" w:cs="Times New Roman"/>
      <w:b/>
      <w:bCs/>
      <w:lang w:val="en-GB" w:eastAsia="en-US"/>
    </w:rPr>
  </w:style>
  <w:style w:type="character" w:customStyle="1" w:styleId="CarCar62">
    <w:name w:val="Car Car62"/>
    <w:semiHidden/>
    <w:qFormat/>
    <w:locked/>
    <w:rsid w:val="00AC2135"/>
    <w:rPr>
      <w:rFonts w:ascii="Calibri" w:hAnsi="Calibri" w:cs="Times New Roman"/>
      <w:sz w:val="24"/>
      <w:szCs w:val="24"/>
      <w:lang w:val="en-GB" w:eastAsia="en-US"/>
    </w:rPr>
  </w:style>
  <w:style w:type="character" w:customStyle="1" w:styleId="CarCar52">
    <w:name w:val="Car Car52"/>
    <w:semiHidden/>
    <w:qFormat/>
    <w:locked/>
    <w:rsid w:val="00AC2135"/>
    <w:rPr>
      <w:rFonts w:ascii="Calibri" w:hAnsi="Calibri" w:cs="Times New Roman"/>
      <w:i/>
      <w:iCs/>
      <w:sz w:val="24"/>
      <w:szCs w:val="24"/>
      <w:lang w:val="en-GB" w:eastAsia="en-US"/>
    </w:rPr>
  </w:style>
  <w:style w:type="character" w:customStyle="1" w:styleId="CarCar42">
    <w:name w:val="Car Car42"/>
    <w:semiHidden/>
    <w:qFormat/>
    <w:locked/>
    <w:rsid w:val="00AC2135"/>
    <w:rPr>
      <w:rFonts w:ascii="Cambria" w:hAnsi="Cambria" w:cs="Times New Roman"/>
      <w:lang w:val="en-GB" w:eastAsia="en-US"/>
    </w:rPr>
  </w:style>
  <w:style w:type="character" w:customStyle="1" w:styleId="CarCar32">
    <w:name w:val="Car Car32"/>
    <w:semiHidden/>
    <w:qFormat/>
    <w:locked/>
    <w:rsid w:val="00AC2135"/>
    <w:rPr>
      <w:rFonts w:cs="Times New Roman"/>
    </w:rPr>
  </w:style>
  <w:style w:type="character" w:customStyle="1" w:styleId="CarCar22">
    <w:name w:val="Car Car22"/>
    <w:semiHidden/>
    <w:qFormat/>
    <w:locked/>
    <w:rsid w:val="00AC2135"/>
    <w:rPr>
      <w:rFonts w:cs="Times New Roman"/>
    </w:rPr>
  </w:style>
  <w:style w:type="character" w:customStyle="1" w:styleId="CarCar12">
    <w:name w:val="Car Car12"/>
    <w:semiHidden/>
    <w:qFormat/>
    <w:locked/>
    <w:rsid w:val="00AC2135"/>
    <w:rPr>
      <w:rFonts w:ascii="Times New Roman" w:hAnsi="Times New Roman" w:cs="Times New Roman"/>
      <w:sz w:val="2"/>
      <w:lang w:val="en-GB" w:eastAsia="en-US"/>
    </w:rPr>
  </w:style>
  <w:style w:type="character" w:customStyle="1" w:styleId="EmailStyle2801">
    <w:name w:val="EmailStyle2801"/>
    <w:semiHidden/>
    <w:qFormat/>
    <w:rsid w:val="00AC2135"/>
    <w:rPr>
      <w:rFonts w:ascii="Times New Roman" w:hAnsi="Times New Roman" w:cs="Times New Roman"/>
      <w:color w:val="auto"/>
      <w:sz w:val="24"/>
      <w:szCs w:val="24"/>
      <w:u w:val="none"/>
      <w:effect w:val="none"/>
    </w:rPr>
  </w:style>
  <w:style w:type="character" w:customStyle="1" w:styleId="EmailStyle2811">
    <w:name w:val="EmailStyle2811"/>
    <w:semiHidden/>
    <w:qFormat/>
    <w:rsid w:val="00AC2135"/>
    <w:rPr>
      <w:rFonts w:ascii="Times New Roman" w:hAnsi="Times New Roman" w:cs="Times New Roman"/>
      <w:color w:val="auto"/>
      <w:sz w:val="24"/>
      <w:szCs w:val="24"/>
      <w:u w:val="none"/>
      <w:effect w:val="none"/>
    </w:rPr>
  </w:style>
  <w:style w:type="character" w:customStyle="1" w:styleId="CarCar111">
    <w:name w:val="Car Car111"/>
    <w:semiHidden/>
    <w:qFormat/>
    <w:locked/>
    <w:rsid w:val="00AC2135"/>
    <w:rPr>
      <w:rFonts w:ascii="Cambria" w:hAnsi="Cambria" w:cs="Times New Roman"/>
      <w:b/>
      <w:bCs/>
      <w:i/>
      <w:iCs/>
      <w:sz w:val="28"/>
      <w:szCs w:val="28"/>
      <w:lang w:val="en-GB" w:eastAsia="en-US"/>
    </w:rPr>
  </w:style>
  <w:style w:type="character" w:customStyle="1" w:styleId="CarCar101">
    <w:name w:val="Car Car101"/>
    <w:semiHidden/>
    <w:qFormat/>
    <w:locked/>
    <w:rsid w:val="00AC2135"/>
    <w:rPr>
      <w:rFonts w:ascii="Cambria" w:hAnsi="Cambria" w:cs="Times New Roman"/>
      <w:b/>
      <w:bCs/>
      <w:sz w:val="26"/>
      <w:szCs w:val="26"/>
      <w:lang w:val="en-GB" w:eastAsia="en-US"/>
    </w:rPr>
  </w:style>
  <w:style w:type="character" w:customStyle="1" w:styleId="CarCar91">
    <w:name w:val="Car Car91"/>
    <w:semiHidden/>
    <w:qFormat/>
    <w:locked/>
    <w:rsid w:val="00AC2135"/>
    <w:rPr>
      <w:rFonts w:ascii="Calibri" w:hAnsi="Calibri" w:cs="Times New Roman"/>
      <w:b/>
      <w:bCs/>
      <w:sz w:val="28"/>
      <w:szCs w:val="28"/>
      <w:lang w:val="en-GB" w:eastAsia="en-US"/>
    </w:rPr>
  </w:style>
  <w:style w:type="character" w:customStyle="1" w:styleId="CarCar81">
    <w:name w:val="Car Car81"/>
    <w:semiHidden/>
    <w:qFormat/>
    <w:locked/>
    <w:rsid w:val="00AC2135"/>
    <w:rPr>
      <w:rFonts w:ascii="Calibri" w:hAnsi="Calibri" w:cs="Times New Roman"/>
      <w:b/>
      <w:bCs/>
      <w:i/>
      <w:iCs/>
      <w:sz w:val="26"/>
      <w:szCs w:val="26"/>
      <w:lang w:val="en-GB" w:eastAsia="en-US"/>
    </w:rPr>
  </w:style>
  <w:style w:type="character" w:customStyle="1" w:styleId="CarCar71">
    <w:name w:val="Car Car71"/>
    <w:semiHidden/>
    <w:qFormat/>
    <w:locked/>
    <w:rsid w:val="00AC2135"/>
    <w:rPr>
      <w:rFonts w:ascii="Calibri" w:hAnsi="Calibri" w:cs="Times New Roman"/>
      <w:b/>
      <w:bCs/>
      <w:lang w:val="en-GB" w:eastAsia="en-US"/>
    </w:rPr>
  </w:style>
  <w:style w:type="character" w:customStyle="1" w:styleId="CarCar61">
    <w:name w:val="Car Car61"/>
    <w:semiHidden/>
    <w:qFormat/>
    <w:locked/>
    <w:rsid w:val="00AC2135"/>
    <w:rPr>
      <w:rFonts w:ascii="Calibri" w:hAnsi="Calibri" w:cs="Times New Roman"/>
      <w:sz w:val="24"/>
      <w:szCs w:val="24"/>
      <w:lang w:val="en-GB" w:eastAsia="en-US"/>
    </w:rPr>
  </w:style>
  <w:style w:type="character" w:customStyle="1" w:styleId="CarCar51">
    <w:name w:val="Car Car51"/>
    <w:semiHidden/>
    <w:qFormat/>
    <w:locked/>
    <w:rsid w:val="00AC2135"/>
    <w:rPr>
      <w:rFonts w:ascii="Calibri" w:hAnsi="Calibri" w:cs="Times New Roman"/>
      <w:i/>
      <w:iCs/>
      <w:sz w:val="24"/>
      <w:szCs w:val="24"/>
      <w:lang w:val="en-GB" w:eastAsia="en-US"/>
    </w:rPr>
  </w:style>
  <w:style w:type="character" w:customStyle="1" w:styleId="CarCar41">
    <w:name w:val="Car Car41"/>
    <w:semiHidden/>
    <w:qFormat/>
    <w:locked/>
    <w:rsid w:val="00AC2135"/>
    <w:rPr>
      <w:rFonts w:ascii="Cambria" w:hAnsi="Cambria" w:cs="Times New Roman"/>
      <w:lang w:val="en-GB" w:eastAsia="en-US"/>
    </w:rPr>
  </w:style>
  <w:style w:type="character" w:customStyle="1" w:styleId="CarCar31">
    <w:name w:val="Car Car31"/>
    <w:semiHidden/>
    <w:qFormat/>
    <w:locked/>
    <w:rsid w:val="00AC2135"/>
    <w:rPr>
      <w:rFonts w:cs="Times New Roman"/>
    </w:rPr>
  </w:style>
  <w:style w:type="character" w:customStyle="1" w:styleId="CarCar21">
    <w:name w:val="Car Car21"/>
    <w:semiHidden/>
    <w:qFormat/>
    <w:locked/>
    <w:rsid w:val="00AC2135"/>
    <w:rPr>
      <w:rFonts w:cs="Times New Roman"/>
    </w:rPr>
  </w:style>
  <w:style w:type="character" w:customStyle="1" w:styleId="CarCar1">
    <w:name w:val="Car Car1"/>
    <w:semiHidden/>
    <w:qFormat/>
    <w:locked/>
    <w:rsid w:val="00AC2135"/>
    <w:rPr>
      <w:rFonts w:ascii="Times New Roman" w:hAnsi="Times New Roman" w:cs="Times New Roman"/>
      <w:sz w:val="2"/>
      <w:lang w:val="en-GB" w:eastAsia="en-US"/>
    </w:rPr>
  </w:style>
  <w:style w:type="character" w:customStyle="1" w:styleId="oneM2M-resource-attribute">
    <w:name w:val="oneM2M-resource-attribute"/>
    <w:qFormat/>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qFormat/>
    <w:rsid w:val="00AC2135"/>
    <w:rPr>
      <w:sz w:val="16"/>
      <w:szCs w:val="16"/>
    </w:rPr>
  </w:style>
  <w:style w:type="character" w:customStyle="1" w:styleId="WW8Num19z1">
    <w:name w:val="WW8Num19z1"/>
    <w:qFormat/>
    <w:rsid w:val="00AC2135"/>
  </w:style>
  <w:style w:type="character" w:customStyle="1" w:styleId="WW8Num16z6">
    <w:name w:val="WW8Num16z6"/>
    <w:qFormat/>
    <w:rsid w:val="00AC2135"/>
  </w:style>
  <w:style w:type="character" w:customStyle="1" w:styleId="WW8Num17z5">
    <w:name w:val="WW8Num17z5"/>
    <w:qFormat/>
    <w:rsid w:val="00AC2135"/>
  </w:style>
  <w:style w:type="character" w:customStyle="1" w:styleId="WW8Num16z7">
    <w:name w:val="WW8Num16z7"/>
    <w:qFormat/>
    <w:rsid w:val="00AC2135"/>
  </w:style>
  <w:style w:type="character" w:customStyle="1" w:styleId="10">
    <w:name w:val="批注引用1"/>
    <w:qFormat/>
    <w:rsid w:val="00AC2135"/>
    <w:rPr>
      <w:sz w:val="16"/>
      <w:szCs w:val="16"/>
    </w:rPr>
  </w:style>
  <w:style w:type="character" w:customStyle="1" w:styleId="CommentTextChar3">
    <w:name w:val="Comment Text Char3"/>
    <w:uiPriority w:val="99"/>
    <w:qFormat/>
    <w:rsid w:val="00AB3A26"/>
    <w:rPr>
      <w:lang w:val="en-GB" w:eastAsia="en-US"/>
    </w:rPr>
  </w:style>
  <w:style w:type="character" w:customStyle="1" w:styleId="issue-title-text">
    <w:name w:val="issue-title-text"/>
    <w:basedOn w:val="DefaultParagraphFont"/>
    <w:qFormat/>
    <w:rsid w:val="00AB3A26"/>
  </w:style>
  <w:style w:type="character" w:customStyle="1" w:styleId="TANChar">
    <w:name w:val="TAN Char"/>
    <w:link w:val="TAN"/>
    <w:qFormat/>
    <w:rsid w:val="00AB3A26"/>
    <w:rPr>
      <w:rFonts w:ascii="Arial" w:hAnsi="Arial"/>
      <w:sz w:val="18"/>
      <w:lang w:val="en-GB" w:eastAsia="en-US"/>
    </w:rPr>
  </w:style>
  <w:style w:type="character" w:customStyle="1" w:styleId="WW8Num12z1">
    <w:name w:val="WW8Num12z1"/>
    <w:qFormat/>
    <w:rsid w:val="00C35B9E"/>
  </w:style>
  <w:style w:type="character" w:customStyle="1" w:styleId="UnresolvedMention1">
    <w:name w:val="Unresolved Mention1"/>
    <w:uiPriority w:val="99"/>
    <w:semiHidden/>
    <w:unhideWhenUsed/>
    <w:qFormat/>
    <w:rsid w:val="00C35B9E"/>
    <w:rPr>
      <w:color w:val="605E5C"/>
      <w:shd w:val="clear" w:color="auto" w:fill="E1DFDD"/>
    </w:rPr>
  </w:style>
  <w:style w:type="character" w:customStyle="1" w:styleId="UnresolvedMention2">
    <w:name w:val="Unresolved Mention2"/>
    <w:uiPriority w:val="99"/>
    <w:semiHidden/>
    <w:unhideWhenUsed/>
    <w:qFormat/>
    <w:rsid w:val="00C35B9E"/>
    <w:rPr>
      <w:color w:val="605E5C"/>
      <w:shd w:val="clear" w:color="auto" w:fill="E1DFDD"/>
    </w:rPr>
  </w:style>
  <w:style w:type="character" w:customStyle="1" w:styleId="CommentTextChar2">
    <w:name w:val="Comment Text Char2"/>
    <w:uiPriority w:val="99"/>
    <w:qFormat/>
    <w:locked/>
    <w:rsid w:val="00C35B9E"/>
    <w:rPr>
      <w:rFonts w:eastAsia="MS Mincho"/>
      <w:lang w:val="en-GB" w:eastAsia="en-US"/>
    </w:rPr>
  </w:style>
  <w:style w:type="character" w:customStyle="1" w:styleId="Mentionnonrsolue1">
    <w:name w:val="Mention non résolue1"/>
    <w:uiPriority w:val="99"/>
    <w:semiHidden/>
    <w:unhideWhenUsed/>
    <w:qFormat/>
    <w:rsid w:val="00C35B9E"/>
    <w:rPr>
      <w:color w:val="605E5C"/>
      <w:shd w:val="clear" w:color="auto" w:fill="E1DFDD"/>
    </w:rPr>
  </w:style>
  <w:style w:type="character" w:customStyle="1" w:styleId="hgkelc">
    <w:name w:val="hgkelc"/>
    <w:basedOn w:val="DefaultParagraphFont"/>
    <w:qFormat/>
    <w:rsid w:val="00C35B9E"/>
  </w:style>
  <w:style w:type="character" w:customStyle="1" w:styleId="acopre">
    <w:name w:val="acopre"/>
    <w:basedOn w:val="DefaultParagraphFont"/>
    <w:qFormat/>
    <w:rsid w:val="00C35B9E"/>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keepNext/>
      <w:spacing w:after="140"/>
    </w:pPr>
  </w:style>
  <w:style w:type="paragraph" w:styleId="List">
    <w:name w:val="List"/>
    <w:basedOn w:val="Normal"/>
    <w:rsid w:val="00CD386D"/>
    <w:pPr>
      <w:ind w:left="568" w:hanging="284"/>
    </w:pPr>
  </w:style>
  <w:style w:type="paragraph" w:styleId="Caption">
    <w:name w:val="caption"/>
    <w:basedOn w:val="Normal"/>
    <w:next w:val="Normal"/>
    <w:link w:val="CaptionChar"/>
    <w:qFormat/>
    <w:pPr>
      <w:spacing w:before="120" w:after="120"/>
    </w:pPr>
    <w:rPr>
      <w:b/>
      <w:bCs/>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qFormat/>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after="180"/>
      <w:ind w:left="2693" w:hanging="2693"/>
    </w:pPr>
    <w:rPr>
      <w:b/>
    </w:rPr>
  </w:style>
  <w:style w:type="paragraph" w:styleId="TOC1">
    <w:name w:val="toc 1"/>
    <w:uiPriority w:val="39"/>
    <w:rsid w:val="00CD386D"/>
    <w:pPr>
      <w:keepLines/>
      <w:widowControl w:val="0"/>
      <w:tabs>
        <w:tab w:val="right" w:leader="dot" w:pos="9639"/>
      </w:tabs>
      <w:spacing w:before="120"/>
      <w:ind w:left="567" w:right="425" w:hanging="567"/>
      <w:textAlignment w:val="baseline"/>
    </w:pPr>
    <w:rPr>
      <w:sz w:val="22"/>
      <w:lang w:val="en-GB" w:eastAsia="en-US"/>
    </w:rPr>
  </w:style>
  <w:style w:type="paragraph" w:customStyle="1" w:styleId="EQ">
    <w:name w:val="EQ"/>
    <w:basedOn w:val="Normal"/>
    <w:next w:val="Normal"/>
    <w:qFormat/>
    <w:rsid w:val="00CD386D"/>
    <w:pPr>
      <w:keepLines/>
      <w:tabs>
        <w:tab w:val="center" w:pos="4536"/>
        <w:tab w:val="right" w:pos="9072"/>
      </w:tabs>
    </w:pPr>
  </w:style>
  <w:style w:type="paragraph" w:customStyle="1" w:styleId="HeaderandFooter">
    <w:name w:val="Header and Footer"/>
    <w:basedOn w:val="Normal"/>
    <w:qFormat/>
  </w:style>
  <w:style w:type="paragraph" w:styleId="Header">
    <w:name w:val="header"/>
    <w:link w:val="HeaderChar1"/>
    <w:uiPriority w:val="99"/>
    <w:qFormat/>
    <w:rsid w:val="00CD386D"/>
    <w:pPr>
      <w:widowControl w:val="0"/>
      <w:suppressLineNumbers/>
      <w:textAlignment w:val="baseline"/>
    </w:pPr>
    <w:rPr>
      <w:rFonts w:ascii="Arial" w:hAnsi="Arial"/>
      <w:b/>
      <w:sz w:val="18"/>
      <w:lang w:val="en-GB" w:eastAsia="en-US"/>
    </w:rPr>
  </w:style>
  <w:style w:type="paragraph" w:customStyle="1" w:styleId="ZD">
    <w:name w:val="ZD"/>
    <w:qFormat/>
    <w:rsid w:val="00CD386D"/>
    <w:pPr>
      <w:widowControl w:val="0"/>
      <w:textAlignment w:val="baseline"/>
    </w:pPr>
    <w:rPr>
      <w:rFonts w:ascii="Arial" w:hAnsi="Arial"/>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qFormat/>
    <w:rsid w:val="00CD386D"/>
    <w:pPr>
      <w:keepLines/>
    </w:pPr>
  </w:style>
  <w:style w:type="paragraph" w:styleId="Index2">
    <w:name w:val="index 2"/>
    <w:basedOn w:val="Index1"/>
    <w:qFormat/>
    <w:rsid w:val="00CD386D"/>
    <w:pPr>
      <w:ind w:left="284"/>
    </w:pPr>
  </w:style>
  <w:style w:type="paragraph" w:customStyle="1" w:styleId="TT">
    <w:name w:val="TT"/>
    <w:basedOn w:val="Heading1"/>
    <w:next w:val="Normal"/>
    <w:qFormat/>
    <w:rsid w:val="00CD386D"/>
    <w:pPr>
      <w:outlineLvl w:val="9"/>
    </w:pPr>
  </w:style>
  <w:style w:type="paragraph" w:styleId="Footer">
    <w:name w:val="footer"/>
    <w:basedOn w:val="Header"/>
    <w:link w:val="FooterChar1"/>
    <w:rsid w:val="00CD386D"/>
    <w:pPr>
      <w:jc w:val="center"/>
    </w:pPr>
    <w:rPr>
      <w:i/>
      <w:lang w:val="x-none"/>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qFormat/>
    <w:rsid w:val="00CD386D"/>
    <w:pPr>
      <w:keepNext/>
      <w:spacing w:after="0"/>
    </w:pPr>
    <w:rPr>
      <w:rFonts w:ascii="Arial" w:hAnsi="Arial"/>
      <w:sz w:val="18"/>
    </w:rPr>
  </w:style>
  <w:style w:type="paragraph" w:customStyle="1" w:styleId="NO">
    <w:name w:val="NO"/>
    <w:basedOn w:val="Normal"/>
    <w:link w:val="NOChar"/>
    <w:qFormat/>
    <w:rsid w:val="00CD386D"/>
    <w:pPr>
      <w:keepLines/>
      <w:ind w:left="1135" w:hanging="851"/>
    </w:pPr>
    <w:rPr>
      <w:lang w:val="x-none"/>
    </w:rPr>
  </w:style>
  <w:style w:type="paragraph" w:customStyle="1" w:styleId="PL">
    <w:name w:val="PL"/>
    <w:qFormat/>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hAnsi="Courier New"/>
      <w:sz w:val="16"/>
      <w:lang w:val="en-GB" w:eastAsia="en-US"/>
    </w:rPr>
  </w:style>
  <w:style w:type="paragraph" w:customStyle="1" w:styleId="TAR">
    <w:name w:val="TAR"/>
    <w:basedOn w:val="TAL"/>
    <w:qFormat/>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qFormat/>
    <w:rsid w:val="00CD386D"/>
    <w:pPr>
      <w:ind w:left="851" w:firstLine="0"/>
    </w:pPr>
  </w:style>
  <w:style w:type="paragraph" w:styleId="ListNumber">
    <w:name w:val="List Number"/>
    <w:basedOn w:val="ListBullet5"/>
    <w:rsid w:val="00CD386D"/>
    <w:pPr>
      <w:ind w:hanging="284"/>
    </w:pPr>
  </w:style>
  <w:style w:type="paragraph" w:customStyle="1" w:styleId="TAH">
    <w:name w:val="TAH"/>
    <w:basedOn w:val="TAC"/>
    <w:link w:val="TAHChar"/>
    <w:qFormat/>
    <w:rsid w:val="00CD386D"/>
    <w:rPr>
      <w:b/>
    </w:rPr>
  </w:style>
  <w:style w:type="paragraph" w:customStyle="1" w:styleId="TAC">
    <w:name w:val="TAC"/>
    <w:basedOn w:val="TAL"/>
    <w:link w:val="TACChar"/>
    <w:qFormat/>
    <w:rsid w:val="00CD386D"/>
    <w:pPr>
      <w:jc w:val="center"/>
    </w:pPr>
  </w:style>
  <w:style w:type="paragraph" w:customStyle="1" w:styleId="LD">
    <w:name w:val="LD"/>
    <w:qFormat/>
    <w:rsid w:val="00CD386D"/>
    <w:pPr>
      <w:keepNext/>
      <w:keepLines/>
      <w:spacing w:line="180" w:lineRule="exact"/>
      <w:textAlignment w:val="baseline"/>
    </w:pPr>
    <w:rPr>
      <w:rFonts w:ascii="Courier New" w:hAnsi="Courier New"/>
      <w:lang w:val="en-GB" w:eastAsia="en-US"/>
    </w:rPr>
  </w:style>
  <w:style w:type="paragraph" w:customStyle="1" w:styleId="EX">
    <w:name w:val="EX"/>
    <w:basedOn w:val="Normal"/>
    <w:link w:val="EXCar"/>
    <w:qFormat/>
    <w:rsid w:val="00CD386D"/>
    <w:pPr>
      <w:keepLines/>
      <w:ind w:left="1702" w:hanging="1418"/>
    </w:pPr>
  </w:style>
  <w:style w:type="paragraph" w:customStyle="1" w:styleId="FP">
    <w:name w:val="FP"/>
    <w:basedOn w:val="Normal"/>
    <w:qFormat/>
    <w:rsid w:val="00CD386D"/>
    <w:pPr>
      <w:spacing w:after="0"/>
    </w:pPr>
  </w:style>
  <w:style w:type="paragraph" w:customStyle="1" w:styleId="NW">
    <w:name w:val="NW"/>
    <w:basedOn w:val="NO"/>
    <w:qFormat/>
    <w:rsid w:val="00CD386D"/>
    <w:pPr>
      <w:spacing w:after="0"/>
    </w:pPr>
  </w:style>
  <w:style w:type="paragraph" w:customStyle="1" w:styleId="EW">
    <w:name w:val="EW"/>
    <w:basedOn w:val="EX"/>
    <w:qFormat/>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qFormat/>
    <w:rsid w:val="00CD386D"/>
    <w:pPr>
      <w:ind w:left="851" w:firstLine="0"/>
    </w:pPr>
  </w:style>
  <w:style w:type="paragraph" w:styleId="ListBullet">
    <w:name w:val="List Bullet"/>
    <w:basedOn w:val="List"/>
    <w:qFormat/>
    <w:rsid w:val="00CD386D"/>
  </w:style>
  <w:style w:type="paragraph" w:customStyle="1" w:styleId="EditorsNote">
    <w:name w:val="Editor's Note"/>
    <w:basedOn w:val="NO"/>
    <w:qFormat/>
    <w:rsid w:val="00CD386D"/>
    <w:rPr>
      <w:color w:val="FF0000"/>
    </w:rPr>
  </w:style>
  <w:style w:type="paragraph" w:customStyle="1" w:styleId="TH">
    <w:name w:val="TH"/>
    <w:basedOn w:val="FL"/>
    <w:next w:val="FL"/>
    <w:link w:val="THChar"/>
    <w:qFormat/>
    <w:rsid w:val="00CD386D"/>
  </w:style>
  <w:style w:type="paragraph" w:customStyle="1" w:styleId="FL">
    <w:name w:val="FL"/>
    <w:basedOn w:val="Normal"/>
    <w:qFormat/>
    <w:rsid w:val="00CD386D"/>
    <w:pPr>
      <w:keepNext/>
      <w:keepLines/>
      <w:spacing w:before="60"/>
      <w:jc w:val="center"/>
    </w:pPr>
    <w:rPr>
      <w:rFonts w:ascii="Arial" w:hAnsi="Arial"/>
      <w:b/>
    </w:rPr>
  </w:style>
  <w:style w:type="paragraph" w:customStyle="1" w:styleId="ZA">
    <w:name w:val="ZA"/>
    <w:qFormat/>
    <w:rsid w:val="00CD386D"/>
    <w:pPr>
      <w:widowControl w:val="0"/>
      <w:pBdr>
        <w:bottom w:val="single" w:sz="12" w:space="1" w:color="000000"/>
      </w:pBdr>
      <w:jc w:val="right"/>
      <w:textAlignment w:val="baseline"/>
    </w:pPr>
    <w:rPr>
      <w:rFonts w:ascii="Arial" w:hAnsi="Arial"/>
      <w:sz w:val="40"/>
      <w:lang w:val="en-GB" w:eastAsia="en-US"/>
    </w:rPr>
  </w:style>
  <w:style w:type="paragraph" w:customStyle="1" w:styleId="ZB">
    <w:name w:val="ZB"/>
    <w:qFormat/>
    <w:rsid w:val="00CD386D"/>
    <w:pPr>
      <w:widowControl w:val="0"/>
      <w:ind w:right="28"/>
      <w:jc w:val="right"/>
      <w:textAlignment w:val="baseline"/>
    </w:pPr>
    <w:rPr>
      <w:rFonts w:ascii="Arial" w:hAnsi="Arial"/>
      <w:i/>
      <w:lang w:val="en-GB" w:eastAsia="en-US"/>
    </w:rPr>
  </w:style>
  <w:style w:type="paragraph" w:customStyle="1" w:styleId="ZT">
    <w:name w:val="ZT"/>
    <w:qFormat/>
    <w:rsid w:val="00CD386D"/>
    <w:pPr>
      <w:widowControl w:val="0"/>
      <w:spacing w:line="240" w:lineRule="atLeast"/>
      <w:jc w:val="right"/>
      <w:textAlignment w:val="baseline"/>
    </w:pPr>
    <w:rPr>
      <w:rFonts w:ascii="Arial" w:hAnsi="Arial"/>
      <w:b/>
      <w:sz w:val="34"/>
      <w:lang w:val="en-GB" w:eastAsia="en-US"/>
    </w:rPr>
  </w:style>
  <w:style w:type="paragraph" w:customStyle="1" w:styleId="ZU">
    <w:name w:val="ZU"/>
    <w:qFormat/>
    <w:rsid w:val="00CD386D"/>
    <w:pPr>
      <w:widowControl w:val="0"/>
      <w:pBdr>
        <w:top w:val="single" w:sz="12" w:space="1" w:color="000000"/>
      </w:pBdr>
      <w:jc w:val="right"/>
      <w:textAlignment w:val="baseline"/>
    </w:pPr>
    <w:rPr>
      <w:rFonts w:ascii="Arial" w:hAnsi="Arial"/>
      <w:lang w:val="en-GB" w:eastAsia="en-US"/>
    </w:rPr>
  </w:style>
  <w:style w:type="paragraph" w:customStyle="1" w:styleId="TAN">
    <w:name w:val="TAN"/>
    <w:basedOn w:val="TAL"/>
    <w:link w:val="TANChar"/>
    <w:qFormat/>
    <w:rsid w:val="00CD386D"/>
    <w:pPr>
      <w:ind w:left="851" w:hanging="851"/>
    </w:pPr>
  </w:style>
  <w:style w:type="paragraph" w:customStyle="1" w:styleId="ZH">
    <w:name w:val="ZH"/>
    <w:qFormat/>
    <w:rsid w:val="00CD386D"/>
    <w:pPr>
      <w:widowControl w:val="0"/>
      <w:textAlignment w:val="baseline"/>
    </w:pPr>
    <w:rPr>
      <w:rFonts w:ascii="Arial" w:hAnsi="Arial"/>
      <w:lang w:val="en-GB" w:eastAsia="en-US"/>
    </w:rPr>
  </w:style>
  <w:style w:type="paragraph" w:customStyle="1" w:styleId="TF">
    <w:name w:val="TF"/>
    <w:basedOn w:val="FL"/>
    <w:link w:val="TFChar"/>
    <w:qFormat/>
    <w:rsid w:val="00CD386D"/>
    <w:pPr>
      <w:keepNext w:val="0"/>
      <w:spacing w:before="0" w:after="240"/>
    </w:pPr>
  </w:style>
  <w:style w:type="paragraph" w:customStyle="1" w:styleId="ZG">
    <w:name w:val="ZG"/>
    <w:qFormat/>
    <w:rsid w:val="00CD386D"/>
    <w:pPr>
      <w:widowControl w:val="0"/>
      <w:jc w:val="right"/>
      <w:textAlignment w:val="baseline"/>
    </w:pPr>
    <w:rPr>
      <w:rFonts w:ascii="Arial" w:hAnsi="Arial"/>
      <w:lang w:val="en-GB" w:eastAsia="en-US"/>
    </w:rPr>
  </w:style>
  <w:style w:type="paragraph" w:styleId="ListBullet3">
    <w:name w:val="List Bullet 3"/>
    <w:basedOn w:val="List"/>
    <w:rsid w:val="00CD386D"/>
    <w:pPr>
      <w:ind w:left="851"/>
    </w:pPr>
  </w:style>
  <w:style w:type="paragraph" w:styleId="ListBullet4">
    <w:name w:val="List Bullet 4"/>
    <w:basedOn w:val="ListBullet3"/>
    <w:qFormat/>
    <w:rsid w:val="00CD386D"/>
    <w:pPr>
      <w:ind w:left="1418" w:firstLine="0"/>
    </w:pPr>
  </w:style>
  <w:style w:type="paragraph" w:styleId="ListBullet5">
    <w:name w:val="List Bullet 5"/>
    <w:basedOn w:val="ListBullet4"/>
    <w:qFormat/>
    <w:rsid w:val="00CD386D"/>
    <w:pPr>
      <w:ind w:left="1702"/>
    </w:pPr>
  </w:style>
  <w:style w:type="paragraph" w:customStyle="1" w:styleId="B20">
    <w:name w:val="B2"/>
    <w:basedOn w:val="ListBullet3"/>
    <w:qFormat/>
    <w:rsid w:val="00CD386D"/>
    <w:pPr>
      <w:ind w:left="1191" w:hanging="454"/>
    </w:pPr>
  </w:style>
  <w:style w:type="paragraph" w:customStyle="1" w:styleId="B30">
    <w:name w:val="B3"/>
    <w:basedOn w:val="ListBullet4"/>
    <w:qFormat/>
    <w:rsid w:val="00CD386D"/>
    <w:pPr>
      <w:ind w:left="1645" w:hanging="454"/>
    </w:pPr>
  </w:style>
  <w:style w:type="paragraph" w:customStyle="1" w:styleId="B4">
    <w:name w:val="B4"/>
    <w:basedOn w:val="ListBullet5"/>
    <w:qFormat/>
    <w:rsid w:val="00CD386D"/>
    <w:pPr>
      <w:ind w:left="2098" w:hanging="454"/>
    </w:pPr>
  </w:style>
  <w:style w:type="paragraph" w:customStyle="1" w:styleId="B5">
    <w:name w:val="B5"/>
    <w:basedOn w:val="ListNumber"/>
    <w:qFormat/>
    <w:rsid w:val="00CD386D"/>
    <w:pPr>
      <w:ind w:left="2552" w:hanging="454"/>
    </w:pPr>
  </w:style>
  <w:style w:type="paragraph" w:customStyle="1" w:styleId="ZTD">
    <w:name w:val="ZTD"/>
    <w:basedOn w:val="ZB"/>
    <w:qFormat/>
    <w:rsid w:val="00CD386D"/>
    <w:rPr>
      <w:i w:val="0"/>
      <w:sz w:val="40"/>
    </w:rPr>
  </w:style>
  <w:style w:type="paragraph" w:customStyle="1" w:styleId="ZV">
    <w:name w:val="ZV"/>
    <w:basedOn w:val="ZU"/>
    <w:qFormat/>
    <w:rsid w:val="00CD386D"/>
  </w:style>
  <w:style w:type="paragraph" w:styleId="IndexHeading">
    <w:name w:val="index heading"/>
    <w:basedOn w:val="Heading"/>
  </w:style>
  <w:style w:type="paragraph" w:customStyle="1" w:styleId="I1">
    <w:name w:val="I1"/>
    <w:basedOn w:val="List"/>
    <w:qFormat/>
  </w:style>
  <w:style w:type="paragraph" w:customStyle="1" w:styleId="I2">
    <w:name w:val="I2"/>
    <w:basedOn w:val="ListBullet3"/>
    <w:qFormat/>
  </w:style>
  <w:style w:type="paragraph" w:customStyle="1" w:styleId="I3">
    <w:name w:val="I3"/>
    <w:basedOn w:val="ListBullet4"/>
    <w:qFormat/>
  </w:style>
  <w:style w:type="paragraph" w:customStyle="1" w:styleId="IB3">
    <w:name w:val="IB3"/>
    <w:basedOn w:val="Normal"/>
    <w:qFormat/>
    <w:pPr>
      <w:tabs>
        <w:tab w:val="left" w:pos="851"/>
        <w:tab w:val="left" w:pos="1644"/>
      </w:tabs>
      <w:ind w:left="851" w:hanging="567"/>
    </w:pPr>
  </w:style>
  <w:style w:type="paragraph" w:customStyle="1" w:styleId="IB1">
    <w:name w:val="IB1"/>
    <w:basedOn w:val="Normal"/>
    <w:qFormat/>
    <w:pPr>
      <w:tabs>
        <w:tab w:val="left" w:pos="284"/>
        <w:tab w:val="left" w:pos="737"/>
      </w:tabs>
      <w:ind w:left="737" w:hanging="453"/>
    </w:pPr>
  </w:style>
  <w:style w:type="paragraph" w:customStyle="1" w:styleId="IB2">
    <w:name w:val="IB2"/>
    <w:basedOn w:val="Normal"/>
    <w:qFormat/>
    <w:pPr>
      <w:tabs>
        <w:tab w:val="left" w:pos="567"/>
        <w:tab w:val="left" w:pos="1191"/>
      </w:tabs>
      <w:ind w:left="568" w:hanging="284"/>
    </w:pPr>
  </w:style>
  <w:style w:type="paragraph" w:customStyle="1" w:styleId="IBN">
    <w:name w:val="IBN"/>
    <w:basedOn w:val="Normal"/>
    <w:qFormat/>
    <w:pPr>
      <w:tabs>
        <w:tab w:val="left" w:pos="567"/>
        <w:tab w:val="left" w:pos="737"/>
      </w:tabs>
      <w:ind w:left="568" w:hanging="284"/>
    </w:pPr>
  </w:style>
  <w:style w:type="paragraph" w:customStyle="1" w:styleId="IBL">
    <w:name w:val="IBL"/>
    <w:basedOn w:val="Normal"/>
    <w:qFormat/>
    <w:pPr>
      <w:tabs>
        <w:tab w:val="left" w:pos="284"/>
        <w:tab w:val="left" w:pos="737"/>
      </w:tabs>
      <w:ind w:left="737" w:hanging="453"/>
    </w:pPr>
  </w:style>
  <w:style w:type="paragraph" w:customStyle="1" w:styleId="B3">
    <w:name w:val="B3+"/>
    <w:basedOn w:val="B30"/>
    <w:qFormat/>
    <w:rsid w:val="00CD386D"/>
    <w:pPr>
      <w:numPr>
        <w:numId w:val="3"/>
      </w:numPr>
      <w:tabs>
        <w:tab w:val="left" w:pos="1134"/>
      </w:tabs>
    </w:pPr>
  </w:style>
  <w:style w:type="paragraph" w:customStyle="1" w:styleId="B1">
    <w:name w:val="B1+"/>
    <w:basedOn w:val="B10"/>
    <w:link w:val="B1Car"/>
    <w:qFormat/>
    <w:rsid w:val="00CD386D"/>
    <w:pPr>
      <w:numPr>
        <w:numId w:val="1"/>
      </w:numPr>
    </w:pPr>
  </w:style>
  <w:style w:type="paragraph" w:customStyle="1" w:styleId="B2">
    <w:name w:val="B2+"/>
    <w:basedOn w:val="B20"/>
    <w:qFormat/>
    <w:rsid w:val="00CD386D"/>
    <w:pPr>
      <w:numPr>
        <w:numId w:val="2"/>
      </w:numPr>
    </w:pPr>
  </w:style>
  <w:style w:type="paragraph" w:customStyle="1" w:styleId="BL">
    <w:name w:val="BL"/>
    <w:basedOn w:val="Normal"/>
    <w:qFormat/>
    <w:rsid w:val="00CD386D"/>
    <w:pPr>
      <w:numPr>
        <w:numId w:val="5"/>
      </w:numPr>
      <w:tabs>
        <w:tab w:val="left" w:pos="851"/>
      </w:tabs>
    </w:pPr>
  </w:style>
  <w:style w:type="paragraph" w:customStyle="1" w:styleId="BN">
    <w:name w:val="BN"/>
    <w:basedOn w:val="Normal"/>
    <w:qFormat/>
    <w:rsid w:val="00CD386D"/>
    <w:pPr>
      <w:numPr>
        <w:numId w:val="4"/>
      </w:numPr>
    </w:pPr>
  </w:style>
  <w:style w:type="paragraph" w:styleId="BlockText">
    <w:name w:val="Block Text"/>
    <w:basedOn w:val="Normal"/>
    <w:qFormat/>
    <w:pPr>
      <w:spacing w:after="120"/>
      <w:ind w:left="1440" w:right="144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1"/>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losing">
    <w:name w:val="Closing"/>
    <w:basedOn w:val="Normal"/>
    <w:link w:val="ClosingChar"/>
    <w:qFormat/>
    <w:pPr>
      <w:ind w:left="4252"/>
    </w:pPr>
  </w:style>
  <w:style w:type="paragraph" w:styleId="CommentText">
    <w:name w:val="annotation text"/>
    <w:basedOn w:val="Normal"/>
    <w:link w:val="CommentTextChar4"/>
    <w:uiPriority w:val="99"/>
    <w:qFormat/>
  </w:style>
  <w:style w:type="paragraph" w:styleId="Date">
    <w:name w:val="Date"/>
    <w:basedOn w:val="Normal"/>
    <w:next w:val="Normal"/>
    <w:link w:val="DateChar"/>
    <w:qFormat/>
  </w:style>
  <w:style w:type="paragraph" w:styleId="DocumentMap">
    <w:name w:val="Document Map"/>
    <w:basedOn w:val="Normal"/>
    <w:link w:val="DocumentMapChar1"/>
    <w:qFormat/>
    <w:pPr>
      <w:shd w:val="clear" w:color="auto" w:fill="000080"/>
    </w:pPr>
    <w:rPr>
      <w:rFonts w:ascii="Tahoma" w:hAnsi="Tahoma" w:cs="Tahoma"/>
    </w:rPr>
  </w:style>
  <w:style w:type="paragraph" w:styleId="E-mailSignature">
    <w:name w:val="E-mail Signature"/>
    <w:basedOn w:val="Normal"/>
    <w:link w:val="E-mailSignatureChar"/>
    <w:qFormat/>
  </w:style>
  <w:style w:type="paragraph" w:styleId="EndnoteText">
    <w:name w:val="endnote text"/>
    <w:basedOn w:val="Normal"/>
    <w:link w:val="EndnoteTextChar"/>
    <w:semiHidden/>
  </w:style>
  <w:style w:type="paragraph" w:styleId="EnvelopeAddress">
    <w:name w:val="envelope address"/>
    <w:basedOn w:val="Normal"/>
    <w:qFormat/>
    <w:pPr>
      <w:ind w:left="2880"/>
    </w:pPr>
    <w:rPr>
      <w:rFonts w:ascii="Arial" w:hAnsi="Arial" w:cs="Arial"/>
      <w:sz w:val="24"/>
      <w:szCs w:val="24"/>
    </w:rPr>
  </w:style>
  <w:style w:type="paragraph" w:styleId="EnvelopeReturn">
    <w:name w:val="envelope return"/>
    <w:basedOn w:val="Normal"/>
    <w:qFormat/>
    <w:rPr>
      <w:rFonts w:ascii="Arial" w:hAnsi="Arial" w:cs="Arial"/>
    </w:rPr>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paragraph" w:styleId="Index3">
    <w:name w:val="index 3"/>
    <w:basedOn w:val="Normal"/>
    <w:next w:val="Normal"/>
    <w:autoRedefine/>
    <w:semiHidden/>
    <w:qFormat/>
    <w:pPr>
      <w:ind w:left="600" w:hanging="200"/>
    </w:pPr>
  </w:style>
  <w:style w:type="paragraph" w:styleId="Index4">
    <w:name w:val="index 4"/>
    <w:basedOn w:val="Normal"/>
    <w:next w:val="Normal"/>
    <w:autoRedefine/>
    <w:semiHidden/>
    <w:qFormat/>
    <w:pPr>
      <w:ind w:left="800" w:hanging="200"/>
    </w:pPr>
  </w:style>
  <w:style w:type="paragraph" w:styleId="Index5">
    <w:name w:val="index 5"/>
    <w:basedOn w:val="Normal"/>
    <w:next w:val="Normal"/>
    <w:autoRedefine/>
    <w:semiHidden/>
    <w:qFormat/>
    <w:pPr>
      <w:ind w:left="1000" w:hanging="200"/>
    </w:pPr>
  </w:style>
  <w:style w:type="paragraph" w:styleId="Index6">
    <w:name w:val="index 6"/>
    <w:basedOn w:val="Normal"/>
    <w:next w:val="Normal"/>
    <w:autoRedefine/>
    <w:semiHidden/>
    <w:qFormat/>
    <w:pPr>
      <w:ind w:left="1200" w:hanging="200"/>
    </w:pPr>
  </w:style>
  <w:style w:type="paragraph" w:styleId="Index7">
    <w:name w:val="index 7"/>
    <w:basedOn w:val="Normal"/>
    <w:next w:val="Normal"/>
    <w:autoRedefine/>
    <w:semiHidden/>
    <w:qFormat/>
    <w:pPr>
      <w:ind w:left="1400" w:hanging="200"/>
    </w:pPr>
  </w:style>
  <w:style w:type="paragraph" w:styleId="Index8">
    <w:name w:val="index 8"/>
    <w:basedOn w:val="Normal"/>
    <w:next w:val="Normal"/>
    <w:autoRedefine/>
    <w:semiHidden/>
    <w:qFormat/>
    <w:pPr>
      <w:ind w:left="1600" w:hanging="200"/>
    </w:pPr>
  </w:style>
  <w:style w:type="paragraph" w:styleId="Index9">
    <w:name w:val="index 9"/>
    <w:basedOn w:val="Normal"/>
    <w:next w:val="Normal"/>
    <w:autoRedefine/>
    <w:semiHidden/>
    <w:qFormat/>
    <w:pPr>
      <w:ind w:left="1800" w:hanging="200"/>
    </w:pPr>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3">
    <w:name w:val="List Number 3"/>
    <w:basedOn w:val="Normal"/>
    <w:qFormat/>
  </w:style>
  <w:style w:type="paragraph" w:styleId="ListNumber4">
    <w:name w:val="List Number 4"/>
    <w:basedOn w:val="Normal"/>
    <w:qFormat/>
    <w:pPr>
      <w:numPr>
        <w:numId w:val="6"/>
      </w:numPr>
    </w:pPr>
  </w:style>
  <w:style w:type="paragraph" w:styleId="ListNumber5">
    <w:name w:val="List Number 5"/>
    <w:basedOn w:val="Normal"/>
    <w:qFormat/>
    <w:pPr>
      <w:numPr>
        <w:numId w:val="7"/>
      </w:numPr>
    </w:pPr>
  </w:style>
  <w:style w:type="paragraph" w:styleId="MacroText">
    <w:name w:val="macro"/>
    <w:link w:val="MacroTextChar"/>
    <w:semiHidden/>
    <w:qFormat/>
    <w:pPr>
      <w:tabs>
        <w:tab w:val="left" w:pos="480"/>
        <w:tab w:val="left" w:pos="960"/>
        <w:tab w:val="left" w:pos="1440"/>
        <w:tab w:val="left" w:pos="1920"/>
        <w:tab w:val="left" w:pos="2400"/>
        <w:tab w:val="left" w:pos="2880"/>
        <w:tab w:val="left" w:pos="3360"/>
        <w:tab w:val="left" w:pos="3840"/>
        <w:tab w:val="left" w:pos="4320"/>
      </w:tabs>
      <w:spacing w:after="180"/>
      <w:textAlignment w:val="baseline"/>
    </w:pPr>
    <w:rPr>
      <w:rFonts w:ascii="Courier New" w:hAnsi="Courier New" w:cs="Courier New"/>
      <w:lang w:val="en-GB" w:eastAsia="en-US"/>
    </w:rPr>
  </w:style>
  <w:style w:type="paragraph" w:styleId="MessageHeader">
    <w:name w:val="Message Header"/>
    <w:basedOn w:val="Normal"/>
    <w:link w:val="MessageHeaderChar"/>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cs="Arial"/>
      <w:sz w:val="24"/>
      <w:szCs w:val="24"/>
    </w:rPr>
  </w:style>
  <w:style w:type="paragraph" w:styleId="NormalWeb">
    <w:name w:val="Normal (Web)"/>
    <w:basedOn w:val="Normal"/>
    <w:uiPriority w:val="99"/>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uiPriority w:val="99"/>
    <w:qFormat/>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qFormat/>
    <w:pPr>
      <w:ind w:left="200" w:hanging="200"/>
    </w:pPr>
  </w:style>
  <w:style w:type="paragraph" w:styleId="TableofFigures">
    <w:name w:val="table of figures"/>
    <w:basedOn w:val="Normal"/>
    <w:next w:val="Normal"/>
    <w:uiPriority w:val="99"/>
    <w:qFormat/>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
      <w:sz w:val="32"/>
      <w:szCs w:val="32"/>
    </w:rPr>
  </w:style>
  <w:style w:type="paragraph" w:styleId="TOAHeading">
    <w:name w:val="toa heading"/>
    <w:basedOn w:val="Normal"/>
    <w:next w:val="Normal"/>
    <w:semiHidden/>
    <w:qFormat/>
    <w:pPr>
      <w:spacing w:before="120"/>
    </w:pPr>
    <w:rPr>
      <w:rFonts w:ascii="Arial" w:hAnsi="Arial" w:cs="Arial"/>
      <w:b/>
      <w:bCs/>
      <w:sz w:val="24"/>
      <w:szCs w:val="24"/>
    </w:rPr>
  </w:style>
  <w:style w:type="paragraph" w:customStyle="1" w:styleId="TAJ">
    <w:name w:val="TAJ"/>
    <w:basedOn w:val="Normal"/>
    <w:qFormat/>
    <w:rsid w:val="00CD386D"/>
    <w:pPr>
      <w:keepNext/>
      <w:keepLines/>
      <w:spacing w:after="0"/>
      <w:jc w:val="both"/>
    </w:pPr>
    <w:rPr>
      <w:rFonts w:ascii="Arial" w:hAnsi="Arial"/>
      <w:sz w:val="18"/>
    </w:rPr>
  </w:style>
  <w:style w:type="paragraph" w:styleId="BalloonText">
    <w:name w:val="Balloon Text"/>
    <w:basedOn w:val="Normal"/>
    <w:link w:val="BalloonTextChar1"/>
    <w:uiPriority w:val="99"/>
    <w:qFormat/>
    <w:rsid w:val="00F12DD3"/>
    <w:pPr>
      <w:spacing w:after="0"/>
    </w:pPr>
    <w:rPr>
      <w:rFonts w:ascii="Tahoma" w:hAnsi="Tahoma"/>
      <w:sz w:val="16"/>
      <w:szCs w:val="16"/>
      <w:lang w:val="x-none"/>
    </w:rPr>
  </w:style>
  <w:style w:type="paragraph" w:customStyle="1" w:styleId="1tableentryleft">
    <w:name w:val="1table entry left"/>
    <w:uiPriority w:val="99"/>
    <w:qFormat/>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qFormat/>
    <w:rsid w:val="00C977DC"/>
    <w:pPr>
      <w:tabs>
        <w:tab w:val="left" w:pos="284"/>
      </w:tabs>
      <w:overflowPunct w:val="0"/>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val="0"/>
      <w:textAlignment w:val="auto"/>
    </w:pPr>
    <w:rPr>
      <w:rFonts w:ascii="Times New Roman" w:eastAsia="Calibri" w:hAnsi="Times New Roman"/>
      <w:b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val="0"/>
      <w:jc w:val="left"/>
      <w:textAlignment w:val="auto"/>
    </w:pPr>
    <w:rPr>
      <w:rFonts w:ascii="Times New Roman" w:eastAsia="Calibri" w:hAnsi="Times New Roman"/>
      <w:b w:val="0"/>
      <w:i w:val="0"/>
      <w:sz w:val="22"/>
      <w:szCs w:val="22"/>
      <w:lang w:val="en-US"/>
    </w:rPr>
  </w:style>
  <w:style w:type="paragraph" w:styleId="ListParagraph">
    <w:name w:val="List Paragraph"/>
    <w:basedOn w:val="Normal"/>
    <w:uiPriority w:val="34"/>
    <w:qFormat/>
    <w:rsid w:val="00882215"/>
    <w:pPr>
      <w:overflowPunct w:val="0"/>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val="0"/>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val="0"/>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val="0"/>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qFormat/>
    <w:rsid w:val="00782179"/>
    <w:rPr>
      <w:b/>
      <w:bCs/>
    </w:rPr>
  </w:style>
  <w:style w:type="paragraph" w:customStyle="1" w:styleId="TB1">
    <w:name w:val="TB1"/>
    <w:basedOn w:val="Normal"/>
    <w:qFormat/>
    <w:rsid w:val="005745FC"/>
    <w:pPr>
      <w:keepNext/>
      <w:keepLines/>
      <w:numPr>
        <w:numId w:val="10"/>
      </w:numPr>
      <w:tabs>
        <w:tab w:val="left" w:pos="720"/>
      </w:tabs>
      <w:spacing w:after="0"/>
    </w:pPr>
    <w:rPr>
      <w:rFonts w:ascii="Arial" w:eastAsia="Times New Roman" w:hAnsi="Arial"/>
      <w:sz w:val="18"/>
    </w:rPr>
  </w:style>
  <w:style w:type="paragraph" w:customStyle="1" w:styleId="StyleFPLeft-006Before4ptAfter4pt">
    <w:name w:val="Style FP + Left:  -0.06&quot; Before:  4 pt After:  4 pt"/>
    <w:basedOn w:val="FP"/>
    <w:uiPriority w:val="99"/>
    <w:qFormat/>
    <w:rsid w:val="005745FC"/>
    <w:pPr>
      <w:spacing w:before="80" w:after="80"/>
      <w:ind w:left="144"/>
    </w:pPr>
    <w:rPr>
      <w:rFonts w:eastAsia="Times New Roman"/>
    </w:rPr>
  </w:style>
  <w:style w:type="paragraph" w:customStyle="1" w:styleId="-11">
    <w:name w:val="彩色底纹 - 强调文字颜色 11"/>
    <w:uiPriority w:val="99"/>
    <w:semiHidden/>
    <w:qFormat/>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paragraph" w:styleId="Revision">
    <w:name w:val="Revision"/>
    <w:uiPriority w:val="99"/>
    <w:qFormat/>
    <w:rsid w:val="005745FC"/>
    <w:rPr>
      <w:rFonts w:eastAsia="MS Mincho"/>
      <w:lang w:val="en-GB" w:eastAsia="en-US"/>
    </w:rPr>
  </w:style>
  <w:style w:type="paragraph" w:customStyle="1" w:styleId="OneM2M-Normal">
    <w:name w:val="OneM2M-Normal"/>
    <w:basedOn w:val="Normal"/>
    <w:qFormat/>
    <w:rsid w:val="005745FC"/>
    <w:pPr>
      <w:tabs>
        <w:tab w:val="left" w:pos="284"/>
      </w:tabs>
      <w:overflowPunct w:val="0"/>
      <w:spacing w:before="120" w:after="0"/>
      <w:textAlignment w:val="auto"/>
    </w:pPr>
    <w:rPr>
      <w:rFonts w:ascii="Myriad Pro" w:eastAsia="SimSun" w:hAnsi="Myriad Pro"/>
      <w:sz w:val="24"/>
      <w:szCs w:val="24"/>
    </w:rPr>
  </w:style>
  <w:style w:type="paragraph" w:customStyle="1" w:styleId="StyleFPLeft-006LinespacingMultiple115li">
    <w:name w:val="Style FP + Left:  -0.06&quot; Line spacing:  Multiple 1.15 li"/>
    <w:basedOn w:val="FP"/>
    <w:uiPriority w:val="99"/>
    <w:qFormat/>
    <w:rsid w:val="005745FC"/>
    <w:pPr>
      <w:spacing w:line="276" w:lineRule="auto"/>
      <w:ind w:left="144"/>
    </w:pPr>
    <w:rPr>
      <w:rFonts w:eastAsia="Times New Roman"/>
    </w:rPr>
  </w:style>
  <w:style w:type="paragraph" w:customStyle="1" w:styleId="OneM2M-UCHead1">
    <w:name w:val="OneM2M-UCHead1"/>
    <w:basedOn w:val="Normal"/>
    <w:uiPriority w:val="99"/>
    <w:qFormat/>
    <w:rsid w:val="005745FC"/>
    <w:pPr>
      <w:keepNext/>
      <w:keepLines/>
      <w:numPr>
        <w:ilvl w:val="1"/>
        <w:numId w:val="9"/>
      </w:numPr>
      <w:outlineLvl w:val="1"/>
    </w:pPr>
    <w:rPr>
      <w:rFonts w:ascii="Arial" w:eastAsia="Calibri" w:hAnsi="Arial"/>
      <w:sz w:val="32"/>
    </w:rPr>
  </w:style>
  <w:style w:type="paragraph" w:customStyle="1" w:styleId="msonormal0">
    <w:name w:val="msonormal"/>
    <w:basedOn w:val="Normal"/>
    <w:qFormat/>
    <w:rsid w:val="00C31A7B"/>
    <w:pPr>
      <w:textAlignment w:val="auto"/>
    </w:pPr>
    <w:rPr>
      <w:rFonts w:eastAsia="Times New Roman"/>
      <w:sz w:val="24"/>
      <w:szCs w:val="24"/>
    </w:rPr>
  </w:style>
  <w:style w:type="paragraph" w:customStyle="1" w:styleId="Annex1">
    <w:name w:val="Annex 1"/>
    <w:basedOn w:val="Heading1"/>
    <w:next w:val="Normal"/>
    <w:link w:val="Annex1Char"/>
    <w:qFormat/>
    <w:rsid w:val="00850B17"/>
    <w:pPr>
      <w:numPr>
        <w:numId w:val="11"/>
      </w:numPr>
    </w:pPr>
    <w:rPr>
      <w:rFonts w:eastAsia="Times New Roman"/>
      <w:lang w:eastAsia="de-DE"/>
    </w:rPr>
  </w:style>
  <w:style w:type="paragraph" w:customStyle="1" w:styleId="Annex2">
    <w:name w:val="Annex 2"/>
    <w:basedOn w:val="Heading2"/>
    <w:next w:val="Normal"/>
    <w:link w:val="Annex2Char"/>
    <w:qFormat/>
    <w:rsid w:val="00850B17"/>
    <w:pPr>
      <w:numPr>
        <w:ilvl w:val="1"/>
        <w:numId w:val="11"/>
      </w:numPr>
    </w:pPr>
    <w:rPr>
      <w:rFonts w:eastAsia="Times New Roman"/>
      <w:lang w:val="en-GB" w:eastAsia="ja-JP"/>
    </w:rPr>
  </w:style>
  <w:style w:type="paragraph" w:customStyle="1" w:styleId="Annex3">
    <w:name w:val="Annex 3"/>
    <w:basedOn w:val="Heading3"/>
    <w:next w:val="Normal"/>
    <w:link w:val="Annex3Char"/>
    <w:qFormat/>
    <w:rsid w:val="00850B17"/>
    <w:pPr>
      <w:numPr>
        <w:ilvl w:val="2"/>
        <w:numId w:val="11"/>
      </w:numPr>
    </w:pPr>
    <w:rPr>
      <w:rFonts w:eastAsia="MS Mincho"/>
      <w:lang w:val="en-GB" w:eastAsia="ko-KR"/>
    </w:rPr>
  </w:style>
  <w:style w:type="paragraph" w:customStyle="1" w:styleId="redniasiatka1akcent21">
    <w:name w:val="Średnia siatka 1 — akcent 21"/>
    <w:basedOn w:val="Normal"/>
    <w:uiPriority w:val="34"/>
    <w:qFormat/>
    <w:rsid w:val="00EC3FFE"/>
    <w:pPr>
      <w:overflowPunct w:val="0"/>
      <w:spacing w:after="0"/>
      <w:ind w:left="720"/>
      <w:contextualSpacing/>
      <w:textAlignment w:val="auto"/>
    </w:pPr>
    <w:rPr>
      <w:rFonts w:eastAsia="Times New Roman"/>
      <w:sz w:val="24"/>
      <w:szCs w:val="24"/>
      <w:lang w:val="en-US"/>
    </w:rPr>
  </w:style>
  <w:style w:type="paragraph" w:customStyle="1" w:styleId="rednialista2akcent21">
    <w:name w:val="Średnia lista 2 — akcent 21"/>
    <w:qFormat/>
    <w:rsid w:val="00EC3FFE"/>
    <w:rPr>
      <w:rFonts w:eastAsia="MS Mincho"/>
      <w:lang w:val="en-GB" w:eastAsia="en-US"/>
    </w:rPr>
  </w:style>
  <w:style w:type="paragraph" w:customStyle="1" w:styleId="GridTable31">
    <w:name w:val="Grid Table 31"/>
    <w:basedOn w:val="Heading1"/>
    <w:next w:val="Normal"/>
    <w:uiPriority w:val="39"/>
    <w:unhideWhenUsed/>
    <w:qFormat/>
    <w:rsid w:val="00EC3FFE"/>
    <w:pPr>
      <w:pBdr>
        <w:top w:val="nil"/>
      </w:pBdr>
      <w:overflowPunct w:val="0"/>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TOCHeading1">
    <w:name w:val="TOC Heading1"/>
    <w:basedOn w:val="Heading1"/>
    <w:next w:val="Normal"/>
    <w:uiPriority w:val="39"/>
    <w:unhideWhenUsed/>
    <w:qFormat/>
    <w:rsid w:val="00EC3FFE"/>
    <w:pPr>
      <w:pBdr>
        <w:top w:val="nil"/>
      </w:pBdr>
      <w:overflowPunct w:val="0"/>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paragraph" w:customStyle="1" w:styleId="Kolorowecieniowanieakcent11">
    <w:name w:val="Kolorowe cieniowanie — akcent 11"/>
    <w:qFormat/>
    <w:rsid w:val="00EC3FFE"/>
    <w:rPr>
      <w:rFonts w:eastAsia="Times New Roman"/>
      <w:lang w:val="en-GB" w:eastAsia="en-US"/>
    </w:rPr>
  </w:style>
  <w:style w:type="paragraph" w:customStyle="1" w:styleId="Default">
    <w:name w:val="Default"/>
    <w:qFormat/>
    <w:rsid w:val="00EC3FFE"/>
    <w:pPr>
      <w:widowControl w:val="0"/>
    </w:pPr>
    <w:rPr>
      <w:color w:val="000000"/>
      <w:sz w:val="24"/>
      <w:szCs w:val="24"/>
      <w:lang w:val="en-US" w:eastAsia="zh-CN"/>
    </w:rPr>
  </w:style>
  <w:style w:type="paragraph" w:customStyle="1" w:styleId="xmsonormal">
    <w:name w:val="x_msonormal"/>
    <w:basedOn w:val="Normal"/>
    <w:qFormat/>
    <w:rsid w:val="00D92358"/>
    <w:pPr>
      <w:overflowPunct w:val="0"/>
      <w:spacing w:after="0"/>
      <w:textAlignment w:val="auto"/>
    </w:pPr>
    <w:rPr>
      <w:rFonts w:eastAsia="Calibri"/>
      <w:sz w:val="24"/>
      <w:szCs w:val="24"/>
      <w:lang w:val="fr-FR" w:eastAsia="fr-FR"/>
    </w:rPr>
  </w:style>
  <w:style w:type="paragraph" w:customStyle="1" w:styleId="xtal">
    <w:name w:val="x_tal"/>
    <w:basedOn w:val="Normal"/>
    <w:qFormat/>
    <w:rsid w:val="00D92358"/>
    <w:pPr>
      <w:keepNext/>
      <w:overflowPunct w:val="0"/>
      <w:spacing w:after="0"/>
      <w:textAlignment w:val="auto"/>
    </w:pPr>
    <w:rPr>
      <w:rFonts w:ascii="Arial" w:eastAsia="Calibri" w:hAnsi="Arial" w:cs="Arial"/>
      <w:sz w:val="18"/>
      <w:szCs w:val="18"/>
      <w:lang w:val="fr-FR" w:eastAsia="fr-FR"/>
    </w:rPr>
  </w:style>
  <w:style w:type="paragraph" w:customStyle="1" w:styleId="xtac">
    <w:name w:val="x_tac"/>
    <w:basedOn w:val="Normal"/>
    <w:qFormat/>
    <w:rsid w:val="00D92358"/>
    <w:pPr>
      <w:keepNext/>
      <w:overflowPunct w:val="0"/>
      <w:spacing w:after="0"/>
      <w:jc w:val="center"/>
      <w:textAlignment w:val="auto"/>
    </w:pPr>
    <w:rPr>
      <w:rFonts w:ascii="Arial" w:eastAsia="Calibri" w:hAnsi="Arial" w:cs="Arial"/>
      <w:sz w:val="18"/>
      <w:szCs w:val="18"/>
      <w:lang w:val="fr-FR" w:eastAsia="fr-FR"/>
    </w:rPr>
  </w:style>
  <w:style w:type="paragraph" w:customStyle="1" w:styleId="xtah">
    <w:name w:val="x_tah"/>
    <w:basedOn w:val="Normal"/>
    <w:qFormat/>
    <w:rsid w:val="00D92358"/>
    <w:pPr>
      <w:keepNext/>
      <w:overflowPunct w:val="0"/>
      <w:spacing w:after="0"/>
      <w:jc w:val="center"/>
      <w:textAlignment w:val="auto"/>
    </w:pPr>
    <w:rPr>
      <w:rFonts w:ascii="Arial" w:eastAsia="Calibri" w:hAnsi="Arial" w:cs="Arial"/>
      <w:b/>
      <w:bCs/>
      <w:sz w:val="18"/>
      <w:szCs w:val="18"/>
      <w:lang w:val="fr-FR" w:eastAsia="fr-FR"/>
    </w:rPr>
  </w:style>
  <w:style w:type="paragraph" w:customStyle="1" w:styleId="OneM2M-Heading3">
    <w:name w:val="OneM2M-Heading3"/>
    <w:basedOn w:val="Heading3"/>
    <w:qFormat/>
    <w:rsid w:val="00AC2135"/>
    <w:pPr>
      <w:overflowPunct w:val="0"/>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qFormat/>
    <w:rsid w:val="00AC2135"/>
    <w:rPr>
      <w:rFonts w:ascii="Arial" w:hAnsi="Arial"/>
    </w:rPr>
  </w:style>
  <w:style w:type="paragraph" w:customStyle="1" w:styleId="OneM2M-TableTitle">
    <w:name w:val="OneM2M-TableTitle"/>
    <w:basedOn w:val="Normal"/>
    <w:qFormat/>
    <w:rsid w:val="00AC2135"/>
    <w:pPr>
      <w:shd w:val="clear" w:color="auto" w:fill="B42025"/>
      <w:tabs>
        <w:tab w:val="left" w:pos="284"/>
        <w:tab w:val="right" w:pos="1710"/>
        <w:tab w:val="left" w:pos="3780"/>
      </w:tabs>
      <w:overflowPunct w:val="0"/>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il"/>
      </w:pBdr>
      <w:overflowPunct w:val="0"/>
      <w:spacing w:after="60"/>
      <w:ind w:left="426" w:hanging="426"/>
      <w:textAlignment w:val="auto"/>
    </w:pPr>
    <w:rPr>
      <w:rFonts w:eastAsia="Times New Roman"/>
      <w:b/>
      <w:bCs/>
      <w:kern w:val="2"/>
      <w:sz w:val="32"/>
      <w:szCs w:val="32"/>
    </w:rPr>
  </w:style>
  <w:style w:type="paragraph" w:customStyle="1" w:styleId="OneM2M-Heading2">
    <w:name w:val="OneM2M-Heading2"/>
    <w:basedOn w:val="Heading2"/>
    <w:qFormat/>
    <w:rsid w:val="00AC2135"/>
    <w:pPr>
      <w:keepLines w:val="0"/>
      <w:overflowPunct w:val="0"/>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12"/>
      </w:numPr>
    </w:pPr>
    <w:rPr>
      <w:rFonts w:ascii="Arial" w:eastAsia="Times New Roman" w:hAnsi="Arial"/>
    </w:rPr>
  </w:style>
  <w:style w:type="paragraph" w:customStyle="1" w:styleId="OneM2M-Bullet2">
    <w:name w:val="OneM2M-Bullet2"/>
    <w:basedOn w:val="OneM2M-Normal"/>
    <w:qFormat/>
    <w:rsid w:val="00AC2135"/>
    <w:pPr>
      <w:numPr>
        <w:ilvl w:val="1"/>
        <w:numId w:val="12"/>
      </w:numPr>
    </w:pPr>
    <w:rPr>
      <w:rFonts w:ascii="Arial" w:eastAsia="Times New Roman" w:hAnsi="Arial"/>
    </w:rPr>
  </w:style>
  <w:style w:type="paragraph" w:customStyle="1" w:styleId="OneM2M-Numbered1">
    <w:name w:val="OneM2M-Numbered1"/>
    <w:basedOn w:val="OneM2M-Bullet1"/>
    <w:qFormat/>
    <w:rsid w:val="00AC2135"/>
    <w:pPr>
      <w:numPr>
        <w:numId w:val="13"/>
      </w:numPr>
    </w:pPr>
  </w:style>
  <w:style w:type="paragraph" w:customStyle="1" w:styleId="OneM2M-Numbered2">
    <w:name w:val="OneM2M-Numbered2"/>
    <w:basedOn w:val="OneM2M-Bullet1"/>
    <w:qFormat/>
    <w:rsid w:val="00AC2135"/>
    <w:pPr>
      <w:numPr>
        <w:ilvl w:val="1"/>
        <w:numId w:val="13"/>
      </w:numPr>
    </w:pPr>
  </w:style>
  <w:style w:type="paragraph" w:customStyle="1" w:styleId="H1">
    <w:name w:val="H1"/>
    <w:basedOn w:val="Heading1"/>
    <w:link w:val="H10"/>
    <w:qFormat/>
    <w:rsid w:val="00AC2135"/>
    <w:pPr>
      <w:numPr>
        <w:numId w:val="14"/>
      </w:numPr>
    </w:pPr>
    <w:rPr>
      <w:rFonts w:eastAsia="MS Mincho"/>
      <w:lang w:eastAsia="ja-JP"/>
    </w:rPr>
  </w:style>
  <w:style w:type="paragraph" w:customStyle="1" w:styleId="H2">
    <w:name w:val="H2"/>
    <w:basedOn w:val="Heading2"/>
    <w:qFormat/>
    <w:rsid w:val="00AC2135"/>
    <w:pPr>
      <w:numPr>
        <w:ilvl w:val="1"/>
        <w:numId w:val="15"/>
      </w:numPr>
    </w:pPr>
    <w:rPr>
      <w:rFonts w:eastAsia="MS Mincho"/>
      <w:lang w:val="en-GB" w:eastAsia="ja-JP"/>
    </w:rPr>
  </w:style>
  <w:style w:type="paragraph" w:customStyle="1" w:styleId="H3">
    <w:name w:val="H3"/>
    <w:basedOn w:val="Heading3"/>
    <w:qFormat/>
    <w:rsid w:val="00AC2135"/>
    <w:pPr>
      <w:numPr>
        <w:ilvl w:val="2"/>
        <w:numId w:val="16"/>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paragraph" w:customStyle="1" w:styleId="TALGuidance">
    <w:name w:val="TAL + Guidance"/>
    <w:basedOn w:val="TAL"/>
    <w:qFormat/>
    <w:rsid w:val="00AC2135"/>
    <w:rPr>
      <w:rFonts w:eastAsia="Times New Roman"/>
      <w:i/>
      <w:color w:val="0000FF"/>
      <w:lang w:eastAsia="ja-JP"/>
    </w:rPr>
  </w:style>
  <w:style w:type="paragraph" w:customStyle="1" w:styleId="BNSimSun">
    <w:name w:val="スタイル BN + (日) SimSun 斜体"/>
    <w:basedOn w:val="BN"/>
    <w:next w:val="BN"/>
    <w:qFormat/>
    <w:rsid w:val="00AC2135"/>
    <w:pPr>
      <w:numPr>
        <w:numId w:val="0"/>
      </w:numPr>
    </w:pPr>
    <w:rPr>
      <w:rFonts w:eastAsia="Times New Roman"/>
      <w:i/>
      <w:iCs/>
    </w:rPr>
  </w:style>
  <w:style w:type="paragraph" w:customStyle="1" w:styleId="TableRow">
    <w:name w:val="Table Row"/>
    <w:basedOn w:val="Normal"/>
    <w:qFormat/>
    <w:rsid w:val="00AC2135"/>
    <w:pPr>
      <w:overflowPunct w:val="0"/>
      <w:spacing w:before="20" w:after="20"/>
      <w:textAlignment w:val="auto"/>
    </w:pPr>
  </w:style>
  <w:style w:type="paragraph" w:customStyle="1" w:styleId="OneM2M-IPR">
    <w:name w:val="OneM2M-IPR"/>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val="0"/>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val="0"/>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left"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val="0"/>
      <w:textAlignment w:val="auto"/>
    </w:pPr>
    <w:rPr>
      <w:rFonts w:eastAsia="Calibri"/>
      <w:b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val="0"/>
      <w:jc w:val="left"/>
      <w:textAlignment w:val="auto"/>
    </w:pPr>
    <w:rPr>
      <w:rFonts w:eastAsia="Calibri"/>
      <w:b w:val="0"/>
      <w:i w:val="0"/>
      <w:sz w:val="22"/>
      <w:szCs w:val="22"/>
      <w:lang w:val="en-GB"/>
    </w:rPr>
  </w:style>
  <w:style w:type="paragraph" w:customStyle="1" w:styleId="BNSimSun1">
    <w:name w:val="スタイル BN + (日) SimSun 斜体1"/>
    <w:basedOn w:val="BN"/>
    <w:qFormat/>
    <w:rsid w:val="00AC2135"/>
    <w:pPr>
      <w:numPr>
        <w:numId w:val="0"/>
      </w:numPr>
    </w:pPr>
    <w:rPr>
      <w:rFonts w:eastAsia="SimSun"/>
      <w:i/>
      <w:iCs/>
    </w:rPr>
  </w:style>
  <w:style w:type="paragraph" w:styleId="NoSpacing">
    <w:name w:val="No Spacing"/>
    <w:qFormat/>
    <w:rsid w:val="00AC2135"/>
    <w:pPr>
      <w:textAlignment w:val="baseline"/>
    </w:pPr>
    <w:rPr>
      <w:rFonts w:eastAsia="SimSun"/>
      <w:lang w:val="en-GB" w:eastAsia="en-US"/>
    </w:rPr>
  </w:style>
  <w:style w:type="paragraph" w:customStyle="1" w:styleId="2">
    <w:name w:val="修订2"/>
    <w:semiHidden/>
    <w:qFormat/>
    <w:rsid w:val="00AC2135"/>
    <w:rPr>
      <w:rFonts w:ascii="Arial" w:eastAsia="SimSun" w:hAnsi="Arial"/>
      <w:lang w:val="en-GB" w:eastAsia="en-US"/>
    </w:rPr>
  </w:style>
  <w:style w:type="paragraph" w:customStyle="1" w:styleId="Revision1">
    <w:name w:val="Revision1"/>
    <w:semiHidden/>
    <w:qFormat/>
    <w:rsid w:val="00AC2135"/>
    <w:rPr>
      <w:rFonts w:eastAsia="SimSun"/>
      <w:lang w:val="en-GB" w:eastAsia="en-US"/>
    </w:rPr>
  </w:style>
  <w:style w:type="paragraph" w:styleId="TOCHeading">
    <w:name w:val="TOC Heading"/>
    <w:basedOn w:val="Heading1"/>
    <w:next w:val="Normal"/>
    <w:uiPriority w:val="39"/>
    <w:qFormat/>
    <w:rsid w:val="00AC2135"/>
    <w:pPr>
      <w:pBdr>
        <w:top w:val="nil"/>
      </w:pBdr>
      <w:overflowPunct w:val="0"/>
      <w:spacing w:before="480" w:after="0" w:line="276" w:lineRule="auto"/>
      <w:textAlignment w:val="auto"/>
      <w:outlineLvl w:val="9"/>
    </w:pPr>
    <w:rPr>
      <w:rFonts w:ascii="Cambria" w:eastAsia="SimSun" w:hAnsi="Cambria"/>
      <w:b/>
      <w:bCs/>
      <w:color w:val="365F91"/>
      <w:sz w:val="28"/>
      <w:szCs w:val="28"/>
      <w:lang w:eastAsia="zh-CN"/>
    </w:rPr>
  </w:style>
  <w:style w:type="paragraph" w:customStyle="1" w:styleId="11">
    <w:name w:val="修订1"/>
    <w:semiHidden/>
    <w:qFormat/>
    <w:rsid w:val="00AC2135"/>
    <w:rPr>
      <w:rFonts w:ascii="Arial" w:eastAsia="SimSun" w:hAnsi="Arial"/>
      <w:lang w:val="en-GB" w:eastAsia="en-US"/>
    </w:r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paragraph" w:customStyle="1" w:styleId="TAL0">
    <w:name w:val="TAL*"/>
    <w:basedOn w:val="TAC"/>
    <w:qFormat/>
    <w:rsid w:val="00AC2135"/>
    <w:rPr>
      <w:rFonts w:eastAsia="MS Mincho"/>
      <w:lang w:eastAsia="ja-JP"/>
    </w:rPr>
  </w:style>
  <w:style w:type="paragraph" w:customStyle="1" w:styleId="FrameContents">
    <w:name w:val="Frame Contents"/>
    <w:basedOn w:val="Normal"/>
    <w:qFormat/>
  </w:style>
  <w:style w:type="numbering" w:customStyle="1" w:styleId="LFO3">
    <w:name w:val="LFO3"/>
    <w:qFormat/>
    <w:rsid w:val="005745FC"/>
  </w:style>
  <w:style w:type="numbering" w:customStyle="1" w:styleId="LFO31">
    <w:name w:val="LFO31"/>
    <w:qFormat/>
    <w:rsid w:val="000C4140"/>
  </w:style>
  <w:style w:type="numbering" w:customStyle="1" w:styleId="Annex">
    <w:name w:val="Annex"/>
    <w:uiPriority w:val="99"/>
    <w:qFormat/>
    <w:rsid w:val="00850B17"/>
  </w:style>
  <w:style w:type="numbering" w:customStyle="1" w:styleId="Style1">
    <w:name w:val="Style1"/>
    <w:uiPriority w:val="99"/>
    <w:qFormat/>
    <w:rsid w:val="00EC3FFE"/>
  </w:style>
  <w:style w:type="numbering" w:customStyle="1" w:styleId="12">
    <w:name w:val="スタイル1"/>
    <w:qFormat/>
    <w:rsid w:val="00AC2135"/>
  </w:style>
  <w:style w:type="numbering" w:customStyle="1" w:styleId="20">
    <w:name w:val="スタイル2"/>
    <w:qFormat/>
    <w:rsid w:val="00AC2135"/>
  </w:style>
  <w:style w:type="numbering" w:customStyle="1" w:styleId="4">
    <w:name w:val="スタイル4"/>
    <w:qFormat/>
    <w:rsid w:val="00AC2135"/>
  </w:style>
  <w:style w:type="numbering" w:customStyle="1" w:styleId="120">
    <w:name w:val="スタイル12"/>
    <w:qFormat/>
    <w:rsid w:val="00AC2135"/>
  </w:style>
  <w:style w:type="numbering" w:customStyle="1" w:styleId="21">
    <w:name w:val="スタイル21"/>
    <w:qFormat/>
    <w:rsid w:val="00AC2135"/>
  </w:style>
  <w:style w:type="numbering" w:customStyle="1" w:styleId="31">
    <w:name w:val="スタイル31"/>
    <w:qFormat/>
    <w:rsid w:val="00AC2135"/>
  </w:style>
  <w:style w:type="numbering" w:customStyle="1" w:styleId="41">
    <w:name w:val="スタイル41"/>
    <w:qFormat/>
    <w:rsid w:val="00AC2135"/>
  </w:style>
  <w:style w:type="numbering" w:customStyle="1" w:styleId="111">
    <w:name w:val="スタイル111"/>
    <w:qFormat/>
    <w:rsid w:val="00AC2135"/>
  </w:style>
  <w:style w:type="numbering" w:customStyle="1" w:styleId="CurrentList1">
    <w:name w:val="Current List1"/>
    <w:uiPriority w:val="99"/>
    <w:qFormat/>
    <w:rsid w:val="00AB3A26"/>
  </w:style>
  <w:style w:type="numbering" w:customStyle="1" w:styleId="CurrentList2">
    <w:name w:val="Current List2"/>
    <w:uiPriority w:val="99"/>
    <w:qFormat/>
    <w:rsid w:val="00AB3A26"/>
  </w:style>
  <w:style w:type="numbering" w:customStyle="1" w:styleId="CurrentList3">
    <w:name w:val="Current List3"/>
    <w:uiPriority w:val="99"/>
    <w:qFormat/>
    <w:rsid w:val="00AB3A26"/>
  </w:style>
  <w:style w:type="numbering" w:customStyle="1" w:styleId="CurrentList4">
    <w:name w:val="Current List4"/>
    <w:uiPriority w:val="99"/>
    <w:qFormat/>
    <w:rsid w:val="00AB3A26"/>
  </w:style>
  <w:style w:type="numbering" w:customStyle="1" w:styleId="CurrentList5">
    <w:name w:val="Current List5"/>
    <w:uiPriority w:val="99"/>
    <w:qFormat/>
    <w:rsid w:val="00AB3A26"/>
  </w:style>
  <w:style w:type="numbering" w:customStyle="1" w:styleId="CurrentList6">
    <w:name w:val="Current List6"/>
    <w:uiPriority w:val="99"/>
    <w:qFormat/>
    <w:rsid w:val="00AB3A26"/>
  </w:style>
  <w:style w:type="numbering" w:customStyle="1" w:styleId="CurrentList7">
    <w:name w:val="Current List7"/>
    <w:uiPriority w:val="99"/>
    <w:qFormat/>
    <w:rsid w:val="00AB3A26"/>
  </w:style>
  <w:style w:type="numbering" w:customStyle="1" w:styleId="CurrentList8">
    <w:name w:val="Current List8"/>
    <w:uiPriority w:val="99"/>
    <w:qFormat/>
    <w:rsid w:val="00AB3A26"/>
  </w:style>
  <w:style w:type="numbering" w:customStyle="1" w:styleId="CurrentList9">
    <w:name w:val="Current List9"/>
    <w:uiPriority w:val="99"/>
    <w:qFormat/>
    <w:rsid w:val="00AB3A26"/>
  </w:style>
  <w:style w:type="numbering" w:customStyle="1" w:styleId="CurrentList10">
    <w:name w:val="Current List10"/>
    <w:uiPriority w:val="99"/>
    <w:qFormat/>
    <w:rsid w:val="00AB3A26"/>
  </w:style>
  <w:style w:type="numbering" w:customStyle="1" w:styleId="CurrentList11">
    <w:name w:val="Current List11"/>
    <w:uiPriority w:val="99"/>
    <w:qFormat/>
    <w:rsid w:val="00AB3A26"/>
  </w:style>
  <w:style w:type="numbering" w:customStyle="1" w:styleId="CurrentList12">
    <w:name w:val="Current List12"/>
    <w:uiPriority w:val="99"/>
    <w:qFormat/>
    <w:rsid w:val="00AB3A26"/>
  </w:style>
  <w:style w:type="numbering" w:customStyle="1" w:styleId="CurrentList13">
    <w:name w:val="Current List13"/>
    <w:uiPriority w:val="99"/>
    <w:qFormat/>
    <w:rsid w:val="00AB3A26"/>
  </w:style>
  <w:style w:type="numbering" w:customStyle="1" w:styleId="CurrentList14">
    <w:name w:val="Current List14"/>
    <w:uiPriority w:val="99"/>
    <w:qFormat/>
    <w:rsid w:val="00AB3A26"/>
  </w:style>
  <w:style w:type="numbering" w:customStyle="1" w:styleId="CurrentList15">
    <w:name w:val="Current List15"/>
    <w:uiPriority w:val="99"/>
    <w:qFormat/>
    <w:rsid w:val="00AB3A26"/>
  </w:style>
  <w:style w:type="numbering" w:customStyle="1" w:styleId="CurrentList16">
    <w:name w:val="Current List16"/>
    <w:uiPriority w:val="99"/>
    <w:qFormat/>
    <w:rsid w:val="00AB3A26"/>
  </w:style>
  <w:style w:type="numbering" w:customStyle="1" w:styleId="CurrentList17">
    <w:name w:val="Current List17"/>
    <w:uiPriority w:val="99"/>
    <w:qFormat/>
    <w:rsid w:val="00AB3A26"/>
  </w:style>
  <w:style w:type="numbering" w:customStyle="1" w:styleId="CurrentList18">
    <w:name w:val="Current List18"/>
    <w:uiPriority w:val="99"/>
    <w:qFormat/>
    <w:rsid w:val="00AB3A26"/>
  </w:style>
  <w:style w:type="numbering" w:customStyle="1" w:styleId="CurrentList19">
    <w:name w:val="Current List19"/>
    <w:uiPriority w:val="99"/>
    <w:qFormat/>
    <w:rsid w:val="00AB3A26"/>
  </w:style>
  <w:style w:type="numbering" w:customStyle="1" w:styleId="CurrentList20">
    <w:name w:val="Current List20"/>
    <w:uiPriority w:val="99"/>
    <w:qFormat/>
    <w:rsid w:val="00AB3A26"/>
  </w:style>
  <w:style w:type="numbering" w:customStyle="1" w:styleId="CurrentList21">
    <w:name w:val="Current List21"/>
    <w:uiPriority w:val="99"/>
    <w:qFormat/>
    <w:rsid w:val="00AB3A26"/>
  </w:style>
  <w:style w:type="numbering" w:customStyle="1" w:styleId="CurrentList22">
    <w:name w:val="Current List22"/>
    <w:uiPriority w:val="99"/>
    <w:qFormat/>
    <w:rsid w:val="00AB3A26"/>
  </w:style>
  <w:style w:type="numbering" w:customStyle="1" w:styleId="CurrentList23">
    <w:name w:val="Current List23"/>
    <w:uiPriority w:val="99"/>
    <w:qFormat/>
    <w:rsid w:val="00AB3A26"/>
  </w:style>
  <w:style w:type="numbering" w:customStyle="1" w:styleId="CurrentList24">
    <w:name w:val="Current List24"/>
    <w:uiPriority w:val="99"/>
    <w:qFormat/>
    <w:rsid w:val="00AB3A26"/>
  </w:style>
  <w:style w:type="numbering" w:customStyle="1" w:styleId="CurrentList25">
    <w:name w:val="Current List25"/>
    <w:uiPriority w:val="99"/>
    <w:qFormat/>
    <w:rsid w:val="00AB3A26"/>
  </w:style>
  <w:style w:type="numbering" w:customStyle="1" w:styleId="CurrentList26">
    <w:name w:val="Current List26"/>
    <w:uiPriority w:val="99"/>
    <w:qFormat/>
    <w:rsid w:val="00AB3A26"/>
  </w:style>
  <w:style w:type="numbering" w:customStyle="1" w:styleId="CurrentList27">
    <w:name w:val="Current List27"/>
    <w:uiPriority w:val="99"/>
    <w:qFormat/>
    <w:rsid w:val="00AB3A26"/>
  </w:style>
  <w:style w:type="numbering" w:customStyle="1" w:styleId="CurrentList28">
    <w:name w:val="Current List28"/>
    <w:uiPriority w:val="99"/>
    <w:qFormat/>
    <w:rsid w:val="00AB3A26"/>
  </w:style>
  <w:style w:type="numbering" w:customStyle="1" w:styleId="CurrentList29">
    <w:name w:val="Current List29"/>
    <w:uiPriority w:val="99"/>
    <w:qFormat/>
    <w:rsid w:val="00AB3A26"/>
  </w:style>
  <w:style w:type="numbering" w:customStyle="1" w:styleId="CurrentList30">
    <w:name w:val="Current List30"/>
    <w:uiPriority w:val="99"/>
    <w:qFormat/>
    <w:rsid w:val="00AB3A26"/>
  </w:style>
  <w:style w:type="table" w:styleId="TableGrid">
    <w:name w:val="Table Grid"/>
    <w:basedOn w:val="TableNormal"/>
    <w:uiPriority w:val="39"/>
    <w:rsid w:val="005745F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TableNormal"/>
    <w:rsid w:val="00AC2135"/>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TableNormal"/>
    <w:uiPriority w:val="59"/>
    <w:rsid w:val="00AC2135"/>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D61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customXml/itemProps4.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2352</Words>
  <Characters>13413</Characters>
  <Application>Microsoft Office Word</Application>
  <DocSecurity>0</DocSecurity>
  <Lines>111</Lines>
  <Paragraphs>31</Paragraphs>
  <ScaleCrop>false</ScaleCrop>
  <Company>ETS Sophia Antipolis</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dc:description>Remove mentions to ISBN</dc:description>
  <cp:lastModifiedBy>CDOT</cp:lastModifiedBy>
  <cp:revision>20</cp:revision>
  <cp:lastPrinted>2020-02-13T09:12:00Z</cp:lastPrinted>
  <dcterms:created xsi:type="dcterms:W3CDTF">2023-12-05T04:30:00Z</dcterms:created>
  <dcterms:modified xsi:type="dcterms:W3CDTF">2024-07-22T09:23:00Z</dcterms:modified>
  <dc:language>en-IN</dc:language>
</cp:coreProperties>
</file>