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7C9BB5F" w14:textId="77777777" w:rsidTr="00867EBE">
        <w:trPr>
          <w:trHeight w:val="738"/>
        </w:trPr>
        <w:tc>
          <w:tcPr>
            <w:tcW w:w="1597" w:type="dxa"/>
          </w:tcPr>
          <w:p w14:paraId="0D02998F"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125FCBC"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5526A11C" w14:textId="77777777" w:rsidTr="00410253">
        <w:trPr>
          <w:trHeight w:val="302"/>
          <w:jc w:val="center"/>
        </w:trPr>
        <w:tc>
          <w:tcPr>
            <w:tcW w:w="9463" w:type="dxa"/>
            <w:gridSpan w:val="2"/>
            <w:shd w:val="clear" w:color="auto" w:fill="B42025"/>
          </w:tcPr>
          <w:p w14:paraId="395D8E3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0B8F315" w14:textId="77777777" w:rsidTr="00293D54">
        <w:trPr>
          <w:trHeight w:val="124"/>
          <w:jc w:val="center"/>
        </w:trPr>
        <w:tc>
          <w:tcPr>
            <w:tcW w:w="2464" w:type="dxa"/>
            <w:shd w:val="clear" w:color="auto" w:fill="A0A0A3"/>
          </w:tcPr>
          <w:p w14:paraId="45FF9F0A"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A8523BD" w14:textId="1D2EDEF0" w:rsidR="00C977DC" w:rsidRPr="00EF5EFD" w:rsidRDefault="008F00BD" w:rsidP="00F777C8">
            <w:pPr>
              <w:pStyle w:val="oneM2M-CoverTableText"/>
            </w:pPr>
            <w:r>
              <w:t>SDS</w:t>
            </w:r>
            <w:r w:rsidRPr="00EF5EFD">
              <w:t xml:space="preserve"> </w:t>
            </w:r>
            <w:r w:rsidR="0072329D">
              <w:t>6</w:t>
            </w:r>
            <w:r w:rsidR="00396360">
              <w:t>5</w:t>
            </w:r>
            <w:r w:rsidR="0072329D">
              <w:t>.3</w:t>
            </w:r>
          </w:p>
        </w:tc>
      </w:tr>
      <w:tr w:rsidR="00C977DC" w:rsidRPr="009B635D" w14:paraId="10C9D728" w14:textId="77777777" w:rsidTr="00293D54">
        <w:trPr>
          <w:trHeight w:val="124"/>
          <w:jc w:val="center"/>
        </w:trPr>
        <w:tc>
          <w:tcPr>
            <w:tcW w:w="2464" w:type="dxa"/>
            <w:shd w:val="clear" w:color="auto" w:fill="A0A0A3"/>
          </w:tcPr>
          <w:p w14:paraId="32525C59" w14:textId="77777777" w:rsidR="00C977DC" w:rsidRPr="00EF5EFD" w:rsidRDefault="00C977DC" w:rsidP="00F777C8">
            <w:pPr>
              <w:pStyle w:val="oneM2M-CoverTableLeft"/>
            </w:pPr>
            <w:r w:rsidRPr="00EF5EFD">
              <w:t>Source:*</w:t>
            </w:r>
          </w:p>
        </w:tc>
        <w:tc>
          <w:tcPr>
            <w:tcW w:w="6999" w:type="dxa"/>
            <w:shd w:val="clear" w:color="auto" w:fill="FFFFFF"/>
          </w:tcPr>
          <w:p w14:paraId="1CAD9581" w14:textId="77777777" w:rsidR="0072329D" w:rsidRDefault="0072329D" w:rsidP="0072329D">
            <w:pPr>
              <w:keepNext/>
              <w:keepLines/>
              <w:spacing w:before="60" w:after="60"/>
              <w:rPr>
                <w:color w:val="000000"/>
                <w:sz w:val="22"/>
                <w:szCs w:val="22"/>
              </w:rPr>
            </w:pPr>
            <w:r>
              <w:rPr>
                <w:color w:val="000000"/>
                <w:sz w:val="22"/>
                <w:szCs w:val="22"/>
              </w:rPr>
              <w:t xml:space="preserve">Anupama, C-DOT, </w:t>
            </w:r>
            <w:hyperlink r:id="rId8" w:history="1">
              <w:r>
                <w:rPr>
                  <w:rStyle w:val="Hyperlink"/>
                  <w:sz w:val="22"/>
                  <w:szCs w:val="22"/>
                </w:rPr>
                <w:t>anupama@cdot.in</w:t>
              </w:r>
            </w:hyperlink>
            <w:r>
              <w:rPr>
                <w:color w:val="000000"/>
                <w:sz w:val="22"/>
                <w:szCs w:val="22"/>
              </w:rPr>
              <w:t xml:space="preserve"> </w:t>
            </w:r>
          </w:p>
          <w:p w14:paraId="1BCB8013" w14:textId="77777777" w:rsidR="00C977DC" w:rsidRDefault="0072329D" w:rsidP="0072329D">
            <w:pPr>
              <w:pStyle w:val="oneM2M-CoverTableText"/>
            </w:pPr>
            <w:r>
              <w:rPr>
                <w:color w:val="000000"/>
                <w:szCs w:val="22"/>
              </w:rPr>
              <w:t xml:space="preserve">Poornima, C-DOT, </w:t>
            </w:r>
            <w:hyperlink r:id="rId9" w:history="1">
              <w:r>
                <w:rPr>
                  <w:rStyle w:val="Hyperlink"/>
                  <w:szCs w:val="22"/>
                </w:rPr>
                <w:t>poornima@cdot.in</w:t>
              </w:r>
            </w:hyperlink>
          </w:p>
          <w:p w14:paraId="4A4D412A" w14:textId="3888D3CA" w:rsidR="002E11A4" w:rsidRPr="00EF5EFD" w:rsidRDefault="00740F67" w:rsidP="0072329D">
            <w:pPr>
              <w:pStyle w:val="oneM2M-CoverTableText"/>
            </w:pPr>
            <w:r>
              <w:t xml:space="preserve">Siddharth, C-DOT, </w:t>
            </w:r>
            <w:hyperlink r:id="rId10" w:history="1">
              <w:r w:rsidRPr="004D6FD0">
                <w:rPr>
                  <w:rStyle w:val="Hyperlink"/>
                </w:rPr>
                <w:t>strikha@cdot.in</w:t>
              </w:r>
            </w:hyperlink>
            <w:r>
              <w:t xml:space="preserve"> </w:t>
            </w:r>
          </w:p>
        </w:tc>
      </w:tr>
      <w:tr w:rsidR="00C977DC" w:rsidRPr="009B635D" w14:paraId="0F209712" w14:textId="77777777" w:rsidTr="00293D54">
        <w:trPr>
          <w:trHeight w:val="124"/>
          <w:jc w:val="center"/>
        </w:trPr>
        <w:tc>
          <w:tcPr>
            <w:tcW w:w="2464" w:type="dxa"/>
            <w:shd w:val="clear" w:color="auto" w:fill="A0A0A3"/>
          </w:tcPr>
          <w:p w14:paraId="2A4FC66A" w14:textId="77777777" w:rsidR="00C977DC" w:rsidRPr="00EF5EFD" w:rsidRDefault="00C977DC" w:rsidP="00F777C8">
            <w:pPr>
              <w:pStyle w:val="oneM2M-CoverTableLeft"/>
            </w:pPr>
            <w:r w:rsidRPr="00EF5EFD">
              <w:t>Date:*</w:t>
            </w:r>
          </w:p>
        </w:tc>
        <w:tc>
          <w:tcPr>
            <w:tcW w:w="6999" w:type="dxa"/>
            <w:shd w:val="clear" w:color="auto" w:fill="FFFFFF"/>
          </w:tcPr>
          <w:p w14:paraId="517BA2C7" w14:textId="085B6812" w:rsidR="00C977DC" w:rsidRPr="00EF5EFD" w:rsidRDefault="008A6323" w:rsidP="00D50A56">
            <w:pPr>
              <w:pStyle w:val="oneM2M-CoverTableText"/>
            </w:pPr>
            <w:r>
              <w:t>20</w:t>
            </w:r>
            <w:r w:rsidR="00F83FE4">
              <w:t>2</w:t>
            </w:r>
            <w:r w:rsidR="00D86B80">
              <w:t>4</w:t>
            </w:r>
            <w:r w:rsidR="0021643E">
              <w:t>-</w:t>
            </w:r>
            <w:r w:rsidR="0072329D">
              <w:t>0</w:t>
            </w:r>
            <w:r w:rsidR="00936A2F">
              <w:t>7-23</w:t>
            </w:r>
          </w:p>
        </w:tc>
      </w:tr>
      <w:tr w:rsidR="00C977DC" w:rsidRPr="009B635D" w14:paraId="19FF382B" w14:textId="77777777" w:rsidTr="00293D54">
        <w:trPr>
          <w:trHeight w:val="371"/>
          <w:jc w:val="center"/>
        </w:trPr>
        <w:tc>
          <w:tcPr>
            <w:tcW w:w="2464" w:type="dxa"/>
            <w:shd w:val="clear" w:color="auto" w:fill="A0A0A3"/>
          </w:tcPr>
          <w:p w14:paraId="70503ACB" w14:textId="77777777" w:rsidR="00C977DC" w:rsidRPr="00EF5EFD" w:rsidRDefault="00C977DC" w:rsidP="00F777C8">
            <w:pPr>
              <w:pStyle w:val="oneM2M-CoverTableLeft"/>
            </w:pPr>
            <w:r w:rsidRPr="00EF5EFD">
              <w:t>Reason for Change/s:*</w:t>
            </w:r>
          </w:p>
        </w:tc>
        <w:tc>
          <w:tcPr>
            <w:tcW w:w="6999" w:type="dxa"/>
            <w:shd w:val="clear" w:color="auto" w:fill="FFFFFF"/>
          </w:tcPr>
          <w:p w14:paraId="50EC72DC" w14:textId="77777777" w:rsidR="00C977DC" w:rsidRPr="00EF5EFD" w:rsidRDefault="0072329D" w:rsidP="00751225">
            <w:pPr>
              <w:pStyle w:val="oneM2M-CoverTableText"/>
            </w:pPr>
            <w:r>
              <w:t>See the Introduction</w:t>
            </w:r>
          </w:p>
        </w:tc>
      </w:tr>
      <w:tr w:rsidR="00672A8D" w:rsidRPr="009B635D" w14:paraId="0643B4C1" w14:textId="77777777" w:rsidTr="00293D54">
        <w:trPr>
          <w:trHeight w:val="371"/>
          <w:jc w:val="center"/>
        </w:trPr>
        <w:tc>
          <w:tcPr>
            <w:tcW w:w="2464" w:type="dxa"/>
            <w:shd w:val="clear" w:color="auto" w:fill="A0A0A3"/>
          </w:tcPr>
          <w:p w14:paraId="6F1A7FB7" w14:textId="77777777" w:rsidR="00672A8D" w:rsidRPr="00EF5EFD" w:rsidRDefault="00672A8D" w:rsidP="00F777C8">
            <w:pPr>
              <w:pStyle w:val="oneM2M-CoverTableLeft"/>
            </w:pPr>
            <w:r w:rsidRPr="00EF5EFD">
              <w:t>CR  against:  Release*</w:t>
            </w:r>
          </w:p>
        </w:tc>
        <w:tc>
          <w:tcPr>
            <w:tcW w:w="6999" w:type="dxa"/>
            <w:shd w:val="clear" w:color="auto" w:fill="FFFFFF"/>
          </w:tcPr>
          <w:p w14:paraId="66A2953A" w14:textId="77777777" w:rsidR="00751225" w:rsidRPr="00883855" w:rsidRDefault="0072329D" w:rsidP="00883855">
            <w:pPr>
              <w:pStyle w:val="1tableentryleft"/>
              <w:rPr>
                <w:rFonts w:ascii="Times New Roman" w:hAnsi="Times New Roman"/>
                <w:sz w:val="24"/>
              </w:rPr>
            </w:pPr>
            <w:r>
              <w:t>Rel 5</w:t>
            </w:r>
          </w:p>
        </w:tc>
      </w:tr>
      <w:tr w:rsidR="00014539" w:rsidRPr="009B635D" w14:paraId="7C78497D" w14:textId="77777777" w:rsidTr="00293D54">
        <w:trPr>
          <w:trHeight w:val="371"/>
          <w:jc w:val="center"/>
        </w:trPr>
        <w:tc>
          <w:tcPr>
            <w:tcW w:w="2464" w:type="dxa"/>
            <w:shd w:val="clear" w:color="auto" w:fill="A0A0A3"/>
          </w:tcPr>
          <w:p w14:paraId="6E7A0C0E"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5B2D5AEA"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76059726" w14:textId="77777777" w:rsidR="00014539" w:rsidRDefault="0029492A" w:rsidP="00014539">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00014539" w:rsidRPr="0039551C">
              <w:rPr>
                <w:rFonts w:ascii="Times New Roman" w:hAnsi="Times New Roman"/>
                <w:szCs w:val="22"/>
              </w:rPr>
              <w:t xml:space="preserve">ce / </w:t>
            </w:r>
            <w:r w:rsidR="00014539" w:rsidRPr="00293D54">
              <w:rPr>
                <w:szCs w:val="22"/>
              </w:rPr>
              <w:t>&lt; Work Item number(optional)&gt;</w:t>
            </w:r>
          </w:p>
          <w:p w14:paraId="4F848C55"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2817F7" w:rsidRPr="0039551C">
              <w:rPr>
                <w:rFonts w:ascii="Times New Roman" w:hAnsi="Times New Roman"/>
                <w:szCs w:val="22"/>
              </w:rPr>
              <w:fldChar w:fldCharType="end"/>
            </w:r>
          </w:p>
          <w:p w14:paraId="2B0878B7"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7F0BC42A" w14:textId="77777777" w:rsidR="00014539" w:rsidRDefault="0029492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01718E9A"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71F6C4DB" w14:textId="77777777" w:rsidTr="00293D54">
        <w:trPr>
          <w:trHeight w:val="371"/>
          <w:jc w:val="center"/>
        </w:trPr>
        <w:tc>
          <w:tcPr>
            <w:tcW w:w="2464" w:type="dxa"/>
            <w:shd w:val="clear" w:color="auto" w:fill="A0A0A3"/>
          </w:tcPr>
          <w:p w14:paraId="2DA82C4F"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27B8A74C" w14:textId="7F5256BA" w:rsidR="00C977DC" w:rsidRPr="00EF5EFD" w:rsidRDefault="0072329D" w:rsidP="00F777C8">
            <w:pPr>
              <w:pStyle w:val="oneM2M-CoverTableText"/>
            </w:pPr>
            <w:r>
              <w:t>TS-000</w:t>
            </w:r>
            <w:r w:rsidR="00CC7BF8">
              <w:t>4</w:t>
            </w:r>
            <w:r>
              <w:t>, V</w:t>
            </w:r>
            <w:r w:rsidR="00CC7BF8">
              <w:t>4</w:t>
            </w:r>
            <w:r>
              <w:t>.</w:t>
            </w:r>
            <w:r w:rsidR="00CC7BF8">
              <w:t>21</w:t>
            </w:r>
            <w:r>
              <w:t>.0</w:t>
            </w:r>
          </w:p>
        </w:tc>
      </w:tr>
      <w:tr w:rsidR="00C977DC" w:rsidRPr="009B635D" w14:paraId="51CCAD67" w14:textId="77777777" w:rsidTr="00293D54">
        <w:trPr>
          <w:trHeight w:val="371"/>
          <w:jc w:val="center"/>
        </w:trPr>
        <w:tc>
          <w:tcPr>
            <w:tcW w:w="2464" w:type="dxa"/>
            <w:shd w:val="clear" w:color="auto" w:fill="A0A0A3"/>
          </w:tcPr>
          <w:p w14:paraId="22EAF2E2"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2A747C2E" w14:textId="77777777" w:rsidR="00C977DC" w:rsidRPr="009B635D" w:rsidRDefault="0072329D" w:rsidP="00410253">
            <w:pPr>
              <w:rPr>
                <w:lang w:eastAsia="ko-KR"/>
              </w:rPr>
            </w:pPr>
            <w:r>
              <w:rPr>
                <w:lang w:eastAsia="ko-KR"/>
              </w:rPr>
              <w:t>9.6.</w:t>
            </w:r>
            <w:r w:rsidR="00827A84">
              <w:rPr>
                <w:lang w:eastAsia="ko-KR"/>
              </w:rPr>
              <w:t>6</w:t>
            </w:r>
          </w:p>
        </w:tc>
      </w:tr>
      <w:tr w:rsidR="00C977DC" w:rsidRPr="009B635D" w14:paraId="6B795ED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4252734"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05DC71E"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78AC797A"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0BBD2446" w14:textId="77777777" w:rsidR="00C977DC" w:rsidRPr="0039551C" w:rsidRDefault="00827A84"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2255B15" w14:textId="77777777" w:rsidR="00C977DC" w:rsidRDefault="00827A84"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1E2423AD"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6302DC3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A374FE5"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700C143" w14:textId="77777777" w:rsidR="008A20FC" w:rsidRPr="00EF5EFD" w:rsidRDefault="008A20FC" w:rsidP="008A20FC">
            <w:pPr>
              <w:pStyle w:val="1tableentryleft"/>
              <w:rPr>
                <w:rFonts w:ascii="Times New Roman" w:hAnsi="Times New Roman"/>
                <w:sz w:val="24"/>
              </w:rPr>
            </w:pPr>
            <w:r>
              <w:t>TS-0004</w:t>
            </w:r>
          </w:p>
        </w:tc>
      </w:tr>
      <w:tr w:rsidR="00C977DC" w:rsidRPr="009B635D" w14:paraId="4A56FBB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FC7F323"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4C783E5"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9F12AB" w:rsidRPr="0039551C">
              <w:rPr>
                <w:rFonts w:ascii="Times New Roman" w:hAnsi="Times New Roman"/>
                <w:szCs w:val="22"/>
              </w:rPr>
              <w:fldChar w:fldCharType="begin">
                <w:ffData>
                  <w:name w:val=""/>
                  <w:enabled/>
                  <w:calcOnExit w:val="0"/>
                  <w:checkBox>
                    <w:sizeAuto/>
                    <w:default w:val="0"/>
                  </w:checkBox>
                </w:ffData>
              </w:fldChar>
            </w:r>
            <w:r w:rsidR="009F12AB"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009F12AB" w:rsidRPr="0039551C">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651BBD88"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p>
          <w:p w14:paraId="74430656" w14:textId="77777777" w:rsidR="00293D54" w:rsidRPr="0039551C" w:rsidRDefault="00293D54" w:rsidP="00AC5DD5">
            <w:pPr>
              <w:pStyle w:val="1tableentryleft"/>
              <w:rPr>
                <w:rFonts w:ascii="Times New Roman" w:hAnsi="Times New Roman"/>
                <w:szCs w:val="22"/>
              </w:rPr>
            </w:pPr>
          </w:p>
        </w:tc>
      </w:tr>
      <w:tr w:rsidR="008850DB" w:rsidRPr="009B635D" w14:paraId="4E5F54F6" w14:textId="77777777" w:rsidTr="005E555C">
        <w:trPr>
          <w:trHeight w:val="373"/>
          <w:jc w:val="center"/>
        </w:trPr>
        <w:tc>
          <w:tcPr>
            <w:tcW w:w="9463" w:type="dxa"/>
            <w:gridSpan w:val="2"/>
            <w:shd w:val="clear" w:color="auto" w:fill="A0A0A3"/>
          </w:tcPr>
          <w:p w14:paraId="060379AB"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3A4B31EA" w14:textId="77777777" w:rsidR="004B66EB" w:rsidRDefault="004B66EB" w:rsidP="00C977DC"/>
    <w:p w14:paraId="71C6C1F6" w14:textId="77777777" w:rsidR="00C977DC" w:rsidRPr="00EF5EFD" w:rsidRDefault="004B66EB" w:rsidP="00C977DC">
      <w:r>
        <w:br w:type="page"/>
      </w:r>
    </w:p>
    <w:p w14:paraId="710BE00B"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lastRenderedPageBreak/>
        <w:t>oneM2M Notice</w:t>
      </w:r>
    </w:p>
    <w:p w14:paraId="6F9EF291"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FCC862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24439283"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58673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0D7D32C1"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1710D44E"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BAD850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4AD575C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7A14F08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05CF1B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58B2D99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0517DD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3154BB9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1AACF1E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77C85220"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5B038C76" w14:textId="77777777" w:rsidR="00294EEF" w:rsidRDefault="005C0172" w:rsidP="00653A3B">
      <w:pPr>
        <w:pStyle w:val="Heading2"/>
      </w:pPr>
      <w:r>
        <w:t>Introduction</w:t>
      </w:r>
    </w:p>
    <w:p w14:paraId="1DA25A0A" w14:textId="77777777" w:rsidR="00CA6B5F" w:rsidRDefault="000E26D8" w:rsidP="000E26D8">
      <w:pPr>
        <w:overflowPunct/>
        <w:autoSpaceDE/>
        <w:autoSpaceDN/>
        <w:adjustRightInd/>
        <w:spacing w:after="0"/>
        <w:textAlignment w:val="auto"/>
        <w:rPr>
          <w:rFonts w:eastAsia="Times New Roman"/>
          <w:color w:val="000000"/>
          <w:sz w:val="22"/>
          <w:szCs w:val="22"/>
          <w:lang w:val="en-US"/>
        </w:rPr>
      </w:pPr>
      <w:r w:rsidRPr="000E26D8">
        <w:rPr>
          <w:rFonts w:eastAsia="Times New Roman"/>
          <w:color w:val="000000"/>
          <w:sz w:val="22"/>
          <w:szCs w:val="22"/>
          <w:lang w:val="en-US"/>
        </w:rPr>
        <w:t xml:space="preserve">The CR </w:t>
      </w:r>
      <w:r w:rsidR="00CA6B5F">
        <w:rPr>
          <w:rFonts w:eastAsia="Times New Roman"/>
          <w:color w:val="000000"/>
          <w:sz w:val="22"/>
          <w:szCs w:val="22"/>
          <w:lang w:val="en-US"/>
        </w:rPr>
        <w:t xml:space="preserve">is corresponding TS-0001 agreed contribution </w:t>
      </w:r>
      <w:r w:rsidR="00CA6B5F" w:rsidRPr="00CA6B5F">
        <w:rPr>
          <w:rFonts w:eastAsia="Times New Roman"/>
          <w:color w:val="000000"/>
          <w:sz w:val="22"/>
          <w:szCs w:val="22"/>
          <w:lang w:val="en-US"/>
        </w:rPr>
        <w:t>SDS-2024-0076R01-Container_newAttribute(R5)</w:t>
      </w:r>
      <w:r w:rsidR="00CA6B5F">
        <w:rPr>
          <w:rFonts w:eastAsia="Times New Roman"/>
          <w:color w:val="000000"/>
          <w:sz w:val="22"/>
          <w:szCs w:val="22"/>
          <w:lang w:val="en-US"/>
        </w:rPr>
        <w:t xml:space="preserve"> which proposed </w:t>
      </w:r>
      <w:r w:rsidRPr="000E26D8">
        <w:rPr>
          <w:rFonts w:eastAsia="Times New Roman"/>
          <w:color w:val="000000"/>
          <w:sz w:val="22"/>
          <w:szCs w:val="22"/>
          <w:lang w:val="en-US"/>
        </w:rPr>
        <w:t xml:space="preserve">to add a new attribute- </w:t>
      </w:r>
      <w:proofErr w:type="spellStart"/>
      <w:r w:rsidRPr="000E26D8">
        <w:rPr>
          <w:rFonts w:eastAsia="Times New Roman"/>
          <w:color w:val="000000"/>
          <w:sz w:val="22"/>
          <w:szCs w:val="22"/>
          <w:lang w:val="en-US"/>
        </w:rPr>
        <w:t>maxByteSizePerInstance</w:t>
      </w:r>
      <w:proofErr w:type="spellEnd"/>
      <w:r w:rsidRPr="000E26D8">
        <w:rPr>
          <w:rFonts w:eastAsia="Times New Roman"/>
          <w:color w:val="000000"/>
          <w:sz w:val="22"/>
          <w:szCs w:val="22"/>
          <w:lang w:val="en-US"/>
        </w:rPr>
        <w:t xml:space="preserve"> in &lt;container&gt; resource. </w:t>
      </w:r>
    </w:p>
    <w:p w14:paraId="5665E356" w14:textId="53E89B80" w:rsidR="000E26D8" w:rsidRDefault="000E26D8" w:rsidP="000E26D8">
      <w:pPr>
        <w:overflowPunct/>
        <w:autoSpaceDE/>
        <w:autoSpaceDN/>
        <w:adjustRightInd/>
        <w:spacing w:after="0"/>
        <w:textAlignment w:val="auto"/>
        <w:rPr>
          <w:rFonts w:eastAsia="Times New Roman"/>
          <w:color w:val="000000"/>
          <w:sz w:val="22"/>
          <w:szCs w:val="22"/>
          <w:lang w:val="en-US"/>
        </w:rPr>
      </w:pPr>
      <w:r w:rsidRPr="000E26D8">
        <w:rPr>
          <w:rFonts w:eastAsia="Times New Roman"/>
          <w:color w:val="000000"/>
          <w:sz w:val="22"/>
          <w:szCs w:val="22"/>
          <w:lang w:val="en-US"/>
        </w:rPr>
        <w:t xml:space="preserve">The purpose of this attribute is to ensure that each </w:t>
      </w:r>
      <w:proofErr w:type="spellStart"/>
      <w:r w:rsidRPr="000E26D8">
        <w:rPr>
          <w:rFonts w:eastAsia="Times New Roman"/>
          <w:color w:val="000000"/>
          <w:sz w:val="22"/>
          <w:szCs w:val="22"/>
          <w:lang w:val="en-US"/>
        </w:rPr>
        <w:t>contentInstance</w:t>
      </w:r>
      <w:proofErr w:type="spellEnd"/>
      <w:r w:rsidRPr="000E26D8">
        <w:rPr>
          <w:rFonts w:eastAsia="Times New Roman"/>
          <w:color w:val="000000"/>
          <w:sz w:val="22"/>
          <w:szCs w:val="22"/>
          <w:lang w:val="en-US"/>
        </w:rPr>
        <w:t xml:space="preserve"> resource that is being created under a &lt;container&gt; resource doesn’t exceed a defined limit.</w:t>
      </w:r>
    </w:p>
    <w:p w14:paraId="7CAF87A0" w14:textId="77777777" w:rsidR="00CA6B5F" w:rsidRDefault="00CA6B5F" w:rsidP="000E26D8">
      <w:pPr>
        <w:overflowPunct/>
        <w:autoSpaceDE/>
        <w:autoSpaceDN/>
        <w:adjustRightInd/>
        <w:spacing w:after="0"/>
        <w:textAlignment w:val="auto"/>
        <w:rPr>
          <w:rFonts w:eastAsia="Times New Roman"/>
          <w:color w:val="000000"/>
          <w:sz w:val="22"/>
          <w:szCs w:val="22"/>
          <w:lang w:val="en-US"/>
        </w:rPr>
      </w:pPr>
    </w:p>
    <w:p w14:paraId="3E471D59" w14:textId="1FF7BA1A" w:rsidR="00CA6B5F" w:rsidRPr="000E26D8" w:rsidRDefault="00CA6B5F" w:rsidP="000E26D8">
      <w:pPr>
        <w:overflowPunct/>
        <w:autoSpaceDE/>
        <w:autoSpaceDN/>
        <w:adjustRightInd/>
        <w:spacing w:after="0"/>
        <w:textAlignment w:val="auto"/>
        <w:rPr>
          <w:rFonts w:eastAsia="Times New Roman"/>
          <w:sz w:val="24"/>
          <w:szCs w:val="24"/>
          <w:lang w:val="en-US"/>
        </w:rPr>
      </w:pPr>
      <w:r>
        <w:rPr>
          <w:rFonts w:eastAsia="Times New Roman"/>
          <w:color w:val="000000"/>
          <w:sz w:val="22"/>
          <w:szCs w:val="22"/>
          <w:lang w:val="en-US"/>
        </w:rPr>
        <w:t xml:space="preserve">For more details on this attribute requirement, please refer </w:t>
      </w:r>
      <w:r w:rsidRPr="00CA6B5F">
        <w:rPr>
          <w:rFonts w:eastAsia="Times New Roman"/>
          <w:color w:val="000000"/>
          <w:sz w:val="22"/>
          <w:szCs w:val="22"/>
          <w:lang w:val="en-US"/>
        </w:rPr>
        <w:t>SDS-2024-0076R01-Container_newAttribute(R5)</w:t>
      </w:r>
      <w:r>
        <w:rPr>
          <w:rFonts w:eastAsia="Times New Roman"/>
          <w:color w:val="000000"/>
          <w:sz w:val="22"/>
          <w:szCs w:val="22"/>
          <w:lang w:val="en-US"/>
        </w:rPr>
        <w:t>.</w:t>
      </w:r>
    </w:p>
    <w:p w14:paraId="1DCF3B80" w14:textId="77777777" w:rsidR="000E26D8" w:rsidRPr="000E26D8" w:rsidRDefault="000E26D8" w:rsidP="000E26D8">
      <w:pPr>
        <w:overflowPunct/>
        <w:autoSpaceDE/>
        <w:autoSpaceDN/>
        <w:adjustRightInd/>
        <w:spacing w:after="0"/>
        <w:textAlignment w:val="auto"/>
        <w:rPr>
          <w:rFonts w:eastAsia="Times New Roman"/>
          <w:sz w:val="24"/>
          <w:szCs w:val="24"/>
          <w:lang w:val="en-US"/>
        </w:rPr>
      </w:pPr>
    </w:p>
    <w:p w14:paraId="0612BFBD" w14:textId="77777777" w:rsidR="00827A84" w:rsidRDefault="00827A84" w:rsidP="005C0172"/>
    <w:p w14:paraId="1852732E" w14:textId="77777777" w:rsidR="00D218E9" w:rsidRPr="005C0172" w:rsidRDefault="00D218E9" w:rsidP="005C0172"/>
    <w:p w14:paraId="2E19640F" w14:textId="77777777" w:rsidR="00294EEF" w:rsidRDefault="005C0172" w:rsidP="005C0172">
      <w:pPr>
        <w:pStyle w:val="Heading3"/>
      </w:pPr>
      <w:r>
        <w:t>-----------------------Start of change 1-------------------------------------------</w:t>
      </w:r>
    </w:p>
    <w:p w14:paraId="561999F9" w14:textId="77777777" w:rsidR="00CA6B5F" w:rsidRPr="00500302" w:rsidRDefault="00CA6B5F" w:rsidP="00CA6B5F">
      <w:pPr>
        <w:pStyle w:val="Heading3"/>
        <w:tabs>
          <w:tab w:val="left" w:pos="1140"/>
        </w:tabs>
        <w:rPr>
          <w:rFonts w:eastAsia="MS Mincho"/>
          <w:lang w:eastAsia="ja-JP"/>
        </w:rPr>
      </w:pPr>
      <w:bookmarkStart w:id="4" w:name="_Ref403140518"/>
      <w:bookmarkStart w:id="5" w:name="_Ref403141211"/>
      <w:bookmarkStart w:id="6" w:name="_Ref453073927"/>
      <w:bookmarkStart w:id="7" w:name="_Toc526862309"/>
      <w:bookmarkStart w:id="8" w:name="_Toc526977801"/>
      <w:bookmarkStart w:id="9" w:name="_Toc527972447"/>
      <w:bookmarkStart w:id="10" w:name="_Toc528060357"/>
      <w:bookmarkStart w:id="11" w:name="_Toc4148053"/>
      <w:bookmarkStart w:id="12" w:name="_Toc171584066"/>
      <w:r w:rsidRPr="00500302">
        <w:rPr>
          <w:rFonts w:eastAsia="MS Mincho"/>
          <w:lang w:eastAsia="ja-JP"/>
        </w:rPr>
        <w:t>7.4.6</w:t>
      </w:r>
      <w:r w:rsidRPr="00500302">
        <w:rPr>
          <w:rFonts w:eastAsia="MS Mincho"/>
          <w:lang w:eastAsia="ja-JP"/>
        </w:rPr>
        <w:tab/>
      </w:r>
      <w:r w:rsidRPr="00500302">
        <w:rPr>
          <w:lang w:eastAsia="ja-JP"/>
        </w:rPr>
        <w:t>Resource Type &lt;</w:t>
      </w:r>
      <w:r w:rsidRPr="00500302">
        <w:rPr>
          <w:rFonts w:eastAsia="MS Mincho"/>
          <w:lang w:eastAsia="ja-JP"/>
        </w:rPr>
        <w:t>container</w:t>
      </w:r>
      <w:bookmarkEnd w:id="4"/>
      <w:bookmarkEnd w:id="5"/>
      <w:r w:rsidRPr="00500302">
        <w:rPr>
          <w:rFonts w:eastAsia="MS Mincho"/>
          <w:lang w:eastAsia="ja-JP"/>
        </w:rPr>
        <w:t>&gt;</w:t>
      </w:r>
      <w:bookmarkEnd w:id="6"/>
      <w:bookmarkEnd w:id="7"/>
      <w:bookmarkEnd w:id="8"/>
      <w:bookmarkEnd w:id="9"/>
      <w:bookmarkEnd w:id="10"/>
      <w:bookmarkEnd w:id="11"/>
      <w:bookmarkEnd w:id="12"/>
    </w:p>
    <w:p w14:paraId="2F34DA6C" w14:textId="77777777" w:rsidR="00CA6B5F" w:rsidRPr="00500302" w:rsidRDefault="00CA6B5F" w:rsidP="00CA6B5F">
      <w:pPr>
        <w:pStyle w:val="Heading4"/>
        <w:rPr>
          <w:rFonts w:eastAsia="MS Mincho"/>
        </w:rPr>
      </w:pPr>
      <w:bookmarkStart w:id="13" w:name="_Toc526862310"/>
      <w:bookmarkStart w:id="14" w:name="_Toc526977802"/>
      <w:bookmarkStart w:id="15" w:name="_Toc527972448"/>
      <w:bookmarkStart w:id="16" w:name="_Toc528060358"/>
      <w:bookmarkStart w:id="17" w:name="_Toc4148054"/>
      <w:bookmarkStart w:id="18" w:name="_Toc171584067"/>
      <w:r w:rsidRPr="00500302">
        <w:rPr>
          <w:rFonts w:eastAsia="MS Mincho"/>
        </w:rPr>
        <w:t>7.4.6.1</w:t>
      </w:r>
      <w:r w:rsidRPr="00500302">
        <w:rPr>
          <w:rFonts w:eastAsia="MS Mincho"/>
        </w:rPr>
        <w:tab/>
        <w:t>Introduction</w:t>
      </w:r>
      <w:bookmarkEnd w:id="13"/>
      <w:bookmarkEnd w:id="14"/>
      <w:bookmarkEnd w:id="15"/>
      <w:bookmarkEnd w:id="16"/>
      <w:bookmarkEnd w:id="17"/>
      <w:bookmarkEnd w:id="18"/>
    </w:p>
    <w:p w14:paraId="19AC2978" w14:textId="77777777" w:rsidR="00CA6B5F" w:rsidRPr="00500302" w:rsidRDefault="00CA6B5F" w:rsidP="00CA6B5F">
      <w:r w:rsidRPr="00500302">
        <w:t>This resource represents a container for data instances. It is used to share information among other entities and potentially to track the data. A &lt;container&gt; resource has no associated content, only attributes and child resources.</w:t>
      </w:r>
    </w:p>
    <w:p w14:paraId="7CBF97F6" w14:textId="77777777" w:rsidR="00CA6B5F" w:rsidRPr="00500302" w:rsidRDefault="00CA6B5F" w:rsidP="00CA6B5F">
      <w:r w:rsidRPr="00500302">
        <w:t xml:space="preserve">The detailed description can be found in clause 9.6.6 </w:t>
      </w:r>
      <w: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5D35C17C" w14:textId="77777777" w:rsidR="00CA6B5F" w:rsidRPr="00500302" w:rsidRDefault="00CA6B5F" w:rsidP="00CA6B5F">
      <w:pPr>
        <w:pStyle w:val="TH"/>
        <w:rPr>
          <w:lang w:eastAsia="ja-JP"/>
        </w:rPr>
      </w:pPr>
      <w:bookmarkStart w:id="19" w:name="_Toc21706756"/>
      <w:bookmarkStart w:id="20" w:name="_Toc171583333"/>
      <w:r w:rsidRPr="00E70364">
        <w:lastRenderedPageBreak/>
        <w:t>Table 7.4.6.1</w:t>
      </w:r>
      <w:r w:rsidRPr="00E70364">
        <w:noBreakHyphen/>
      </w:r>
      <w:r>
        <w:fldChar w:fldCharType="begin"/>
      </w:r>
      <w:r>
        <w:instrText xml:space="preserve"> SEQ Table \* ARABIC \s 4 </w:instrText>
      </w:r>
      <w:r>
        <w:fldChar w:fldCharType="separate"/>
      </w:r>
      <w:r w:rsidRPr="00E70364">
        <w:t>1</w:t>
      </w:r>
      <w:r>
        <w:fldChar w:fldCharType="end"/>
      </w:r>
      <w:r w:rsidRPr="00E70364">
        <w:t>:</w:t>
      </w:r>
      <w:r w:rsidRPr="00500302">
        <w:t xml:space="preserve"> Data type definition of &lt;container&gt; resource</w:t>
      </w:r>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40"/>
        <w:gridCol w:w="3670"/>
        <w:gridCol w:w="3119"/>
      </w:tblGrid>
      <w:tr w:rsidR="00CA6B5F" w:rsidRPr="00500302" w14:paraId="7D153906" w14:textId="77777777">
        <w:trPr>
          <w:jc w:val="center"/>
        </w:trPr>
        <w:tc>
          <w:tcPr>
            <w:tcW w:w="1840" w:type="dxa"/>
            <w:tcBorders>
              <w:top w:val="single" w:sz="4" w:space="0" w:color="auto"/>
              <w:left w:val="single" w:sz="4" w:space="0" w:color="auto"/>
              <w:bottom w:val="single" w:sz="4" w:space="0" w:color="auto"/>
              <w:right w:val="single" w:sz="4" w:space="0" w:color="auto"/>
            </w:tcBorders>
            <w:shd w:val="clear" w:color="auto" w:fill="BFBFBF"/>
            <w:hideMark/>
          </w:tcPr>
          <w:p w14:paraId="724C9B78"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Data Type ID</w:t>
            </w:r>
          </w:p>
        </w:tc>
        <w:tc>
          <w:tcPr>
            <w:tcW w:w="3670" w:type="dxa"/>
            <w:tcBorders>
              <w:top w:val="single" w:sz="4" w:space="0" w:color="auto"/>
              <w:left w:val="single" w:sz="4" w:space="0" w:color="auto"/>
              <w:bottom w:val="single" w:sz="4" w:space="0" w:color="auto"/>
              <w:right w:val="single" w:sz="4" w:space="0" w:color="auto"/>
            </w:tcBorders>
            <w:shd w:val="clear" w:color="auto" w:fill="BFBFBF"/>
            <w:hideMark/>
          </w:tcPr>
          <w:p w14:paraId="7FF53A3C"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File Name</w:t>
            </w:r>
          </w:p>
        </w:tc>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7DC80282"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Note</w:t>
            </w:r>
          </w:p>
        </w:tc>
      </w:tr>
      <w:tr w:rsidR="00CA6B5F" w:rsidRPr="00500302" w14:paraId="2B9F4B4F" w14:textId="77777777">
        <w:trPr>
          <w:jc w:val="center"/>
        </w:trPr>
        <w:tc>
          <w:tcPr>
            <w:tcW w:w="1840" w:type="dxa"/>
            <w:tcBorders>
              <w:top w:val="single" w:sz="4" w:space="0" w:color="auto"/>
              <w:left w:val="single" w:sz="4" w:space="0" w:color="auto"/>
              <w:bottom w:val="single" w:sz="4" w:space="0" w:color="auto"/>
              <w:right w:val="single" w:sz="4" w:space="0" w:color="auto"/>
            </w:tcBorders>
          </w:tcPr>
          <w:p w14:paraId="32398880" w14:textId="77777777" w:rsidR="00CA6B5F" w:rsidRPr="00500302" w:rsidRDefault="00CA6B5F">
            <w:pPr>
              <w:keepNext/>
              <w:keepLines/>
              <w:spacing w:after="0"/>
              <w:rPr>
                <w:rFonts w:ascii="Arial" w:hAnsi="Arial"/>
                <w:sz w:val="18"/>
              </w:rPr>
            </w:pPr>
            <w:r w:rsidRPr="00500302">
              <w:rPr>
                <w:rFonts w:ascii="Arial" w:hAnsi="Arial"/>
                <w:sz w:val="18"/>
              </w:rPr>
              <w:t>container</w:t>
            </w:r>
          </w:p>
        </w:tc>
        <w:tc>
          <w:tcPr>
            <w:tcW w:w="3670" w:type="dxa"/>
            <w:tcBorders>
              <w:top w:val="single" w:sz="4" w:space="0" w:color="auto"/>
              <w:left w:val="single" w:sz="4" w:space="0" w:color="auto"/>
              <w:bottom w:val="single" w:sz="4" w:space="0" w:color="auto"/>
              <w:right w:val="single" w:sz="4" w:space="0" w:color="auto"/>
            </w:tcBorders>
          </w:tcPr>
          <w:p w14:paraId="643670F0" w14:textId="77777777" w:rsidR="00CA6B5F" w:rsidRPr="00500302" w:rsidRDefault="00CA6B5F">
            <w:pPr>
              <w:keepNext/>
              <w:keepLines/>
              <w:spacing w:after="0"/>
              <w:rPr>
                <w:rFonts w:ascii="Arial" w:hAnsi="Arial"/>
                <w:sz w:val="18"/>
              </w:rPr>
            </w:pPr>
            <w:r w:rsidRPr="00500302">
              <w:rPr>
                <w:rFonts w:ascii="Arial" w:hAnsi="Arial"/>
                <w:sz w:val="18"/>
              </w:rPr>
              <w:t>CDT-container</w:t>
            </w:r>
            <w:r>
              <w:rPr>
                <w:rFonts w:ascii="Arial" w:hAnsi="Arial"/>
                <w:sz w:val="18"/>
              </w:rPr>
              <w:t>.</w:t>
            </w:r>
            <w:r w:rsidRPr="00500302">
              <w:rPr>
                <w:rFonts w:ascii="Arial" w:hAnsi="Arial"/>
                <w:sz w:val="18"/>
              </w:rPr>
              <w:t>xsd</w:t>
            </w:r>
          </w:p>
        </w:tc>
        <w:tc>
          <w:tcPr>
            <w:tcW w:w="3119" w:type="dxa"/>
            <w:tcBorders>
              <w:top w:val="single" w:sz="4" w:space="0" w:color="auto"/>
              <w:left w:val="single" w:sz="4" w:space="0" w:color="auto"/>
              <w:bottom w:val="single" w:sz="4" w:space="0" w:color="auto"/>
              <w:right w:val="single" w:sz="4" w:space="0" w:color="auto"/>
            </w:tcBorders>
          </w:tcPr>
          <w:p w14:paraId="17978A3F" w14:textId="77777777" w:rsidR="00CA6B5F" w:rsidRPr="00500302" w:rsidRDefault="00CA6B5F">
            <w:pPr>
              <w:keepNext/>
              <w:keepLines/>
              <w:spacing w:after="0"/>
              <w:rPr>
                <w:rFonts w:ascii="Arial" w:hAnsi="Arial"/>
                <w:sz w:val="18"/>
              </w:rPr>
            </w:pPr>
          </w:p>
        </w:tc>
      </w:tr>
    </w:tbl>
    <w:p w14:paraId="1918E6ED" w14:textId="77777777" w:rsidR="00CA6B5F" w:rsidRPr="00500302" w:rsidRDefault="00CA6B5F" w:rsidP="00CA6B5F"/>
    <w:p w14:paraId="6B5FC1AD" w14:textId="77777777" w:rsidR="00CA6B5F" w:rsidRPr="00500302" w:rsidRDefault="00CA6B5F" w:rsidP="00CA6B5F">
      <w:pPr>
        <w:pStyle w:val="TH"/>
      </w:pPr>
      <w:bookmarkStart w:id="21" w:name="_Toc526954979"/>
      <w:bookmarkStart w:id="22" w:name="_Toc21706757"/>
      <w:bookmarkStart w:id="23" w:name="_Toc171583334"/>
      <w:r w:rsidRPr="00730E74">
        <w:t>Table 7.4.6.1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container&gt; resource</w:t>
      </w:r>
      <w:bookmarkEnd w:id="21"/>
      <w:bookmarkEnd w:id="22"/>
      <w:bookmarkEnd w:id="23"/>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CA6B5F" w:rsidRPr="00500302" w14:paraId="521564AB" w14:textId="77777777">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5395F0CC" w14:textId="77777777" w:rsidR="00CA6B5F" w:rsidRPr="00500302" w:rsidRDefault="00CA6B5F">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A43B221" w14:textId="77777777" w:rsidR="00CA6B5F" w:rsidRPr="00500302" w:rsidRDefault="00CA6B5F">
            <w:pPr>
              <w:pStyle w:val="TAH"/>
              <w:rPr>
                <w:rFonts w:eastAsia="MS Mincho"/>
              </w:rPr>
            </w:pPr>
            <w:r w:rsidRPr="00500302">
              <w:rPr>
                <w:rFonts w:eastAsia="MS Mincho" w:hint="eastAsia"/>
              </w:rPr>
              <w:t>Request Optionality</w:t>
            </w:r>
          </w:p>
        </w:tc>
      </w:tr>
      <w:tr w:rsidR="00CA6B5F" w:rsidRPr="00500302" w14:paraId="5CE12546" w14:textId="77777777">
        <w:trPr>
          <w:jc w:val="center"/>
        </w:trPr>
        <w:tc>
          <w:tcPr>
            <w:tcW w:w="3175" w:type="dxa"/>
            <w:vMerge/>
            <w:tcBorders>
              <w:left w:val="single" w:sz="4" w:space="0" w:color="auto"/>
              <w:bottom w:val="single" w:sz="4" w:space="0" w:color="auto"/>
              <w:right w:val="single" w:sz="4" w:space="0" w:color="auto"/>
            </w:tcBorders>
            <w:shd w:val="clear" w:color="auto" w:fill="BFBFBF"/>
          </w:tcPr>
          <w:p w14:paraId="19C3D54E" w14:textId="77777777" w:rsidR="00CA6B5F" w:rsidRPr="00500302" w:rsidRDefault="00CA6B5F">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DADB5E" w14:textId="77777777" w:rsidR="00CA6B5F" w:rsidRPr="00500302" w:rsidRDefault="00CA6B5F">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F1E6A4F" w14:textId="77777777" w:rsidR="00CA6B5F" w:rsidRPr="00500302" w:rsidRDefault="00CA6B5F">
            <w:pPr>
              <w:pStyle w:val="TAH"/>
            </w:pPr>
            <w:r w:rsidRPr="00500302">
              <w:rPr>
                <w:rFonts w:eastAsia="MS Mincho" w:hint="eastAsia"/>
              </w:rPr>
              <w:t>U</w:t>
            </w:r>
            <w:r w:rsidRPr="00500302">
              <w:rPr>
                <w:rFonts w:hint="eastAsia"/>
              </w:rPr>
              <w:t>pdate</w:t>
            </w:r>
          </w:p>
        </w:tc>
      </w:tr>
      <w:tr w:rsidR="00CA6B5F" w:rsidRPr="00500302" w14:paraId="008F2F0E" w14:textId="7777777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45FE0B2" w14:textId="77777777" w:rsidR="00CA6B5F" w:rsidRPr="00500302" w:rsidRDefault="00CA6B5F">
            <w:pPr>
              <w:pStyle w:val="TAL"/>
              <w:rPr>
                <w:rFonts w:eastAsia="MS Mincho"/>
                <w:i/>
              </w:rPr>
            </w:pPr>
            <w:r w:rsidRPr="00500302">
              <w:rPr>
                <w:rFonts w:eastAsia="MS Mincho"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2D3BE694" w14:textId="77777777" w:rsidR="00CA6B5F" w:rsidRPr="00500302" w:rsidRDefault="00CA6B5F">
            <w:pPr>
              <w:pStyle w:val="TAC"/>
              <w:rPr>
                <w:rFonts w:eastAsia="MS Mincho"/>
                <w:lang w:eastAsia="ja-JP"/>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E099467" w14:textId="77777777" w:rsidR="00CA6B5F" w:rsidRPr="00500302" w:rsidRDefault="00CA6B5F">
            <w:pPr>
              <w:pStyle w:val="TAC"/>
              <w:rPr>
                <w:rFonts w:eastAsia="MS Mincho"/>
                <w:lang w:eastAsia="ja-JP"/>
              </w:rPr>
            </w:pPr>
            <w:r w:rsidRPr="00500302">
              <w:rPr>
                <w:rFonts w:eastAsia="MS Mincho" w:hint="eastAsia"/>
                <w:lang w:eastAsia="ja-JP"/>
              </w:rPr>
              <w:t>NP</w:t>
            </w:r>
          </w:p>
        </w:tc>
      </w:tr>
      <w:tr w:rsidR="00CA6B5F" w:rsidRPr="00500302" w14:paraId="5260F797"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100CD47A" w14:textId="77777777" w:rsidR="00CA6B5F" w:rsidRPr="00500302" w:rsidRDefault="00CA6B5F">
            <w:pPr>
              <w:pStyle w:val="TAL"/>
              <w:rPr>
                <w:rFonts w:eastAsia="MS Mincho"/>
                <w:i/>
              </w:rPr>
            </w:pPr>
            <w:proofErr w:type="spellStart"/>
            <w:r w:rsidRPr="00500302">
              <w:rPr>
                <w:rFonts w:eastAsia="MS Mincho"/>
                <w:i/>
              </w:rPr>
              <w:t>resourceType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73FFC20" w14:textId="77777777" w:rsidR="00CA6B5F" w:rsidRPr="00500302" w:rsidRDefault="00CA6B5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4CB8389F" w14:textId="77777777" w:rsidR="00CA6B5F" w:rsidRPr="00500302" w:rsidRDefault="00CA6B5F">
            <w:pPr>
              <w:pStyle w:val="TAC"/>
              <w:rPr>
                <w:rFonts w:eastAsia="MS Mincho"/>
              </w:rPr>
            </w:pPr>
            <w:r w:rsidRPr="00500302">
              <w:rPr>
                <w:rFonts w:eastAsia="MS Mincho"/>
              </w:rPr>
              <w:t>NP</w:t>
            </w:r>
          </w:p>
        </w:tc>
      </w:tr>
      <w:tr w:rsidR="00CA6B5F" w:rsidRPr="00500302" w14:paraId="0393452B"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6D072ECC" w14:textId="77777777" w:rsidR="00CA6B5F" w:rsidRPr="00500302" w:rsidRDefault="00CA6B5F">
            <w:pPr>
              <w:pStyle w:val="TAL"/>
              <w:rPr>
                <w:rFonts w:eastAsia="MS Mincho"/>
                <w:i/>
              </w:rPr>
            </w:pPr>
            <w:proofErr w:type="spellStart"/>
            <w:r w:rsidRPr="00500302">
              <w:rPr>
                <w:rFonts w:eastAsia="MS Mincho"/>
                <w:i/>
              </w:rPr>
              <w:t>resourceID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79B4B3C" w14:textId="77777777" w:rsidR="00CA6B5F" w:rsidRPr="00500302" w:rsidRDefault="00CA6B5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2BA211D8" w14:textId="77777777" w:rsidR="00CA6B5F" w:rsidRPr="00500302" w:rsidRDefault="00CA6B5F">
            <w:pPr>
              <w:pStyle w:val="TAC"/>
              <w:rPr>
                <w:rFonts w:eastAsia="MS Mincho"/>
              </w:rPr>
            </w:pPr>
            <w:r w:rsidRPr="00500302">
              <w:rPr>
                <w:rFonts w:eastAsia="MS Mincho"/>
              </w:rPr>
              <w:t>NP</w:t>
            </w:r>
          </w:p>
        </w:tc>
      </w:tr>
      <w:tr w:rsidR="00CA6B5F" w:rsidRPr="00500302" w14:paraId="7743E3E4"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3D130DA" w14:textId="77777777" w:rsidR="00CA6B5F" w:rsidRPr="00500302" w:rsidRDefault="00CA6B5F">
            <w:pPr>
              <w:pStyle w:val="TAL"/>
              <w:rPr>
                <w:rFonts w:eastAsia="MS Mincho"/>
                <w:i/>
              </w:rPr>
            </w:pPr>
            <w:proofErr w:type="spellStart"/>
            <w:r w:rsidRPr="00500302">
              <w:rPr>
                <w:rFonts w:eastAsia="MS Mincho"/>
                <w:i/>
              </w:rPr>
              <w:t>parentID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B4BF7CE" w14:textId="77777777" w:rsidR="00CA6B5F" w:rsidRPr="00500302" w:rsidRDefault="00CA6B5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3C6E8728" w14:textId="77777777" w:rsidR="00CA6B5F" w:rsidRPr="00500302" w:rsidRDefault="00CA6B5F">
            <w:pPr>
              <w:pStyle w:val="TAC"/>
              <w:rPr>
                <w:rFonts w:eastAsia="MS Mincho"/>
              </w:rPr>
            </w:pPr>
            <w:r w:rsidRPr="00500302">
              <w:rPr>
                <w:rFonts w:eastAsia="MS Mincho"/>
              </w:rPr>
              <w:t>NP</w:t>
            </w:r>
          </w:p>
        </w:tc>
      </w:tr>
      <w:tr w:rsidR="00CA6B5F" w:rsidRPr="00500302" w14:paraId="6F488CBB"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028AA448" w14:textId="77777777" w:rsidR="00CA6B5F" w:rsidRPr="00500302" w:rsidRDefault="00CA6B5F">
            <w:pPr>
              <w:pStyle w:val="TAL"/>
              <w:rPr>
                <w:rFonts w:eastAsia="MS Mincho"/>
                <w:i/>
              </w:rPr>
            </w:pPr>
            <w:proofErr w:type="spellStart"/>
            <w:r w:rsidRPr="00500302">
              <w:rPr>
                <w:rFonts w:eastAsia="MS Mincho"/>
                <w:i/>
              </w:rPr>
              <w:t>creationTime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BCD1AC7" w14:textId="77777777" w:rsidR="00CA6B5F" w:rsidRPr="00500302" w:rsidRDefault="00CA6B5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2688F5C0" w14:textId="77777777" w:rsidR="00CA6B5F" w:rsidRPr="00500302" w:rsidRDefault="00CA6B5F">
            <w:pPr>
              <w:pStyle w:val="TAC"/>
              <w:rPr>
                <w:rFonts w:eastAsia="MS Mincho"/>
              </w:rPr>
            </w:pPr>
            <w:r w:rsidRPr="00500302">
              <w:rPr>
                <w:rFonts w:eastAsia="MS Mincho"/>
              </w:rPr>
              <w:t>NP</w:t>
            </w:r>
          </w:p>
        </w:tc>
      </w:tr>
      <w:tr w:rsidR="00CA6B5F" w:rsidRPr="00500302" w14:paraId="4B63A415"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D4BD4CC" w14:textId="77777777" w:rsidR="00CA6B5F" w:rsidRPr="00500302" w:rsidRDefault="00CA6B5F">
            <w:pPr>
              <w:pStyle w:val="TAL"/>
              <w:rPr>
                <w:rFonts w:eastAsia="MS Mincho"/>
                <w:i/>
              </w:rPr>
            </w:pPr>
            <w:proofErr w:type="spellStart"/>
            <w:r w:rsidRPr="00500302">
              <w:rPr>
                <w:rFonts w:eastAsia="MS Mincho"/>
                <w:i/>
              </w:rPr>
              <w:t>lastModifiedTime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12F817B" w14:textId="77777777" w:rsidR="00CA6B5F" w:rsidRPr="00500302" w:rsidRDefault="00CA6B5F">
            <w:pPr>
              <w:pStyle w:val="TAC"/>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468730B0" w14:textId="77777777" w:rsidR="00CA6B5F" w:rsidRPr="00500302" w:rsidRDefault="00CA6B5F">
            <w:pPr>
              <w:pStyle w:val="TAC"/>
              <w:rPr>
                <w:rFonts w:eastAsia="MS Mincho"/>
              </w:rPr>
            </w:pPr>
            <w:r w:rsidRPr="00500302">
              <w:rPr>
                <w:rFonts w:eastAsia="MS Mincho"/>
              </w:rPr>
              <w:t>NP</w:t>
            </w:r>
          </w:p>
        </w:tc>
      </w:tr>
      <w:tr w:rsidR="00CA6B5F" w:rsidRPr="00500302" w14:paraId="12A10B1F"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89A92CB" w14:textId="77777777" w:rsidR="00CA6B5F" w:rsidRPr="00500302" w:rsidRDefault="00CA6B5F">
            <w:pPr>
              <w:pStyle w:val="TAL"/>
              <w:rPr>
                <w:rFonts w:eastAsia="MS Mincho"/>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6CFE556D" w14:textId="77777777" w:rsidR="00CA6B5F" w:rsidRPr="00500302" w:rsidRDefault="00CA6B5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74203513" w14:textId="77777777" w:rsidR="00CA6B5F" w:rsidRPr="00500302" w:rsidRDefault="00CA6B5F">
            <w:pPr>
              <w:pStyle w:val="TAC"/>
              <w:rPr>
                <w:rFonts w:eastAsia="MS Mincho"/>
              </w:rPr>
            </w:pPr>
            <w:r w:rsidRPr="00500302">
              <w:rPr>
                <w:rFonts w:eastAsia="MS Mincho"/>
              </w:rPr>
              <w:t>O</w:t>
            </w:r>
          </w:p>
        </w:tc>
      </w:tr>
      <w:tr w:rsidR="00CA6B5F" w:rsidRPr="00500302" w14:paraId="55DF8A25"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734696C" w14:textId="77777777" w:rsidR="00CA6B5F" w:rsidRPr="00500302" w:rsidRDefault="00CA6B5F">
            <w:pPr>
              <w:pStyle w:val="TAL"/>
              <w:rPr>
                <w:i/>
              </w:rPr>
            </w:pPr>
            <w:proofErr w:type="spellStart"/>
            <w:r w:rsidRPr="00500302">
              <w:rPr>
                <w:rFonts w:eastAsia="MS Mincho"/>
                <w:i/>
              </w:rPr>
              <w:t>accessControlPolicyIDs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0BD20D0" w14:textId="77777777" w:rsidR="00CA6B5F" w:rsidRPr="00500302" w:rsidRDefault="00CA6B5F">
            <w:pPr>
              <w:pStyle w:val="TAC"/>
              <w:rPr>
                <w:rFonts w:eastAsia="MS Mincho"/>
              </w:rPr>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32A09777" w14:textId="77777777" w:rsidR="00CA6B5F" w:rsidRPr="00500302" w:rsidRDefault="00CA6B5F">
            <w:pPr>
              <w:pStyle w:val="TAC"/>
              <w:rPr>
                <w:rFonts w:eastAsia="MS Mincho"/>
              </w:rPr>
            </w:pPr>
            <w:r w:rsidRPr="00500302">
              <w:rPr>
                <w:rFonts w:eastAsia="MS Mincho"/>
              </w:rPr>
              <w:t>O</w:t>
            </w:r>
          </w:p>
        </w:tc>
      </w:tr>
      <w:tr w:rsidR="00CA6B5F" w:rsidRPr="00500302" w14:paraId="2E47DC81"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7BC38614" w14:textId="77777777" w:rsidR="00CA6B5F" w:rsidRPr="00500302" w:rsidRDefault="00CA6B5F">
            <w:pPr>
              <w:pStyle w:val="TAL"/>
              <w:rPr>
                <w:i/>
              </w:rPr>
            </w:pPr>
            <w:proofErr w:type="spellStart"/>
            <w:r w:rsidRPr="00500302">
              <w:rPr>
                <w:rFonts w:eastAsia="MS Mincho"/>
                <w:i/>
              </w:rPr>
              <w:t>expirationTime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6FBA8E6" w14:textId="77777777" w:rsidR="00CA6B5F" w:rsidRPr="00500302" w:rsidRDefault="00CA6B5F">
            <w:pPr>
              <w:pStyle w:val="TAC"/>
              <w:rPr>
                <w:rFonts w:eastAsia="MS Mincho"/>
              </w:rPr>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4F8B4E4E" w14:textId="77777777" w:rsidR="00CA6B5F" w:rsidRPr="00500302" w:rsidRDefault="00CA6B5F">
            <w:pPr>
              <w:pStyle w:val="TAC"/>
              <w:rPr>
                <w:rFonts w:eastAsia="MS Mincho"/>
              </w:rPr>
            </w:pPr>
            <w:r w:rsidRPr="00500302">
              <w:rPr>
                <w:rFonts w:eastAsia="MS Mincho"/>
              </w:rPr>
              <w:t>O</w:t>
            </w:r>
          </w:p>
        </w:tc>
      </w:tr>
      <w:tr w:rsidR="00CA6B5F" w:rsidRPr="00500302" w14:paraId="638B355A" w14:textId="7777777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5E3165C" w14:textId="77777777" w:rsidR="00CA6B5F" w:rsidRPr="00500302" w:rsidRDefault="00CA6B5F">
            <w:pPr>
              <w:pStyle w:val="TAL"/>
              <w:rPr>
                <w:i/>
              </w:rPr>
            </w:pPr>
            <w:proofErr w:type="spellStart"/>
            <w:r w:rsidRPr="00500302">
              <w:rPr>
                <w:rFonts w:eastAsia="MS Mincho"/>
                <w:i/>
              </w:rPr>
              <w:t>dynamicAuthorizationConsultationIDs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3DD8490" w14:textId="77777777" w:rsidR="00CA6B5F" w:rsidRPr="00500302" w:rsidRDefault="00CA6B5F">
            <w:pPr>
              <w:pStyle w:val="TAC"/>
              <w:rPr>
                <w:rFonts w:eastAsia="MS Mincho"/>
              </w:rPr>
            </w:pPr>
            <w:r w:rsidRPr="00500302">
              <w:rPr>
                <w:rFonts w:eastAsia="MS Mincho"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4336A8C" w14:textId="77777777" w:rsidR="00CA6B5F" w:rsidRPr="00500302" w:rsidRDefault="00CA6B5F">
            <w:pPr>
              <w:pStyle w:val="TAC"/>
              <w:rPr>
                <w:rFonts w:eastAsia="MS Mincho"/>
              </w:rPr>
            </w:pPr>
            <w:r w:rsidRPr="00500302">
              <w:rPr>
                <w:rFonts w:eastAsia="MS Mincho" w:hint="eastAsia"/>
                <w:lang w:eastAsia="ja-JP"/>
              </w:rPr>
              <w:t>O</w:t>
            </w:r>
          </w:p>
        </w:tc>
      </w:tr>
      <w:tr w:rsidR="00CA6B5F" w:rsidRPr="00500302" w14:paraId="6741BCA1" w14:textId="7777777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E8ABC3F" w14:textId="77777777" w:rsidR="00CA6B5F" w:rsidRPr="00500302" w:rsidRDefault="00CA6B5F">
            <w:pPr>
              <w:pStyle w:val="TAL"/>
              <w:rPr>
                <w:i/>
              </w:rPr>
            </w:pPr>
            <w:r>
              <w:rPr>
                <w:rFonts w:eastAsia="MS Mincho"/>
                <w:i/>
              </w:rPr>
              <w:t>custodian</w:t>
            </w:r>
          </w:p>
        </w:tc>
        <w:tc>
          <w:tcPr>
            <w:tcW w:w="986" w:type="dxa"/>
            <w:tcBorders>
              <w:top w:val="single" w:sz="4" w:space="0" w:color="auto"/>
              <w:left w:val="single" w:sz="4" w:space="0" w:color="auto"/>
              <w:bottom w:val="single" w:sz="4" w:space="0" w:color="auto"/>
              <w:right w:val="single" w:sz="4" w:space="0" w:color="auto"/>
            </w:tcBorders>
            <w:vAlign w:val="center"/>
          </w:tcPr>
          <w:p w14:paraId="5B64B512" w14:textId="77777777" w:rsidR="00CA6B5F" w:rsidRPr="00500302" w:rsidRDefault="00CA6B5F">
            <w:pPr>
              <w:pStyle w:val="TAC"/>
              <w:rPr>
                <w:rFonts w:eastAsia="MS Mincho"/>
              </w:rPr>
            </w:pPr>
            <w:r>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1835ADE" w14:textId="77777777" w:rsidR="00CA6B5F" w:rsidRPr="00500302" w:rsidRDefault="00CA6B5F">
            <w:pPr>
              <w:pStyle w:val="TAC"/>
              <w:rPr>
                <w:rFonts w:eastAsia="MS Mincho"/>
              </w:rPr>
            </w:pPr>
            <w:r>
              <w:rPr>
                <w:rFonts w:eastAsia="MS Mincho"/>
                <w:lang w:eastAsia="ja-JP"/>
              </w:rPr>
              <w:t>O</w:t>
            </w:r>
          </w:p>
        </w:tc>
      </w:tr>
      <w:tr w:rsidR="00CA6B5F" w:rsidRPr="00500302" w14:paraId="1192DEF8"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5FEE5F5A" w14:textId="77777777" w:rsidR="00CA6B5F" w:rsidRPr="00500302" w:rsidRDefault="00CA6B5F">
            <w:pPr>
              <w:pStyle w:val="TAL"/>
              <w:rPr>
                <w:rFonts w:eastAsia="MS Mincho"/>
                <w:i/>
              </w:rPr>
            </w:pPr>
            <w:proofErr w:type="spellStart"/>
            <w:r w:rsidRPr="00500302">
              <w:rPr>
                <w:rFonts w:eastAsia="MS Mincho"/>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6CCEAFE" w14:textId="77777777" w:rsidR="00CA6B5F" w:rsidRPr="00500302" w:rsidRDefault="00CA6B5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0E5FF050" w14:textId="77777777" w:rsidR="00CA6B5F" w:rsidRPr="00500302" w:rsidRDefault="00CA6B5F">
            <w:pPr>
              <w:pStyle w:val="TAC"/>
              <w:rPr>
                <w:rFonts w:eastAsia="MS Mincho"/>
              </w:rPr>
            </w:pPr>
            <w:r w:rsidRPr="00500302">
              <w:rPr>
                <w:rFonts w:eastAsia="MS Mincho"/>
              </w:rPr>
              <w:t>O</w:t>
            </w:r>
          </w:p>
        </w:tc>
      </w:tr>
      <w:tr w:rsidR="00CA6B5F" w:rsidRPr="00500302" w14:paraId="4CA37A9D"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A808285" w14:textId="77777777" w:rsidR="00CA6B5F" w:rsidRPr="00500302" w:rsidRDefault="00CA6B5F">
            <w:pPr>
              <w:pStyle w:val="TAL"/>
              <w:rPr>
                <w:rFonts w:eastAsia="MS Mincho"/>
                <w:i/>
              </w:rPr>
            </w:pPr>
            <w:proofErr w:type="spellStart"/>
            <w:r w:rsidRPr="00500302">
              <w:rPr>
                <w:rFonts w:eastAsia="MS Mincho"/>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F1C0B86" w14:textId="77777777" w:rsidR="00CA6B5F" w:rsidRPr="00500302" w:rsidRDefault="00CA6B5F">
            <w:pPr>
              <w:pStyle w:val="TAC"/>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31F2DA0A" w14:textId="77777777" w:rsidR="00CA6B5F" w:rsidRPr="00500302" w:rsidRDefault="00CA6B5F">
            <w:pPr>
              <w:pStyle w:val="TAC"/>
              <w:rPr>
                <w:rFonts w:eastAsia="MS Mincho"/>
              </w:rPr>
            </w:pPr>
            <w:r w:rsidRPr="00500302">
              <w:rPr>
                <w:rFonts w:eastAsia="MS Mincho"/>
              </w:rPr>
              <w:t>O</w:t>
            </w:r>
          </w:p>
        </w:tc>
      </w:tr>
      <w:tr w:rsidR="00CA6B5F" w:rsidRPr="00500302" w14:paraId="2F399176" w14:textId="7777777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6A3AFBA" w14:textId="77777777" w:rsidR="00CA6B5F" w:rsidRPr="00500302" w:rsidRDefault="00CA6B5F">
            <w:pPr>
              <w:pStyle w:val="TAL"/>
              <w:rPr>
                <w:rFonts w:eastAsia="MS Mincho"/>
                <w:i/>
              </w:rPr>
            </w:pPr>
            <w:proofErr w:type="spellStart"/>
            <w:r>
              <w:rPr>
                <w:rFonts w:eastAsia="MS Mincho"/>
                <w:i/>
              </w:rPr>
              <w:t>announceSyncType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099527B" w14:textId="77777777" w:rsidR="00CA6B5F" w:rsidRPr="00500302" w:rsidRDefault="00CA6B5F">
            <w:pPr>
              <w:pStyle w:val="TAC"/>
              <w:rPr>
                <w:rFonts w:eastAsia="MS Mincho"/>
              </w:rPr>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4FDFF57" w14:textId="77777777" w:rsidR="00CA6B5F" w:rsidRPr="00500302" w:rsidRDefault="00CA6B5F">
            <w:pPr>
              <w:pStyle w:val="TAC"/>
              <w:rPr>
                <w:rFonts w:eastAsia="MS Mincho"/>
              </w:rPr>
            </w:pPr>
            <w:r w:rsidRPr="00500302">
              <w:rPr>
                <w:rFonts w:eastAsia="MS Mincho"/>
                <w:lang w:eastAsia="ja-JP"/>
              </w:rPr>
              <w:t>O</w:t>
            </w:r>
          </w:p>
        </w:tc>
      </w:tr>
      <w:tr w:rsidR="00CA6B5F" w:rsidRPr="00500302" w14:paraId="58FE9B02"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4E8E2213" w14:textId="77777777" w:rsidR="00CA6B5F" w:rsidRDefault="00CA6B5F">
            <w:pPr>
              <w:pStyle w:val="TAL"/>
              <w:rPr>
                <w:rFonts w:eastAsia="MS Mincho"/>
                <w:i/>
              </w:rPr>
            </w:pPr>
            <w:proofErr w:type="spellStart"/>
            <w:r w:rsidRPr="00500302">
              <w:rPr>
                <w:rFonts w:eastAsia="MS Mincho"/>
                <w:i/>
              </w:rPr>
              <w:t>stateTag</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3DBE144F" w14:textId="77777777" w:rsidR="00CA6B5F" w:rsidRPr="00500302" w:rsidRDefault="00CA6B5F">
            <w:pPr>
              <w:pStyle w:val="TAC"/>
              <w:rPr>
                <w:rFonts w:eastAsia="MS Mincho"/>
                <w:lang w:eastAsia="ja-JP"/>
              </w:rPr>
            </w:pPr>
            <w:r w:rsidRPr="00500302">
              <w:rPr>
                <w:rFonts w:eastAsia="MS Mincho"/>
              </w:rPr>
              <w:t>NP</w:t>
            </w:r>
          </w:p>
        </w:tc>
        <w:tc>
          <w:tcPr>
            <w:tcW w:w="992" w:type="dxa"/>
            <w:tcBorders>
              <w:top w:val="single" w:sz="4" w:space="0" w:color="auto"/>
              <w:left w:val="single" w:sz="4" w:space="0" w:color="auto"/>
              <w:bottom w:val="single" w:sz="4" w:space="0" w:color="auto"/>
              <w:right w:val="single" w:sz="4" w:space="0" w:color="auto"/>
            </w:tcBorders>
            <w:vAlign w:val="center"/>
          </w:tcPr>
          <w:p w14:paraId="401DF9A2" w14:textId="77777777" w:rsidR="00CA6B5F" w:rsidRPr="00500302" w:rsidRDefault="00CA6B5F">
            <w:pPr>
              <w:pStyle w:val="TAC"/>
              <w:rPr>
                <w:rFonts w:eastAsia="MS Mincho"/>
                <w:lang w:eastAsia="ja-JP"/>
              </w:rPr>
            </w:pPr>
            <w:r w:rsidRPr="00500302">
              <w:rPr>
                <w:rFonts w:eastAsia="MS Mincho"/>
              </w:rPr>
              <w:t>NP</w:t>
            </w:r>
          </w:p>
        </w:tc>
      </w:tr>
      <w:tr w:rsidR="00CA6B5F" w:rsidRPr="00500302" w14:paraId="33A27667" w14:textId="77777777">
        <w:trPr>
          <w:jc w:val="center"/>
        </w:trPr>
        <w:tc>
          <w:tcPr>
            <w:tcW w:w="3175" w:type="dxa"/>
            <w:tcBorders>
              <w:top w:val="single" w:sz="4" w:space="0" w:color="auto"/>
              <w:left w:val="single" w:sz="4" w:space="0" w:color="auto"/>
              <w:bottom w:val="single" w:sz="4" w:space="0" w:color="auto"/>
              <w:right w:val="single" w:sz="4" w:space="0" w:color="auto"/>
            </w:tcBorders>
          </w:tcPr>
          <w:p w14:paraId="3A8D8FCB" w14:textId="77777777" w:rsidR="00CA6B5F" w:rsidRPr="00500302" w:rsidRDefault="00CA6B5F">
            <w:pPr>
              <w:pStyle w:val="TAL"/>
              <w:rPr>
                <w:rFonts w:eastAsia="MS Mincho"/>
                <w:i/>
              </w:rPr>
            </w:pPr>
            <w:r w:rsidRPr="00500302">
              <w:rPr>
                <w:rFonts w:eastAsia="MS Mincho"/>
                <w:i/>
              </w:rPr>
              <w:t>creator</w:t>
            </w:r>
          </w:p>
        </w:tc>
        <w:tc>
          <w:tcPr>
            <w:tcW w:w="986" w:type="dxa"/>
            <w:tcBorders>
              <w:top w:val="single" w:sz="4" w:space="0" w:color="auto"/>
              <w:left w:val="single" w:sz="4" w:space="0" w:color="auto"/>
              <w:bottom w:val="single" w:sz="4" w:space="0" w:color="auto"/>
              <w:right w:val="single" w:sz="4" w:space="0" w:color="auto"/>
            </w:tcBorders>
            <w:vAlign w:val="center"/>
          </w:tcPr>
          <w:p w14:paraId="63D22015" w14:textId="77777777" w:rsidR="00CA6B5F" w:rsidRPr="00500302" w:rsidRDefault="00CA6B5F">
            <w:pPr>
              <w:pStyle w:val="TAC"/>
              <w:rPr>
                <w:rFonts w:eastAsia="MS Mincho"/>
                <w:lang w:eastAsia="ja-JP"/>
              </w:rPr>
            </w:pPr>
            <w:r w:rsidRPr="00500302">
              <w:rPr>
                <w:rFonts w:eastAsia="MS Mincho"/>
              </w:rPr>
              <w:t>O</w:t>
            </w:r>
          </w:p>
        </w:tc>
        <w:tc>
          <w:tcPr>
            <w:tcW w:w="992" w:type="dxa"/>
            <w:tcBorders>
              <w:top w:val="single" w:sz="4" w:space="0" w:color="auto"/>
              <w:left w:val="single" w:sz="4" w:space="0" w:color="auto"/>
              <w:bottom w:val="single" w:sz="4" w:space="0" w:color="auto"/>
              <w:right w:val="single" w:sz="4" w:space="0" w:color="auto"/>
            </w:tcBorders>
            <w:vAlign w:val="center"/>
          </w:tcPr>
          <w:p w14:paraId="0F25AE75" w14:textId="77777777" w:rsidR="00CA6B5F" w:rsidRPr="00500302" w:rsidRDefault="00CA6B5F">
            <w:pPr>
              <w:pStyle w:val="TAC"/>
              <w:rPr>
                <w:rFonts w:eastAsia="MS Mincho"/>
                <w:lang w:eastAsia="ja-JP"/>
              </w:rPr>
            </w:pPr>
            <w:r w:rsidRPr="00500302">
              <w:rPr>
                <w:rFonts w:eastAsia="MS Mincho"/>
              </w:rPr>
              <w:t>NP</w:t>
            </w:r>
          </w:p>
        </w:tc>
      </w:tr>
      <w:tr w:rsidR="00CA6B5F" w:rsidRPr="00500302" w14:paraId="6FC0FC62" w14:textId="77777777">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AA51439" w14:textId="77777777" w:rsidR="00CA6B5F" w:rsidRPr="00500302" w:rsidRDefault="00CA6B5F">
            <w:pPr>
              <w:pStyle w:val="TAL"/>
              <w:rPr>
                <w:rFonts w:eastAsia="MS Mincho"/>
                <w:i/>
              </w:rPr>
            </w:pPr>
            <w:r>
              <w:rPr>
                <w:rFonts w:eastAsia="MS Mincho"/>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2A05C180" w14:textId="77777777" w:rsidR="00CA6B5F" w:rsidRPr="00500302" w:rsidRDefault="00CA6B5F">
            <w:pPr>
              <w:pStyle w:val="TAC"/>
              <w:rPr>
                <w:rFonts w:eastAsia="MS Mincho"/>
              </w:rPr>
            </w:pPr>
            <w:r>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9DD0977" w14:textId="77777777" w:rsidR="00CA6B5F" w:rsidRPr="00500302" w:rsidRDefault="00CA6B5F">
            <w:pPr>
              <w:pStyle w:val="TAC"/>
              <w:rPr>
                <w:rFonts w:eastAsia="MS Mincho"/>
              </w:rPr>
            </w:pPr>
            <w:r>
              <w:rPr>
                <w:rFonts w:eastAsia="MS Mincho"/>
                <w:lang w:eastAsia="ja-JP"/>
              </w:rPr>
              <w:t>O</w:t>
            </w:r>
          </w:p>
        </w:tc>
      </w:tr>
    </w:tbl>
    <w:p w14:paraId="599F39DB" w14:textId="77777777" w:rsidR="00CA6B5F" w:rsidRPr="00500302" w:rsidRDefault="00CA6B5F" w:rsidP="00CA6B5F">
      <w:pPr>
        <w:rPr>
          <w:lang w:eastAsia="ko-KR"/>
        </w:rPr>
      </w:pPr>
    </w:p>
    <w:p w14:paraId="4C7B62F2" w14:textId="77777777" w:rsidR="00CA6B5F" w:rsidRPr="00500302" w:rsidRDefault="00CA6B5F" w:rsidP="00CA6B5F">
      <w:pPr>
        <w:pStyle w:val="TH"/>
      </w:pPr>
      <w:bookmarkStart w:id="24" w:name="_Toc526954980"/>
      <w:bookmarkStart w:id="25" w:name="_Toc21706758"/>
      <w:bookmarkStart w:id="26" w:name="_Toc171583335"/>
      <w:r w:rsidRPr="00730E74">
        <w:t>Table 7.4.6.1</w:t>
      </w:r>
      <w:r w:rsidRPr="00730E74">
        <w:noBreakHyphen/>
      </w:r>
      <w:r>
        <w:fldChar w:fldCharType="begin"/>
      </w:r>
      <w:r>
        <w:instrText xml:space="preserve"> SEQ Table \* ARABIC \s 4 </w:instrText>
      </w:r>
      <w:r>
        <w:fldChar w:fldCharType="separate"/>
      </w:r>
      <w:r w:rsidRPr="00730E74">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container</w:t>
      </w:r>
      <w:r w:rsidRPr="00500302">
        <w:rPr>
          <w:rFonts w:hint="eastAsia"/>
          <w:lang w:eastAsia="ko-KR"/>
        </w:rPr>
        <w:t>&gt;</w:t>
      </w:r>
      <w:r w:rsidRPr="00500302">
        <w:rPr>
          <w:lang w:eastAsia="ko-KR"/>
        </w:rPr>
        <w:t xml:space="preserve"> resource</w:t>
      </w:r>
      <w:bookmarkEnd w:id="24"/>
      <w:bookmarkEnd w:id="25"/>
      <w:bookmarkEnd w:id="26"/>
    </w:p>
    <w:tbl>
      <w:tblPr>
        <w:tblW w:w="7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986"/>
        <w:gridCol w:w="992"/>
        <w:gridCol w:w="2126"/>
        <w:gridCol w:w="1991"/>
      </w:tblGrid>
      <w:tr w:rsidR="00CA6B5F" w:rsidRPr="00500302" w14:paraId="4F47FE41" w14:textId="77777777">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348FB655" w14:textId="77777777" w:rsidR="00CA6B5F" w:rsidRPr="00500302" w:rsidRDefault="00CA6B5F">
            <w:pPr>
              <w:pStyle w:val="TAH"/>
              <w:rPr>
                <w:rFonts w:eastAsia="MS Mincho"/>
              </w:rPr>
            </w:pPr>
            <w:r w:rsidRPr="00500302">
              <w:rPr>
                <w:rFonts w:eastAsia="MS Mincho"/>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08529B3F" w14:textId="77777777" w:rsidR="00CA6B5F" w:rsidRPr="00500302" w:rsidRDefault="00CA6B5F">
            <w:pPr>
              <w:pStyle w:val="TAH"/>
              <w:rPr>
                <w:rFonts w:eastAsia="MS Mincho"/>
              </w:rPr>
            </w:pPr>
            <w:r w:rsidRPr="00500302">
              <w:rPr>
                <w:rFonts w:eastAsia="MS Mincho" w:hint="eastAsia"/>
              </w:rPr>
              <w:t xml:space="preserve">Request Optionality </w:t>
            </w:r>
          </w:p>
        </w:tc>
        <w:tc>
          <w:tcPr>
            <w:tcW w:w="2126" w:type="dxa"/>
            <w:vMerge w:val="restart"/>
            <w:tcBorders>
              <w:top w:val="single" w:sz="4" w:space="0" w:color="auto"/>
              <w:left w:val="single" w:sz="4" w:space="0" w:color="auto"/>
              <w:right w:val="single" w:sz="4" w:space="0" w:color="auto"/>
            </w:tcBorders>
            <w:shd w:val="clear" w:color="auto" w:fill="BFBFBF"/>
          </w:tcPr>
          <w:p w14:paraId="641A747C" w14:textId="77777777" w:rsidR="00CA6B5F" w:rsidRPr="00500302" w:rsidRDefault="00CA6B5F">
            <w:pPr>
              <w:pStyle w:val="TAH"/>
            </w:pPr>
            <w:r w:rsidRPr="00500302">
              <w:rPr>
                <w:rFonts w:hint="eastAsia"/>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65F3A684" w14:textId="77777777" w:rsidR="00CA6B5F" w:rsidRPr="00500302" w:rsidRDefault="00CA6B5F">
            <w:pPr>
              <w:pStyle w:val="TAH"/>
            </w:pPr>
            <w:r w:rsidRPr="00500302">
              <w:rPr>
                <w:rFonts w:hint="eastAsia"/>
              </w:rPr>
              <w:t>Default Value and Constraints</w:t>
            </w:r>
          </w:p>
        </w:tc>
      </w:tr>
      <w:tr w:rsidR="00CA6B5F" w:rsidRPr="00500302" w14:paraId="7FCA40E0" w14:textId="77777777">
        <w:trPr>
          <w:jc w:val="center"/>
        </w:trPr>
        <w:tc>
          <w:tcPr>
            <w:tcW w:w="1857" w:type="dxa"/>
            <w:vMerge/>
            <w:tcBorders>
              <w:left w:val="single" w:sz="4" w:space="0" w:color="auto"/>
              <w:bottom w:val="single" w:sz="4" w:space="0" w:color="auto"/>
              <w:right w:val="single" w:sz="4" w:space="0" w:color="auto"/>
            </w:tcBorders>
            <w:shd w:val="clear" w:color="auto" w:fill="BFBFBF"/>
          </w:tcPr>
          <w:p w14:paraId="17F1D776" w14:textId="77777777" w:rsidR="00CA6B5F" w:rsidRPr="00500302" w:rsidRDefault="00CA6B5F">
            <w:pPr>
              <w:keepNext/>
              <w:keepLines/>
              <w:jc w:val="center"/>
              <w:rPr>
                <w:rFonts w:ascii="Arial" w:eastAsia="MS Mincho"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33E38729" w14:textId="77777777" w:rsidR="00CA6B5F" w:rsidRPr="00500302" w:rsidRDefault="00CA6B5F">
            <w:pPr>
              <w:pStyle w:val="TAH"/>
            </w:pPr>
            <w:r w:rsidRPr="00500302">
              <w:rPr>
                <w:rFonts w:eastAsia="MS Mincho"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3AC4F9B3" w14:textId="77777777" w:rsidR="00CA6B5F" w:rsidRPr="00500302" w:rsidRDefault="00CA6B5F">
            <w:pPr>
              <w:pStyle w:val="TAH"/>
            </w:pPr>
            <w:r w:rsidRPr="00500302">
              <w:rPr>
                <w:rFonts w:eastAsia="MS Mincho" w:hint="eastAsia"/>
              </w:rPr>
              <w:t>U</w:t>
            </w:r>
            <w:r w:rsidRPr="00500302">
              <w:rPr>
                <w:rFonts w:hint="eastAsia"/>
              </w:rPr>
              <w:t>pdate</w:t>
            </w:r>
          </w:p>
        </w:tc>
        <w:tc>
          <w:tcPr>
            <w:tcW w:w="2126" w:type="dxa"/>
            <w:vMerge/>
            <w:tcBorders>
              <w:left w:val="single" w:sz="4" w:space="0" w:color="auto"/>
              <w:bottom w:val="single" w:sz="4" w:space="0" w:color="auto"/>
              <w:right w:val="single" w:sz="4" w:space="0" w:color="auto"/>
            </w:tcBorders>
            <w:shd w:val="clear" w:color="auto" w:fill="BFBFBF"/>
          </w:tcPr>
          <w:p w14:paraId="31AC1EA5" w14:textId="77777777" w:rsidR="00CA6B5F" w:rsidRPr="00500302" w:rsidRDefault="00CA6B5F">
            <w:pPr>
              <w:keepNext/>
              <w:keepLines/>
              <w:jc w:val="center"/>
              <w:rPr>
                <w:rFonts w:ascii="Arial" w:eastAsia="MS Mincho"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332078E2" w14:textId="77777777" w:rsidR="00CA6B5F" w:rsidRPr="00500302" w:rsidRDefault="00CA6B5F">
            <w:pPr>
              <w:keepNext/>
              <w:keepLines/>
              <w:jc w:val="center"/>
              <w:rPr>
                <w:rFonts w:ascii="Arial" w:eastAsia="MS Mincho" w:hAnsi="Arial"/>
                <w:b/>
                <w:sz w:val="18"/>
                <w:lang w:eastAsia="ja-JP"/>
              </w:rPr>
            </w:pPr>
          </w:p>
        </w:tc>
      </w:tr>
      <w:tr w:rsidR="00CA6B5F" w:rsidRPr="00500302" w14:paraId="7F167EF9"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0D27DC38" w14:textId="77777777" w:rsidR="00CA6B5F" w:rsidRPr="00500302" w:rsidRDefault="00CA6B5F">
            <w:pPr>
              <w:pStyle w:val="TAL"/>
              <w:rPr>
                <w:rFonts w:eastAsia="MS Mincho"/>
                <w:i/>
              </w:rPr>
            </w:pPr>
            <w:proofErr w:type="spellStart"/>
            <w:r w:rsidRPr="00500302">
              <w:rPr>
                <w:i/>
              </w:rPr>
              <w:t>maxNrOfInstances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D381A26" w14:textId="77777777" w:rsidR="00CA6B5F" w:rsidRPr="00500302" w:rsidRDefault="00CA6B5F">
            <w:pPr>
              <w:pStyle w:val="TAC"/>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C4FFA6B" w14:textId="77777777" w:rsidR="00CA6B5F" w:rsidRPr="00500302" w:rsidRDefault="00CA6B5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2346DA2D" w14:textId="77777777" w:rsidR="00CA6B5F" w:rsidRPr="00500302" w:rsidRDefault="00CA6B5F">
            <w:pPr>
              <w:pStyle w:val="TAL"/>
              <w:rPr>
                <w:rFonts w:eastAsia="MS Mincho"/>
              </w:rPr>
            </w:pPr>
            <w:proofErr w:type="spellStart"/>
            <w:proofErr w:type="gramStart"/>
            <w:r w:rsidRPr="00500302">
              <w:t>xs:nonNegativeInteger</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702CBB33" w14:textId="77777777" w:rsidR="00CA6B5F" w:rsidRPr="00500302" w:rsidRDefault="00CA6B5F">
            <w:pPr>
              <w:pStyle w:val="TAL"/>
              <w:rPr>
                <w:rFonts w:eastAsia="MS Mincho"/>
              </w:rPr>
            </w:pPr>
            <w:r w:rsidRPr="00500302">
              <w:rPr>
                <w:rFonts w:hint="eastAsia"/>
                <w:lang w:eastAsia="ko-KR"/>
              </w:rPr>
              <w:t>No default</w:t>
            </w:r>
          </w:p>
        </w:tc>
      </w:tr>
      <w:tr w:rsidR="00CA6B5F" w:rsidRPr="00500302" w14:paraId="1B2FD7E8"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1D120295" w14:textId="77777777" w:rsidR="00CA6B5F" w:rsidRPr="00500302" w:rsidRDefault="00CA6B5F">
            <w:pPr>
              <w:pStyle w:val="TAL"/>
              <w:rPr>
                <w:rFonts w:eastAsia="MS Mincho"/>
                <w:i/>
              </w:rPr>
            </w:pPr>
            <w:proofErr w:type="spellStart"/>
            <w:r w:rsidRPr="00500302">
              <w:rPr>
                <w:i/>
              </w:rPr>
              <w:t>maxByteSize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6F9C5CD" w14:textId="77777777" w:rsidR="00CA6B5F" w:rsidRPr="00500302" w:rsidRDefault="00CA6B5F">
            <w:pPr>
              <w:pStyle w:val="TAC"/>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72621BD" w14:textId="77777777" w:rsidR="00CA6B5F" w:rsidRPr="00500302" w:rsidRDefault="00CA6B5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1CE92874" w14:textId="77777777" w:rsidR="00CA6B5F" w:rsidRPr="00500302" w:rsidRDefault="00CA6B5F">
            <w:pPr>
              <w:pStyle w:val="TAL"/>
              <w:rPr>
                <w:rFonts w:eastAsia="MS Mincho"/>
              </w:rPr>
            </w:pPr>
            <w:proofErr w:type="spellStart"/>
            <w:proofErr w:type="gramStart"/>
            <w:r w:rsidRPr="00500302">
              <w:t>xs:nonNegativeInteger</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37C1A6FC" w14:textId="77777777" w:rsidR="00CA6B5F" w:rsidRPr="00500302" w:rsidRDefault="00CA6B5F">
            <w:pPr>
              <w:pStyle w:val="TAL"/>
              <w:rPr>
                <w:rFonts w:eastAsia="MS Mincho"/>
              </w:rPr>
            </w:pPr>
            <w:r w:rsidRPr="00500302">
              <w:rPr>
                <w:rFonts w:hint="eastAsia"/>
                <w:lang w:eastAsia="ko-KR"/>
              </w:rPr>
              <w:t>No default</w:t>
            </w:r>
          </w:p>
        </w:tc>
      </w:tr>
      <w:tr w:rsidR="00CA6B5F" w:rsidRPr="00500302" w14:paraId="701D4CC1"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157AA844" w14:textId="77777777" w:rsidR="00CA6B5F" w:rsidRPr="00500302" w:rsidRDefault="00CA6B5F">
            <w:pPr>
              <w:pStyle w:val="TAL"/>
              <w:rPr>
                <w:rFonts w:eastAsia="MS Mincho"/>
                <w:i/>
              </w:rPr>
            </w:pPr>
            <w:proofErr w:type="spellStart"/>
            <w:r w:rsidRPr="00500302">
              <w:rPr>
                <w:i/>
              </w:rPr>
              <w:t>maxInstanceAge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D95E909" w14:textId="77777777" w:rsidR="00CA6B5F" w:rsidRPr="00500302" w:rsidRDefault="00CA6B5F">
            <w:pPr>
              <w:pStyle w:val="TAC"/>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B19B7D1" w14:textId="77777777" w:rsidR="00CA6B5F" w:rsidRPr="00500302" w:rsidRDefault="00CA6B5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44AD9395" w14:textId="77777777" w:rsidR="00CA6B5F" w:rsidRPr="00500302" w:rsidRDefault="00CA6B5F">
            <w:pPr>
              <w:pStyle w:val="TAL"/>
              <w:rPr>
                <w:rFonts w:eastAsia="MS Mincho"/>
              </w:rPr>
            </w:pPr>
            <w:proofErr w:type="spellStart"/>
            <w:proofErr w:type="gramStart"/>
            <w:r w:rsidRPr="00500302">
              <w:t>xs:nonNegativeInteger</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52039FFB" w14:textId="77777777" w:rsidR="00CA6B5F" w:rsidRPr="00500302" w:rsidRDefault="00CA6B5F">
            <w:pPr>
              <w:pStyle w:val="TAL"/>
              <w:rPr>
                <w:rFonts w:eastAsia="MS Mincho"/>
              </w:rPr>
            </w:pPr>
            <w:r w:rsidRPr="00500302">
              <w:rPr>
                <w:rFonts w:hint="eastAsia"/>
                <w:lang w:eastAsia="ko-KR"/>
              </w:rPr>
              <w:t>No default</w:t>
            </w:r>
          </w:p>
        </w:tc>
      </w:tr>
      <w:tr w:rsidR="00CA6B5F" w:rsidRPr="00500302" w14:paraId="2C1FDDCD" w14:textId="77777777">
        <w:trPr>
          <w:jc w:val="center"/>
          <w:ins w:id="27" w:author="Pravit Shandilya" w:date="2024-07-23T13:24:00Z"/>
        </w:trPr>
        <w:tc>
          <w:tcPr>
            <w:tcW w:w="1857" w:type="dxa"/>
            <w:tcBorders>
              <w:top w:val="single" w:sz="4" w:space="0" w:color="auto"/>
              <w:left w:val="single" w:sz="4" w:space="0" w:color="auto"/>
              <w:bottom w:val="single" w:sz="4" w:space="0" w:color="auto"/>
              <w:right w:val="single" w:sz="4" w:space="0" w:color="auto"/>
            </w:tcBorders>
          </w:tcPr>
          <w:p w14:paraId="61E588A6" w14:textId="14BE8E6A" w:rsidR="00CA6B5F" w:rsidRPr="00500302" w:rsidRDefault="00CA6B5F">
            <w:pPr>
              <w:pStyle w:val="TAL"/>
              <w:rPr>
                <w:ins w:id="28" w:author="Pravit Shandilya" w:date="2024-07-23T13:24:00Z" w16du:dateUtc="2024-07-23T07:54:00Z"/>
                <w:i/>
              </w:rPr>
            </w:pPr>
            <w:proofErr w:type="spellStart"/>
            <w:ins w:id="29" w:author="Pravit Shandilya" w:date="2024-07-23T13:24:00Z" w16du:dateUtc="2024-07-23T07:54:00Z">
              <w:r>
                <w:rPr>
                  <w:rFonts w:eastAsia="Yu Gothic" w:cs="Arial"/>
                  <w:i/>
                  <w:szCs w:val="18"/>
                  <w:lang w:eastAsia="en-GB"/>
                </w:rPr>
                <w:t>maxByteSizePerInstance</w:t>
              </w:r>
              <w:proofErr w:type="spellEnd"/>
            </w:ins>
          </w:p>
        </w:tc>
        <w:tc>
          <w:tcPr>
            <w:tcW w:w="986" w:type="dxa"/>
            <w:tcBorders>
              <w:top w:val="single" w:sz="4" w:space="0" w:color="auto"/>
              <w:left w:val="single" w:sz="4" w:space="0" w:color="auto"/>
              <w:bottom w:val="single" w:sz="4" w:space="0" w:color="auto"/>
              <w:right w:val="single" w:sz="4" w:space="0" w:color="auto"/>
            </w:tcBorders>
            <w:vAlign w:val="center"/>
          </w:tcPr>
          <w:p w14:paraId="3DB82FEE" w14:textId="06612A1D" w:rsidR="00CA6B5F" w:rsidRPr="00500302" w:rsidRDefault="00CA6B5F">
            <w:pPr>
              <w:pStyle w:val="TAC"/>
              <w:rPr>
                <w:ins w:id="30" w:author="Pravit Shandilya" w:date="2024-07-23T13:24:00Z" w16du:dateUtc="2024-07-23T07:54:00Z"/>
                <w:rFonts w:eastAsia="MS Mincho"/>
                <w:lang w:eastAsia="ja-JP"/>
              </w:rPr>
            </w:pPr>
            <w:ins w:id="31" w:author="Pravit Shandilya" w:date="2024-07-23T13:24:00Z" w16du:dateUtc="2024-07-23T07:54:00Z">
              <w:r>
                <w:rPr>
                  <w:rFonts w:eastAsia="MS Mincho"/>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5E139F51" w14:textId="38087610" w:rsidR="00CA6B5F" w:rsidRPr="00500302" w:rsidRDefault="00CA6B5F">
            <w:pPr>
              <w:pStyle w:val="TAC"/>
              <w:rPr>
                <w:ins w:id="32" w:author="Pravit Shandilya" w:date="2024-07-23T13:24:00Z" w16du:dateUtc="2024-07-23T07:54:00Z"/>
                <w:rFonts w:eastAsia="MS Mincho"/>
                <w:lang w:eastAsia="ja-JP"/>
              </w:rPr>
            </w:pPr>
            <w:ins w:id="33" w:author="Pravit Shandilya" w:date="2024-07-23T13:24:00Z" w16du:dateUtc="2024-07-23T07:54:00Z">
              <w:r>
                <w:rPr>
                  <w:rFonts w:eastAsia="MS Mincho"/>
                  <w:lang w:eastAsia="ja-JP"/>
                </w:rPr>
                <w:t>O</w:t>
              </w:r>
            </w:ins>
          </w:p>
        </w:tc>
        <w:tc>
          <w:tcPr>
            <w:tcW w:w="2126" w:type="dxa"/>
            <w:tcBorders>
              <w:top w:val="single" w:sz="4" w:space="0" w:color="auto"/>
              <w:left w:val="single" w:sz="4" w:space="0" w:color="auto"/>
              <w:bottom w:val="single" w:sz="4" w:space="0" w:color="auto"/>
              <w:right w:val="single" w:sz="4" w:space="0" w:color="auto"/>
            </w:tcBorders>
          </w:tcPr>
          <w:p w14:paraId="31D3C8CF" w14:textId="320CCF31" w:rsidR="00CA6B5F" w:rsidRPr="00500302" w:rsidRDefault="00CA6B5F">
            <w:pPr>
              <w:pStyle w:val="TAL"/>
              <w:rPr>
                <w:ins w:id="34" w:author="Pravit Shandilya" w:date="2024-07-23T13:24:00Z" w16du:dateUtc="2024-07-23T07:54:00Z"/>
              </w:rPr>
            </w:pPr>
            <w:proofErr w:type="spellStart"/>
            <w:proofErr w:type="gramStart"/>
            <w:ins w:id="35" w:author="Pravit Shandilya" w:date="2024-07-23T13:24:00Z" w16du:dateUtc="2024-07-23T07:54:00Z">
              <w:r w:rsidRPr="00500302">
                <w:t>xs:nonNegativeInteger</w:t>
              </w:r>
              <w:proofErr w:type="spellEnd"/>
              <w:proofErr w:type="gramEnd"/>
            </w:ins>
          </w:p>
        </w:tc>
        <w:tc>
          <w:tcPr>
            <w:tcW w:w="1991" w:type="dxa"/>
            <w:tcBorders>
              <w:top w:val="single" w:sz="4" w:space="0" w:color="auto"/>
              <w:left w:val="single" w:sz="4" w:space="0" w:color="auto"/>
              <w:bottom w:val="single" w:sz="4" w:space="0" w:color="auto"/>
              <w:right w:val="single" w:sz="4" w:space="0" w:color="auto"/>
            </w:tcBorders>
          </w:tcPr>
          <w:p w14:paraId="24CB73A2" w14:textId="39C3D27B" w:rsidR="00CA6B5F" w:rsidRPr="00500302" w:rsidRDefault="00CA6B5F">
            <w:pPr>
              <w:pStyle w:val="TAL"/>
              <w:rPr>
                <w:ins w:id="36" w:author="Pravit Shandilya" w:date="2024-07-23T13:24:00Z" w16du:dateUtc="2024-07-23T07:54:00Z"/>
                <w:lang w:eastAsia="ko-KR"/>
              </w:rPr>
            </w:pPr>
            <w:ins w:id="37" w:author="Pravit Shandilya" w:date="2024-07-23T13:24:00Z" w16du:dateUtc="2024-07-23T07:54:00Z">
              <w:r w:rsidRPr="00500302">
                <w:rPr>
                  <w:rFonts w:hint="eastAsia"/>
                  <w:lang w:eastAsia="ko-KR"/>
                </w:rPr>
                <w:t>No default</w:t>
              </w:r>
            </w:ins>
          </w:p>
        </w:tc>
      </w:tr>
      <w:tr w:rsidR="00CA6B5F" w:rsidRPr="00500302" w14:paraId="578CA8AC"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2F166985" w14:textId="77777777" w:rsidR="00CA6B5F" w:rsidRPr="00500302" w:rsidRDefault="00CA6B5F">
            <w:pPr>
              <w:pStyle w:val="TAL"/>
              <w:rPr>
                <w:rFonts w:eastAsia="MS Mincho"/>
                <w:i/>
              </w:rPr>
            </w:pPr>
            <w:proofErr w:type="spellStart"/>
            <w:r w:rsidRPr="00500302">
              <w:rPr>
                <w:i/>
              </w:rPr>
              <w:t>currentNrOfInstances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9DAF241" w14:textId="77777777" w:rsidR="00CA6B5F" w:rsidRPr="00500302" w:rsidRDefault="00CA6B5F">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2F8C6069" w14:textId="77777777" w:rsidR="00CA6B5F" w:rsidRPr="00500302" w:rsidRDefault="00CA6B5F">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375B69D9" w14:textId="77777777" w:rsidR="00CA6B5F" w:rsidRPr="00500302" w:rsidRDefault="00CA6B5F">
            <w:pPr>
              <w:pStyle w:val="TAL"/>
              <w:rPr>
                <w:rFonts w:eastAsia="MS Mincho"/>
              </w:rPr>
            </w:pPr>
            <w:proofErr w:type="spellStart"/>
            <w:proofErr w:type="gramStart"/>
            <w:r w:rsidRPr="00500302">
              <w:t>xs:nonNegativeInteger</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48F86B2B" w14:textId="77777777" w:rsidR="00CA6B5F" w:rsidRPr="00500302" w:rsidRDefault="00CA6B5F">
            <w:pPr>
              <w:keepNext/>
              <w:keepLines/>
              <w:spacing w:after="0"/>
              <w:rPr>
                <w:rFonts w:ascii="Arial" w:hAnsi="Arial"/>
                <w:sz w:val="18"/>
                <w:lang w:eastAsia="ko-KR"/>
              </w:rPr>
            </w:pPr>
            <w:r w:rsidRPr="00500302">
              <w:rPr>
                <w:rFonts w:ascii="Arial" w:hAnsi="Arial" w:hint="eastAsia"/>
                <w:sz w:val="18"/>
                <w:lang w:eastAsia="ko-KR"/>
              </w:rPr>
              <w:t>No default</w:t>
            </w:r>
          </w:p>
          <w:p w14:paraId="7D343971" w14:textId="77777777" w:rsidR="00CA6B5F" w:rsidRPr="00500302" w:rsidRDefault="00CA6B5F">
            <w:pPr>
              <w:pStyle w:val="TAL"/>
              <w:rPr>
                <w:rFonts w:eastAsia="MS Mincho"/>
              </w:rPr>
            </w:pPr>
            <w:r w:rsidRPr="00500302">
              <w:rPr>
                <w:rFonts w:hint="eastAsia"/>
                <w:lang w:eastAsia="ko-KR"/>
              </w:rPr>
              <w:t>(This is g</w:t>
            </w:r>
            <w:r w:rsidRPr="00500302">
              <w:rPr>
                <w:lang w:eastAsia="ko-KR"/>
              </w:rPr>
              <w:t>enerated by the Hosting CSE</w:t>
            </w:r>
            <w:r w:rsidRPr="00500302">
              <w:rPr>
                <w:rFonts w:hint="eastAsia"/>
                <w:lang w:eastAsia="ko-KR"/>
              </w:rPr>
              <w:t xml:space="preserve"> and limited by the </w:t>
            </w:r>
            <w:proofErr w:type="spellStart"/>
            <w:r w:rsidRPr="00500302">
              <w:rPr>
                <w:rFonts w:hint="eastAsia"/>
                <w:lang w:eastAsia="ko-KR"/>
              </w:rPr>
              <w:t>maxNrOfInstances</w:t>
            </w:r>
            <w:proofErr w:type="spellEnd"/>
            <w:r w:rsidRPr="00500302">
              <w:rPr>
                <w:rFonts w:hint="eastAsia"/>
                <w:lang w:eastAsia="ko-KR"/>
              </w:rPr>
              <w:t>)</w:t>
            </w:r>
          </w:p>
        </w:tc>
      </w:tr>
      <w:tr w:rsidR="00CA6B5F" w:rsidRPr="00500302" w14:paraId="3B72F062"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4A2FBBCE" w14:textId="77777777" w:rsidR="00CA6B5F" w:rsidRPr="00500302" w:rsidRDefault="00CA6B5F">
            <w:pPr>
              <w:pStyle w:val="TAL"/>
              <w:rPr>
                <w:rFonts w:eastAsia="MS Mincho"/>
                <w:i/>
              </w:rPr>
            </w:pPr>
            <w:proofErr w:type="spellStart"/>
            <w:r w:rsidRPr="00500302">
              <w:rPr>
                <w:i/>
              </w:rPr>
              <w:t>currentByteSize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444A834" w14:textId="77777777" w:rsidR="00CA6B5F" w:rsidRPr="00500302" w:rsidRDefault="00CA6B5F">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8F5889C" w14:textId="77777777" w:rsidR="00CA6B5F" w:rsidRPr="00500302" w:rsidRDefault="00CA6B5F">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7E86D1F0" w14:textId="77777777" w:rsidR="00CA6B5F" w:rsidRPr="00500302" w:rsidRDefault="00CA6B5F">
            <w:pPr>
              <w:pStyle w:val="TAL"/>
              <w:rPr>
                <w:rFonts w:eastAsia="MS Mincho"/>
              </w:rPr>
            </w:pPr>
            <w:proofErr w:type="spellStart"/>
            <w:proofErr w:type="gramStart"/>
            <w:r w:rsidRPr="00500302">
              <w:t>xs:nonNegativeInteger</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1530DB67" w14:textId="77777777" w:rsidR="00CA6B5F" w:rsidRPr="00500302" w:rsidRDefault="00CA6B5F">
            <w:pPr>
              <w:keepNext/>
              <w:keepLines/>
              <w:spacing w:after="0"/>
              <w:rPr>
                <w:rFonts w:ascii="Arial" w:hAnsi="Arial"/>
                <w:sz w:val="18"/>
                <w:lang w:eastAsia="ko-KR"/>
              </w:rPr>
            </w:pPr>
            <w:r w:rsidRPr="00500302">
              <w:rPr>
                <w:rFonts w:ascii="Arial" w:hAnsi="Arial" w:hint="eastAsia"/>
                <w:sz w:val="18"/>
                <w:lang w:eastAsia="ko-KR"/>
              </w:rPr>
              <w:t>No default</w:t>
            </w:r>
          </w:p>
          <w:p w14:paraId="0E5DB199" w14:textId="77777777" w:rsidR="00CA6B5F" w:rsidRPr="00500302" w:rsidRDefault="00CA6B5F">
            <w:pPr>
              <w:pStyle w:val="TAL"/>
              <w:rPr>
                <w:rFonts w:eastAsia="MS Mincho"/>
              </w:rPr>
            </w:pPr>
            <w:r w:rsidRPr="00500302">
              <w:rPr>
                <w:rFonts w:hint="eastAsia"/>
                <w:lang w:eastAsia="ko-KR"/>
              </w:rPr>
              <w:t>(This is g</w:t>
            </w:r>
            <w:r w:rsidRPr="00500302">
              <w:rPr>
                <w:lang w:eastAsia="ko-KR"/>
              </w:rPr>
              <w:t>enerated by the Hosting CSE</w:t>
            </w:r>
            <w:r w:rsidRPr="00500302">
              <w:rPr>
                <w:rFonts w:hint="eastAsia"/>
                <w:lang w:eastAsia="ko-KR"/>
              </w:rPr>
              <w:t xml:space="preserve"> and limited by the </w:t>
            </w:r>
            <w:proofErr w:type="spellStart"/>
            <w:r w:rsidRPr="00500302">
              <w:rPr>
                <w:rFonts w:hint="eastAsia"/>
                <w:lang w:eastAsia="ko-KR"/>
              </w:rPr>
              <w:t>maxByteSize</w:t>
            </w:r>
            <w:proofErr w:type="spellEnd"/>
            <w:r w:rsidRPr="00500302">
              <w:rPr>
                <w:rFonts w:hint="eastAsia"/>
                <w:lang w:eastAsia="ko-KR"/>
              </w:rPr>
              <w:t>)</w:t>
            </w:r>
          </w:p>
        </w:tc>
      </w:tr>
      <w:tr w:rsidR="00CA6B5F" w:rsidRPr="00500302" w14:paraId="64C6BC7F"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437CA31D" w14:textId="77777777" w:rsidR="00CA6B5F" w:rsidRPr="00500302" w:rsidRDefault="00CA6B5F">
            <w:pPr>
              <w:pStyle w:val="TAL"/>
              <w:rPr>
                <w:rFonts w:eastAsia="MS Mincho"/>
                <w:i/>
              </w:rPr>
            </w:pPr>
            <w:proofErr w:type="spellStart"/>
            <w:r w:rsidRPr="00500302">
              <w:rPr>
                <w:rFonts w:eastAsia="MS Mincho"/>
                <w:i/>
              </w:rPr>
              <w:t>locationID</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F8A5C44" w14:textId="77777777" w:rsidR="00CA6B5F" w:rsidRPr="00500302" w:rsidRDefault="00CA6B5F">
            <w:pPr>
              <w:pStyle w:val="TAC"/>
            </w:pPr>
            <w:r w:rsidRPr="00500302">
              <w:rPr>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A02502E" w14:textId="77777777" w:rsidR="00CA6B5F" w:rsidRPr="00500302" w:rsidRDefault="00CA6B5F">
            <w:pPr>
              <w:pStyle w:val="TAC"/>
              <w:rPr>
                <w:rFonts w:eastAsia="MS Mincho"/>
              </w:rPr>
            </w:pPr>
            <w:r w:rsidRPr="00500302">
              <w:rPr>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65CAC661" w14:textId="77777777" w:rsidR="00CA6B5F" w:rsidRPr="00500302" w:rsidRDefault="00CA6B5F">
            <w:pPr>
              <w:pStyle w:val="TAL"/>
              <w:rPr>
                <w:rFonts w:eastAsia="MS Mincho"/>
              </w:rPr>
            </w:pPr>
            <w:proofErr w:type="spellStart"/>
            <w:proofErr w:type="gramStart"/>
            <w:r w:rsidRPr="00500302">
              <w:t>xs:anyURI</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2F2976FE" w14:textId="77777777" w:rsidR="00CA6B5F" w:rsidRPr="00500302" w:rsidRDefault="00CA6B5F">
            <w:pPr>
              <w:pStyle w:val="TAL"/>
              <w:rPr>
                <w:rFonts w:eastAsia="MS Mincho"/>
              </w:rPr>
            </w:pPr>
            <w:r w:rsidRPr="00500302">
              <w:rPr>
                <w:rFonts w:hint="eastAsia"/>
                <w:lang w:eastAsia="ko-KR"/>
              </w:rPr>
              <w:t>No default</w:t>
            </w:r>
          </w:p>
        </w:tc>
      </w:tr>
      <w:tr w:rsidR="00CA6B5F" w:rsidRPr="00500302" w14:paraId="1354CB24"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373A4641" w14:textId="77777777" w:rsidR="00CA6B5F" w:rsidRPr="00500302" w:rsidRDefault="00CA6B5F">
            <w:pPr>
              <w:pStyle w:val="TAL"/>
              <w:rPr>
                <w:rFonts w:eastAsia="MS Mincho"/>
                <w:i/>
              </w:rPr>
            </w:pPr>
            <w:proofErr w:type="spellStart"/>
            <w:r w:rsidRPr="00500302">
              <w:rPr>
                <w:rFonts w:eastAsia="MS Mincho"/>
                <w:i/>
              </w:rPr>
              <w:t>ontologyRef</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1A5F797" w14:textId="77777777" w:rsidR="00CA6B5F" w:rsidRPr="00500302" w:rsidRDefault="00CA6B5F">
            <w:pPr>
              <w:pStyle w:val="TAC"/>
            </w:pPr>
            <w:r w:rsidRPr="00500302">
              <w:rPr>
                <w:rFonts w:eastAsia="MS Mincho"/>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7183CBC" w14:textId="77777777" w:rsidR="00CA6B5F" w:rsidRPr="00500302" w:rsidRDefault="00CA6B5F">
            <w:pPr>
              <w:pStyle w:val="TAC"/>
              <w:rPr>
                <w:rFonts w:eastAsia="MS Mincho"/>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27DEF32E" w14:textId="77777777" w:rsidR="00CA6B5F" w:rsidRPr="00500302" w:rsidRDefault="00CA6B5F">
            <w:pPr>
              <w:pStyle w:val="TAL"/>
              <w:rPr>
                <w:rFonts w:eastAsia="MS Mincho"/>
              </w:rPr>
            </w:pPr>
            <w:proofErr w:type="spellStart"/>
            <w:proofErr w:type="gramStart"/>
            <w:r w:rsidRPr="00500302">
              <w:t>xs:anyURI</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2F24015B" w14:textId="77777777" w:rsidR="00CA6B5F" w:rsidRPr="00500302" w:rsidRDefault="00CA6B5F">
            <w:pPr>
              <w:pStyle w:val="TAL"/>
              <w:rPr>
                <w:rFonts w:eastAsia="MS Mincho"/>
              </w:rPr>
            </w:pPr>
            <w:r w:rsidRPr="00500302">
              <w:rPr>
                <w:rFonts w:hint="eastAsia"/>
                <w:lang w:eastAsia="ko-KR"/>
              </w:rPr>
              <w:t>No default</w:t>
            </w:r>
          </w:p>
        </w:tc>
      </w:tr>
      <w:tr w:rsidR="00CA6B5F" w:rsidRPr="00500302" w14:paraId="45AD5147"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3701D7B4" w14:textId="77777777" w:rsidR="00CA6B5F" w:rsidRPr="00500302" w:rsidRDefault="00CA6B5F">
            <w:pPr>
              <w:pStyle w:val="TAL"/>
              <w:rPr>
                <w:rFonts w:eastAsia="MS Mincho"/>
                <w:i/>
              </w:rPr>
            </w:pPr>
            <w:proofErr w:type="spellStart"/>
            <w:r w:rsidRPr="00500302">
              <w:rPr>
                <w:rFonts w:eastAsia="Arial"/>
                <w:i/>
              </w:rPr>
              <w:t>disableRetrieval</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CBCF3FF" w14:textId="77777777" w:rsidR="00CA6B5F" w:rsidRPr="00500302" w:rsidRDefault="00CA6B5F">
            <w:pPr>
              <w:pStyle w:val="TAC"/>
              <w:rPr>
                <w:rFonts w:eastAsia="MS Mincho"/>
                <w:lang w:eastAsia="ja-JP"/>
              </w:rPr>
            </w:pPr>
            <w:r w:rsidRPr="00500302">
              <w:rPr>
                <w:rFonts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7E97525" w14:textId="77777777" w:rsidR="00CA6B5F" w:rsidRPr="00500302" w:rsidRDefault="00CA6B5F">
            <w:pPr>
              <w:pStyle w:val="TAC"/>
              <w:rPr>
                <w:rFonts w:eastAsia="MS Mincho"/>
                <w:lang w:eastAsia="ja-JP"/>
              </w:rPr>
            </w:pPr>
            <w:r w:rsidRPr="00500302">
              <w:rPr>
                <w:lang w:eastAsia="ja-JP"/>
              </w:rPr>
              <w:t>O</w:t>
            </w:r>
          </w:p>
        </w:tc>
        <w:tc>
          <w:tcPr>
            <w:tcW w:w="2126" w:type="dxa"/>
            <w:tcBorders>
              <w:top w:val="single" w:sz="4" w:space="0" w:color="auto"/>
              <w:left w:val="single" w:sz="4" w:space="0" w:color="auto"/>
              <w:bottom w:val="single" w:sz="4" w:space="0" w:color="auto"/>
              <w:right w:val="single" w:sz="4" w:space="0" w:color="auto"/>
            </w:tcBorders>
          </w:tcPr>
          <w:p w14:paraId="324001C8" w14:textId="77777777" w:rsidR="00CA6B5F" w:rsidRPr="00500302" w:rsidRDefault="00CA6B5F">
            <w:pPr>
              <w:pStyle w:val="TAL"/>
            </w:pPr>
            <w:proofErr w:type="spellStart"/>
            <w:proofErr w:type="gramStart"/>
            <w:r w:rsidRPr="00500302">
              <w:rPr>
                <w:rFonts w:hint="eastAsia"/>
                <w:lang w:eastAsia="ja-JP"/>
              </w:rPr>
              <w:t>xs:boolean</w:t>
            </w:r>
            <w:proofErr w:type="spellEnd"/>
            <w:proofErr w:type="gramEnd"/>
          </w:p>
        </w:tc>
        <w:tc>
          <w:tcPr>
            <w:tcW w:w="1991" w:type="dxa"/>
            <w:tcBorders>
              <w:top w:val="single" w:sz="4" w:space="0" w:color="auto"/>
              <w:left w:val="single" w:sz="4" w:space="0" w:color="auto"/>
              <w:bottom w:val="single" w:sz="4" w:space="0" w:color="auto"/>
              <w:right w:val="single" w:sz="4" w:space="0" w:color="auto"/>
            </w:tcBorders>
          </w:tcPr>
          <w:p w14:paraId="5C911A5D" w14:textId="77777777" w:rsidR="00CA6B5F" w:rsidRPr="00500302" w:rsidRDefault="00CA6B5F">
            <w:pPr>
              <w:pStyle w:val="TAL"/>
              <w:rPr>
                <w:lang w:eastAsia="ko-KR"/>
              </w:rPr>
            </w:pPr>
            <w:r w:rsidRPr="00500302">
              <w:rPr>
                <w:lang w:eastAsia="ja-JP"/>
              </w:rPr>
              <w:t>Default value is f</w:t>
            </w:r>
            <w:r w:rsidRPr="00500302">
              <w:rPr>
                <w:rFonts w:hint="eastAsia"/>
                <w:lang w:eastAsia="ja-JP"/>
              </w:rPr>
              <w:t>alse</w:t>
            </w:r>
            <w:r w:rsidRPr="00500302">
              <w:rPr>
                <w:lang w:eastAsia="ja-JP"/>
              </w:rPr>
              <w:t>, when the parameter is not specified</w:t>
            </w:r>
          </w:p>
        </w:tc>
      </w:tr>
    </w:tbl>
    <w:p w14:paraId="2513F56C" w14:textId="77777777" w:rsidR="00CA6B5F" w:rsidRPr="00500302" w:rsidRDefault="00CA6B5F" w:rsidP="00CA6B5F"/>
    <w:p w14:paraId="09BB07E7" w14:textId="77777777" w:rsidR="00CA6B5F" w:rsidRPr="00500302" w:rsidRDefault="00CA6B5F" w:rsidP="00CA6B5F">
      <w:pPr>
        <w:keepNext/>
        <w:keepLines/>
        <w:spacing w:before="60"/>
        <w:jc w:val="center"/>
        <w:rPr>
          <w:rFonts w:ascii="Arial" w:hAnsi="Arial"/>
          <w:b/>
        </w:rPr>
      </w:pPr>
      <w:r w:rsidRPr="00730E74">
        <w:rPr>
          <w:rFonts w:ascii="Arial" w:hAnsi="Arial"/>
          <w:b/>
        </w:rPr>
        <w:lastRenderedPageBreak/>
        <w:t>Table 7.4.6.1</w:t>
      </w:r>
      <w:r w:rsidRPr="00730E74">
        <w:rPr>
          <w:rFonts w:ascii="Arial" w:hAnsi="Arial"/>
          <w:b/>
        </w:rPr>
        <w:noBreakHyphen/>
      </w:r>
      <w:r w:rsidRPr="00730E74">
        <w:rPr>
          <w:rFonts w:ascii="Arial" w:hAnsi="Arial"/>
          <w:b/>
        </w:rPr>
        <w:fldChar w:fldCharType="begin"/>
      </w:r>
      <w:r w:rsidRPr="00730E74">
        <w:rPr>
          <w:rFonts w:ascii="Arial" w:hAnsi="Arial"/>
          <w:b/>
        </w:rPr>
        <w:instrText xml:space="preserve"> SEQ Table \* ARABIC \s 4 </w:instrText>
      </w:r>
      <w:r w:rsidRPr="00730E74">
        <w:rPr>
          <w:rFonts w:ascii="Arial" w:hAnsi="Arial"/>
          <w:b/>
        </w:rPr>
        <w:fldChar w:fldCharType="separate"/>
      </w:r>
      <w:r w:rsidRPr="00730E74">
        <w:rPr>
          <w:rFonts w:ascii="Arial" w:hAnsi="Arial"/>
          <w:b/>
        </w:rPr>
        <w:t>4</w:t>
      </w:r>
      <w:r w:rsidRPr="00730E74">
        <w:rPr>
          <w:rFonts w:ascii="Arial" w:hAnsi="Arial"/>
          <w:b/>
        </w:rPr>
        <w:fldChar w:fldCharType="end"/>
      </w:r>
      <w:r w:rsidRPr="00500302">
        <w:rPr>
          <w:rFonts w:ascii="Arial" w:hAnsi="Arial"/>
          <w:b/>
        </w:rPr>
        <w:t>: Child resources of &lt;container&gt; resource</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982"/>
        <w:gridCol w:w="33"/>
        <w:gridCol w:w="2235"/>
        <w:gridCol w:w="33"/>
        <w:gridCol w:w="2345"/>
        <w:gridCol w:w="33"/>
        <w:gridCol w:w="2550"/>
        <w:gridCol w:w="33"/>
      </w:tblGrid>
      <w:tr w:rsidR="00CA6B5F" w:rsidRPr="00500302" w14:paraId="33418841"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72AF053"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 xml:space="preserve">Child Resource Type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FBFBF"/>
          </w:tcPr>
          <w:p w14:paraId="75527DF6" w14:textId="77777777" w:rsidR="00CA6B5F" w:rsidRPr="00500302" w:rsidRDefault="00CA6B5F">
            <w:pPr>
              <w:pStyle w:val="TAH"/>
              <w:rPr>
                <w:rFonts w:eastAsia="MS Mincho"/>
                <w:lang w:eastAsia="ja-JP"/>
              </w:rPr>
            </w:pPr>
            <w:r w:rsidRPr="00500302">
              <w:rPr>
                <w:rFonts w:eastAsia="MS Mincho"/>
                <w:lang w:eastAsia="ja-JP"/>
              </w:rPr>
              <w:t>Child Resource Name</w:t>
            </w:r>
          </w:p>
        </w:tc>
        <w:tc>
          <w:tcPr>
            <w:tcW w:w="2378" w:type="dxa"/>
            <w:gridSpan w:val="2"/>
            <w:tcBorders>
              <w:top w:val="single" w:sz="4" w:space="0" w:color="auto"/>
              <w:left w:val="single" w:sz="4" w:space="0" w:color="auto"/>
              <w:bottom w:val="single" w:sz="4" w:space="0" w:color="auto"/>
              <w:right w:val="single" w:sz="4" w:space="0" w:color="auto"/>
            </w:tcBorders>
            <w:shd w:val="clear" w:color="auto" w:fill="BFBFBF"/>
          </w:tcPr>
          <w:p w14:paraId="78B73016"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Multiplicity</w:t>
            </w:r>
          </w:p>
        </w:tc>
        <w:tc>
          <w:tcPr>
            <w:tcW w:w="258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6BCC796" w14:textId="77777777" w:rsidR="00CA6B5F" w:rsidRPr="00500302" w:rsidRDefault="00CA6B5F">
            <w:pPr>
              <w:keepNext/>
              <w:keepLines/>
              <w:spacing w:after="0"/>
              <w:jc w:val="center"/>
              <w:rPr>
                <w:rFonts w:ascii="Arial" w:hAnsi="Arial"/>
                <w:b/>
                <w:sz w:val="18"/>
                <w:lang w:eastAsia="ja-JP"/>
              </w:rPr>
            </w:pPr>
            <w:r w:rsidRPr="00500302">
              <w:rPr>
                <w:rFonts w:ascii="Arial" w:hAnsi="Arial"/>
                <w:b/>
                <w:sz w:val="18"/>
                <w:lang w:eastAsia="ja-JP"/>
              </w:rPr>
              <w:t>Ref. to in Resource Type Definition</w:t>
            </w:r>
          </w:p>
        </w:tc>
      </w:tr>
      <w:tr w:rsidR="00CA6B5F" w:rsidRPr="00500302" w14:paraId="3622CD67"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7414F961" w14:textId="77777777" w:rsidR="00CA6B5F" w:rsidRPr="00500302" w:rsidRDefault="00CA6B5F">
            <w:pPr>
              <w:keepNext/>
              <w:keepLines/>
              <w:spacing w:after="0"/>
              <w:rPr>
                <w:rFonts w:ascii="Arial" w:hAnsi="Arial"/>
                <w:sz w:val="18"/>
              </w:rPr>
            </w:pPr>
            <w:r w:rsidRPr="00500302">
              <w:rPr>
                <w:rFonts w:ascii="Arial" w:hAnsi="Arial"/>
                <w:sz w:val="18"/>
              </w:rPr>
              <w:t>&lt;</w:t>
            </w:r>
            <w:proofErr w:type="spellStart"/>
            <w:r w:rsidRPr="00500302">
              <w:rPr>
                <w:rFonts w:ascii="Arial" w:hAnsi="Arial"/>
                <w:sz w:val="18"/>
              </w:rPr>
              <w:t>contentInstance</w:t>
            </w:r>
            <w:proofErr w:type="spellEnd"/>
            <w:r w:rsidRPr="00500302">
              <w:rPr>
                <w:rFonts w:ascii="Arial" w:hAnsi="Arial"/>
                <w:sz w:val="18"/>
              </w:rPr>
              <w:t>&gt;</w:t>
            </w:r>
          </w:p>
        </w:tc>
        <w:tc>
          <w:tcPr>
            <w:tcW w:w="2268" w:type="dxa"/>
            <w:gridSpan w:val="2"/>
            <w:tcBorders>
              <w:top w:val="single" w:sz="4" w:space="0" w:color="auto"/>
              <w:left w:val="single" w:sz="4" w:space="0" w:color="auto"/>
              <w:bottom w:val="single" w:sz="4" w:space="0" w:color="auto"/>
              <w:right w:val="single" w:sz="4" w:space="0" w:color="auto"/>
            </w:tcBorders>
          </w:tcPr>
          <w:p w14:paraId="63B00149" w14:textId="77777777" w:rsidR="00CA6B5F" w:rsidRPr="00500302" w:rsidRDefault="00CA6B5F">
            <w:pPr>
              <w:pStyle w:val="TAC"/>
              <w:rPr>
                <w:lang w:eastAsia="ja-JP"/>
              </w:rPr>
            </w:pPr>
            <w:r w:rsidRPr="00500302">
              <w:rPr>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722E41E1" w14:textId="77777777" w:rsidR="00CA6B5F" w:rsidRPr="00500302" w:rsidRDefault="00CA6B5F">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73A2584F" w14:textId="77777777" w:rsidR="00CA6B5F" w:rsidRPr="00500302" w:rsidRDefault="00CA6B5F">
            <w:pPr>
              <w:keepNext/>
              <w:keepLines/>
              <w:spacing w:after="0"/>
              <w:rPr>
                <w:rFonts w:ascii="Arial" w:hAnsi="Arial"/>
                <w:sz w:val="18"/>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_Ref403141153 \r \h </w:instrText>
            </w:r>
            <w:r w:rsidRPr="00500302">
              <w:rPr>
                <w:rFonts w:ascii="Arial" w:hAnsi="Arial"/>
                <w:sz w:val="18"/>
              </w:rPr>
            </w:r>
            <w:r w:rsidRPr="00500302">
              <w:rPr>
                <w:rFonts w:ascii="Arial" w:hAnsi="Arial"/>
                <w:sz w:val="18"/>
              </w:rPr>
              <w:fldChar w:fldCharType="separate"/>
            </w:r>
            <w:r w:rsidRPr="00500302">
              <w:rPr>
                <w:rFonts w:ascii="Arial" w:hAnsi="Arial"/>
                <w:sz w:val="18"/>
              </w:rPr>
              <w:t>7.4.7</w:t>
            </w:r>
            <w:r w:rsidRPr="00500302">
              <w:rPr>
                <w:rFonts w:ascii="Arial" w:hAnsi="Arial"/>
                <w:sz w:val="18"/>
              </w:rPr>
              <w:fldChar w:fldCharType="end"/>
            </w:r>
          </w:p>
        </w:tc>
      </w:tr>
      <w:tr w:rsidR="00CA6B5F" w:rsidRPr="00500302" w14:paraId="0EB995E3"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702EC840" w14:textId="77777777" w:rsidR="00CA6B5F" w:rsidRPr="00500302" w:rsidRDefault="00CA6B5F">
            <w:pPr>
              <w:keepNext/>
              <w:keepLines/>
              <w:spacing w:after="0"/>
              <w:rPr>
                <w:rFonts w:ascii="Arial" w:hAnsi="Arial"/>
                <w:sz w:val="18"/>
              </w:rPr>
            </w:pPr>
            <w:r w:rsidRPr="00500302">
              <w:rPr>
                <w:rFonts w:ascii="Arial" w:hAnsi="Arial"/>
                <w:sz w:val="18"/>
              </w:rPr>
              <w:t>&lt;subscription&gt;</w:t>
            </w:r>
          </w:p>
        </w:tc>
        <w:tc>
          <w:tcPr>
            <w:tcW w:w="2268" w:type="dxa"/>
            <w:gridSpan w:val="2"/>
            <w:tcBorders>
              <w:top w:val="single" w:sz="4" w:space="0" w:color="auto"/>
              <w:left w:val="single" w:sz="4" w:space="0" w:color="auto"/>
              <w:bottom w:val="single" w:sz="4" w:space="0" w:color="auto"/>
              <w:right w:val="single" w:sz="4" w:space="0" w:color="auto"/>
            </w:tcBorders>
          </w:tcPr>
          <w:p w14:paraId="4DC5254D" w14:textId="77777777" w:rsidR="00CA6B5F" w:rsidRPr="00500302" w:rsidRDefault="00CA6B5F">
            <w:pPr>
              <w:pStyle w:val="TAC"/>
              <w:rPr>
                <w:lang w:eastAsia="ja-JP"/>
              </w:rPr>
            </w:pPr>
            <w:r w:rsidRPr="00500302">
              <w:rPr>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1F34E419" w14:textId="77777777" w:rsidR="00CA6B5F" w:rsidRPr="00500302" w:rsidRDefault="00CA6B5F">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4B1F66DA" w14:textId="77777777" w:rsidR="00CA6B5F" w:rsidRPr="00500302" w:rsidRDefault="00CA6B5F">
            <w:pPr>
              <w:keepNext/>
              <w:keepLines/>
              <w:spacing w:after="0"/>
              <w:rPr>
                <w:rFonts w:ascii="Arial" w:hAnsi="Arial"/>
                <w:sz w:val="18"/>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_Ref390430713 \r \h </w:instrText>
            </w:r>
            <w:r w:rsidRPr="00500302">
              <w:rPr>
                <w:rFonts w:ascii="Arial" w:hAnsi="Arial"/>
                <w:sz w:val="18"/>
              </w:rPr>
            </w:r>
            <w:r w:rsidRPr="00500302">
              <w:rPr>
                <w:rFonts w:ascii="Arial" w:hAnsi="Arial"/>
                <w:sz w:val="18"/>
              </w:rPr>
              <w:fldChar w:fldCharType="separate"/>
            </w:r>
            <w:r w:rsidRPr="00500302">
              <w:rPr>
                <w:rFonts w:ascii="Arial" w:hAnsi="Arial"/>
                <w:sz w:val="18"/>
              </w:rPr>
              <w:t>7.4.8</w:t>
            </w:r>
            <w:r w:rsidRPr="00500302">
              <w:rPr>
                <w:rFonts w:ascii="Arial" w:hAnsi="Arial"/>
                <w:sz w:val="18"/>
              </w:rPr>
              <w:fldChar w:fldCharType="end"/>
            </w:r>
          </w:p>
        </w:tc>
      </w:tr>
      <w:tr w:rsidR="00CA6B5F" w:rsidRPr="00500302" w14:paraId="4128DAEE"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00B7CD08" w14:textId="77777777" w:rsidR="00CA6B5F" w:rsidRPr="00500302" w:rsidRDefault="00CA6B5F">
            <w:pPr>
              <w:keepNext/>
              <w:keepLines/>
              <w:spacing w:after="0"/>
              <w:rPr>
                <w:rFonts w:ascii="Arial" w:hAnsi="Arial"/>
                <w:sz w:val="18"/>
              </w:rPr>
            </w:pPr>
            <w:r w:rsidRPr="00500302">
              <w:rPr>
                <w:rFonts w:ascii="Arial" w:hAnsi="Arial"/>
                <w:sz w:val="18"/>
              </w:rPr>
              <w:t>&lt;container&gt;</w:t>
            </w:r>
          </w:p>
        </w:tc>
        <w:tc>
          <w:tcPr>
            <w:tcW w:w="2268" w:type="dxa"/>
            <w:gridSpan w:val="2"/>
            <w:tcBorders>
              <w:top w:val="single" w:sz="4" w:space="0" w:color="auto"/>
              <w:left w:val="single" w:sz="4" w:space="0" w:color="auto"/>
              <w:bottom w:val="single" w:sz="4" w:space="0" w:color="auto"/>
              <w:right w:val="single" w:sz="4" w:space="0" w:color="auto"/>
            </w:tcBorders>
          </w:tcPr>
          <w:p w14:paraId="26415BCA" w14:textId="77777777" w:rsidR="00CA6B5F" w:rsidRPr="00500302" w:rsidRDefault="00CA6B5F">
            <w:pPr>
              <w:pStyle w:val="TAC"/>
              <w:rPr>
                <w:lang w:eastAsia="ja-JP"/>
              </w:rPr>
            </w:pPr>
            <w:r w:rsidRPr="00500302">
              <w:rPr>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346B0A7C" w14:textId="77777777" w:rsidR="00CA6B5F" w:rsidRPr="00500302" w:rsidRDefault="00CA6B5F">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097DFB93" w14:textId="77777777" w:rsidR="00CA6B5F" w:rsidRPr="00500302" w:rsidRDefault="00CA6B5F">
            <w:pPr>
              <w:keepNext/>
              <w:keepLines/>
              <w:spacing w:after="0"/>
              <w:rPr>
                <w:rFonts w:ascii="Arial" w:hAnsi="Arial"/>
                <w:sz w:val="18"/>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_Ref403141211 \r \h </w:instrText>
            </w:r>
            <w:r w:rsidRPr="00500302">
              <w:rPr>
                <w:rFonts w:ascii="Arial" w:hAnsi="Arial"/>
                <w:sz w:val="18"/>
              </w:rPr>
            </w:r>
            <w:r w:rsidRPr="00500302">
              <w:rPr>
                <w:rFonts w:ascii="Arial" w:hAnsi="Arial"/>
                <w:sz w:val="18"/>
              </w:rPr>
              <w:fldChar w:fldCharType="separate"/>
            </w:r>
            <w:r w:rsidRPr="00500302">
              <w:rPr>
                <w:rFonts w:ascii="Arial" w:hAnsi="Arial"/>
                <w:sz w:val="18"/>
              </w:rPr>
              <w:t>7.4.6</w:t>
            </w:r>
            <w:r w:rsidRPr="00500302">
              <w:rPr>
                <w:rFonts w:ascii="Arial" w:hAnsi="Arial"/>
                <w:sz w:val="18"/>
              </w:rPr>
              <w:fldChar w:fldCharType="end"/>
            </w:r>
          </w:p>
        </w:tc>
      </w:tr>
      <w:tr w:rsidR="00CA6B5F" w:rsidRPr="00500302" w14:paraId="29E0BA93"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5763B836" w14:textId="77777777" w:rsidR="00CA6B5F" w:rsidRPr="00500302" w:rsidRDefault="00CA6B5F">
            <w:pPr>
              <w:keepNext/>
              <w:keepLines/>
              <w:spacing w:after="0"/>
              <w:rPr>
                <w:rFonts w:ascii="Arial" w:hAnsi="Arial"/>
                <w:sz w:val="18"/>
              </w:rPr>
            </w:pPr>
            <w:r w:rsidRPr="00500302">
              <w:rPr>
                <w:rFonts w:ascii="Arial" w:hAnsi="Arial" w:hint="eastAsia"/>
                <w:sz w:val="18"/>
                <w:lang w:eastAsia="ko-KR"/>
              </w:rPr>
              <w:t>&lt;latest&gt;</w:t>
            </w:r>
          </w:p>
        </w:tc>
        <w:tc>
          <w:tcPr>
            <w:tcW w:w="2268" w:type="dxa"/>
            <w:gridSpan w:val="2"/>
            <w:tcBorders>
              <w:top w:val="single" w:sz="4" w:space="0" w:color="auto"/>
              <w:left w:val="single" w:sz="4" w:space="0" w:color="auto"/>
              <w:bottom w:val="single" w:sz="4" w:space="0" w:color="auto"/>
              <w:right w:val="single" w:sz="4" w:space="0" w:color="auto"/>
            </w:tcBorders>
          </w:tcPr>
          <w:p w14:paraId="279EC663" w14:textId="77777777" w:rsidR="00CA6B5F" w:rsidRPr="00500302" w:rsidRDefault="00CA6B5F">
            <w:pPr>
              <w:keepNext/>
              <w:keepLines/>
              <w:spacing w:after="0"/>
              <w:jc w:val="center"/>
              <w:rPr>
                <w:rFonts w:ascii="Arial" w:eastAsia="MS Mincho" w:hAnsi="Arial"/>
                <w:sz w:val="18"/>
                <w:lang w:eastAsia="ja-JP"/>
              </w:rPr>
            </w:pPr>
            <w:r w:rsidRPr="00500302">
              <w:rPr>
                <w:rFonts w:ascii="Arial" w:hAnsi="Arial"/>
                <w:sz w:val="18"/>
                <w:lang w:eastAsia="ko-KR"/>
              </w:rPr>
              <w:t>la</w:t>
            </w:r>
          </w:p>
        </w:tc>
        <w:tc>
          <w:tcPr>
            <w:tcW w:w="2378" w:type="dxa"/>
            <w:gridSpan w:val="2"/>
            <w:tcBorders>
              <w:top w:val="single" w:sz="4" w:space="0" w:color="auto"/>
              <w:left w:val="single" w:sz="4" w:space="0" w:color="auto"/>
              <w:bottom w:val="single" w:sz="4" w:space="0" w:color="auto"/>
              <w:right w:val="single" w:sz="4" w:space="0" w:color="auto"/>
            </w:tcBorders>
          </w:tcPr>
          <w:p w14:paraId="112D847B" w14:textId="77777777" w:rsidR="00CA6B5F" w:rsidRPr="00500302" w:rsidRDefault="00CA6B5F">
            <w:pPr>
              <w:keepNext/>
              <w:keepLines/>
              <w:spacing w:after="0"/>
              <w:jc w:val="center"/>
              <w:rPr>
                <w:rFonts w:ascii="Arial" w:hAnsi="Arial"/>
                <w:sz w:val="18"/>
              </w:rPr>
            </w:pPr>
            <w:r w:rsidRPr="00500302">
              <w:rPr>
                <w:rFonts w:ascii="Arial" w:hAnsi="Arial" w:hint="eastAsia"/>
                <w:sz w:val="18"/>
                <w:lang w:eastAsia="ko-KR"/>
              </w:rPr>
              <w:t>1</w:t>
            </w:r>
          </w:p>
        </w:tc>
        <w:tc>
          <w:tcPr>
            <w:tcW w:w="2583" w:type="dxa"/>
            <w:gridSpan w:val="2"/>
            <w:tcBorders>
              <w:top w:val="single" w:sz="4" w:space="0" w:color="auto"/>
              <w:left w:val="single" w:sz="4" w:space="0" w:color="auto"/>
              <w:bottom w:val="single" w:sz="4" w:space="0" w:color="auto"/>
              <w:right w:val="single" w:sz="4" w:space="0" w:color="auto"/>
            </w:tcBorders>
          </w:tcPr>
          <w:p w14:paraId="1A402539" w14:textId="77777777" w:rsidR="00CA6B5F" w:rsidRPr="00500302" w:rsidRDefault="00CA6B5F">
            <w:pPr>
              <w:keepNext/>
              <w:keepLines/>
              <w:spacing w:after="0"/>
              <w:rPr>
                <w:rFonts w:ascii="Arial" w:hAnsi="Arial"/>
                <w:sz w:val="18"/>
              </w:rPr>
            </w:pPr>
            <w:r w:rsidRPr="00500302">
              <w:rPr>
                <w:rFonts w:ascii="Arial" w:hAnsi="Arial" w:hint="eastAsia"/>
                <w:sz w:val="18"/>
                <w:lang w:eastAsia="ko-KR"/>
              </w:rPr>
              <w:t xml:space="preserve">Clause </w:t>
            </w:r>
            <w:r w:rsidRPr="00500302">
              <w:rPr>
                <w:rFonts w:ascii="Arial" w:hAnsi="Arial"/>
                <w:sz w:val="18"/>
                <w:lang w:eastAsia="ko-KR"/>
              </w:rPr>
              <w:fldChar w:fldCharType="begin"/>
            </w:r>
            <w:r w:rsidRPr="00500302">
              <w:rPr>
                <w:rFonts w:ascii="Arial" w:hAnsi="Arial"/>
                <w:sz w:val="18"/>
                <w:lang w:eastAsia="ko-KR"/>
              </w:rPr>
              <w:instrText xml:space="preserve"> </w:instrText>
            </w:r>
            <w:r w:rsidRPr="00500302">
              <w:rPr>
                <w:rFonts w:ascii="Arial" w:hAnsi="Arial" w:hint="eastAsia"/>
                <w:sz w:val="18"/>
                <w:lang w:eastAsia="ko-KR"/>
              </w:rPr>
              <w:instrText>REF _Ref404535429 \r \h</w:instrText>
            </w:r>
            <w:r w:rsidRPr="00500302">
              <w:rPr>
                <w:rFonts w:ascii="Arial" w:hAnsi="Arial"/>
                <w:sz w:val="18"/>
                <w:lang w:eastAsia="ko-KR"/>
              </w:rPr>
              <w:instrText xml:space="preserve"> </w:instrText>
            </w:r>
            <w:r w:rsidRPr="00500302">
              <w:rPr>
                <w:rFonts w:ascii="Arial" w:hAnsi="Arial"/>
                <w:sz w:val="18"/>
                <w:lang w:eastAsia="ko-KR"/>
              </w:rPr>
            </w:r>
            <w:r w:rsidRPr="00500302">
              <w:rPr>
                <w:rFonts w:ascii="Arial" w:hAnsi="Arial"/>
                <w:sz w:val="18"/>
                <w:lang w:eastAsia="ko-KR"/>
              </w:rPr>
              <w:fldChar w:fldCharType="separate"/>
            </w:r>
            <w:r w:rsidRPr="00500302">
              <w:rPr>
                <w:rFonts w:ascii="Arial" w:hAnsi="Arial"/>
                <w:sz w:val="18"/>
                <w:lang w:eastAsia="ko-KR"/>
              </w:rPr>
              <w:t>7.4.27</w:t>
            </w:r>
            <w:r w:rsidRPr="00500302">
              <w:rPr>
                <w:rFonts w:ascii="Arial" w:hAnsi="Arial"/>
                <w:sz w:val="18"/>
                <w:lang w:eastAsia="ko-KR"/>
              </w:rPr>
              <w:fldChar w:fldCharType="end"/>
            </w:r>
          </w:p>
        </w:tc>
      </w:tr>
      <w:tr w:rsidR="00CA6B5F" w:rsidRPr="00500302" w14:paraId="20AE614C"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2D625C17" w14:textId="77777777" w:rsidR="00CA6B5F" w:rsidRPr="00500302" w:rsidRDefault="00CA6B5F">
            <w:pPr>
              <w:keepNext/>
              <w:keepLines/>
              <w:spacing w:after="0"/>
              <w:rPr>
                <w:rFonts w:ascii="Arial" w:hAnsi="Arial"/>
                <w:sz w:val="18"/>
              </w:rPr>
            </w:pPr>
            <w:r w:rsidRPr="00500302">
              <w:rPr>
                <w:rFonts w:ascii="Arial" w:hAnsi="Arial" w:hint="eastAsia"/>
                <w:sz w:val="18"/>
                <w:lang w:eastAsia="ko-KR"/>
              </w:rPr>
              <w:t>&lt;oldest&gt;</w:t>
            </w:r>
          </w:p>
        </w:tc>
        <w:tc>
          <w:tcPr>
            <w:tcW w:w="2268" w:type="dxa"/>
            <w:gridSpan w:val="2"/>
            <w:tcBorders>
              <w:top w:val="single" w:sz="4" w:space="0" w:color="auto"/>
              <w:left w:val="single" w:sz="4" w:space="0" w:color="auto"/>
              <w:bottom w:val="single" w:sz="4" w:space="0" w:color="auto"/>
              <w:right w:val="single" w:sz="4" w:space="0" w:color="auto"/>
            </w:tcBorders>
          </w:tcPr>
          <w:p w14:paraId="3173AB28" w14:textId="77777777" w:rsidR="00CA6B5F" w:rsidRPr="00500302" w:rsidRDefault="00CA6B5F">
            <w:pPr>
              <w:keepNext/>
              <w:keepLines/>
              <w:spacing w:after="0"/>
              <w:jc w:val="center"/>
              <w:rPr>
                <w:rFonts w:ascii="Arial" w:eastAsia="MS Mincho" w:hAnsi="Arial"/>
                <w:sz w:val="18"/>
                <w:lang w:eastAsia="ja-JP"/>
              </w:rPr>
            </w:pPr>
            <w:proofErr w:type="spellStart"/>
            <w:r w:rsidRPr="00500302">
              <w:rPr>
                <w:rFonts w:ascii="Arial" w:hAnsi="Arial"/>
                <w:sz w:val="18"/>
                <w:lang w:eastAsia="ko-KR"/>
              </w:rPr>
              <w:t>ol</w:t>
            </w:r>
            <w:proofErr w:type="spellEnd"/>
          </w:p>
        </w:tc>
        <w:tc>
          <w:tcPr>
            <w:tcW w:w="2378" w:type="dxa"/>
            <w:gridSpan w:val="2"/>
            <w:tcBorders>
              <w:top w:val="single" w:sz="4" w:space="0" w:color="auto"/>
              <w:left w:val="single" w:sz="4" w:space="0" w:color="auto"/>
              <w:bottom w:val="single" w:sz="4" w:space="0" w:color="auto"/>
              <w:right w:val="single" w:sz="4" w:space="0" w:color="auto"/>
            </w:tcBorders>
          </w:tcPr>
          <w:p w14:paraId="3D79FE57" w14:textId="77777777" w:rsidR="00CA6B5F" w:rsidRPr="00500302" w:rsidRDefault="00CA6B5F">
            <w:pPr>
              <w:keepNext/>
              <w:keepLines/>
              <w:spacing w:after="0"/>
              <w:jc w:val="center"/>
              <w:rPr>
                <w:rFonts w:ascii="Arial" w:hAnsi="Arial"/>
                <w:sz w:val="18"/>
              </w:rPr>
            </w:pPr>
            <w:r w:rsidRPr="00500302">
              <w:rPr>
                <w:rFonts w:ascii="Arial" w:hAnsi="Arial" w:hint="eastAsia"/>
                <w:sz w:val="18"/>
                <w:lang w:eastAsia="ko-KR"/>
              </w:rPr>
              <w:t>1</w:t>
            </w:r>
          </w:p>
        </w:tc>
        <w:tc>
          <w:tcPr>
            <w:tcW w:w="2583" w:type="dxa"/>
            <w:gridSpan w:val="2"/>
            <w:tcBorders>
              <w:top w:val="single" w:sz="4" w:space="0" w:color="auto"/>
              <w:left w:val="single" w:sz="4" w:space="0" w:color="auto"/>
              <w:bottom w:val="single" w:sz="4" w:space="0" w:color="auto"/>
              <w:right w:val="single" w:sz="4" w:space="0" w:color="auto"/>
            </w:tcBorders>
          </w:tcPr>
          <w:p w14:paraId="0C1F1D29" w14:textId="77777777" w:rsidR="00CA6B5F" w:rsidRPr="00500302" w:rsidRDefault="00CA6B5F">
            <w:pPr>
              <w:keepNext/>
              <w:keepLines/>
              <w:spacing w:after="0"/>
              <w:rPr>
                <w:rFonts w:ascii="Arial" w:hAnsi="Arial"/>
                <w:sz w:val="18"/>
              </w:rPr>
            </w:pPr>
            <w:r w:rsidRPr="00500302">
              <w:rPr>
                <w:rFonts w:ascii="Arial" w:hAnsi="Arial" w:hint="eastAsia"/>
                <w:sz w:val="18"/>
                <w:lang w:eastAsia="ko-KR"/>
              </w:rPr>
              <w:t xml:space="preserve">Clause </w:t>
            </w:r>
            <w:r w:rsidRPr="00500302">
              <w:rPr>
                <w:rFonts w:ascii="Arial" w:hAnsi="Arial"/>
                <w:sz w:val="18"/>
                <w:lang w:eastAsia="ko-KR"/>
              </w:rPr>
              <w:fldChar w:fldCharType="begin"/>
            </w:r>
            <w:r w:rsidRPr="00500302">
              <w:rPr>
                <w:rFonts w:ascii="Arial" w:hAnsi="Arial"/>
                <w:sz w:val="18"/>
                <w:lang w:eastAsia="ko-KR"/>
              </w:rPr>
              <w:instrText xml:space="preserve"> </w:instrText>
            </w:r>
            <w:r w:rsidRPr="00500302">
              <w:rPr>
                <w:rFonts w:ascii="Arial" w:hAnsi="Arial" w:hint="eastAsia"/>
                <w:sz w:val="18"/>
                <w:lang w:eastAsia="ko-KR"/>
              </w:rPr>
              <w:instrText>REF _Ref404535445 \r \h</w:instrText>
            </w:r>
            <w:r w:rsidRPr="00500302">
              <w:rPr>
                <w:rFonts w:ascii="Arial" w:hAnsi="Arial"/>
                <w:sz w:val="18"/>
                <w:lang w:eastAsia="ko-KR"/>
              </w:rPr>
              <w:instrText xml:space="preserve"> </w:instrText>
            </w:r>
            <w:r w:rsidRPr="00500302">
              <w:rPr>
                <w:rFonts w:ascii="Arial" w:hAnsi="Arial"/>
                <w:sz w:val="18"/>
                <w:lang w:eastAsia="ko-KR"/>
              </w:rPr>
            </w:r>
            <w:r w:rsidRPr="00500302">
              <w:rPr>
                <w:rFonts w:ascii="Arial" w:hAnsi="Arial"/>
                <w:sz w:val="18"/>
                <w:lang w:eastAsia="ko-KR"/>
              </w:rPr>
              <w:fldChar w:fldCharType="separate"/>
            </w:r>
            <w:r w:rsidRPr="00500302">
              <w:rPr>
                <w:rFonts w:ascii="Arial" w:hAnsi="Arial"/>
                <w:sz w:val="18"/>
                <w:lang w:eastAsia="ko-KR"/>
              </w:rPr>
              <w:t>7.4.28</w:t>
            </w:r>
            <w:r w:rsidRPr="00500302">
              <w:rPr>
                <w:rFonts w:ascii="Arial" w:hAnsi="Arial"/>
                <w:sz w:val="18"/>
                <w:lang w:eastAsia="ko-KR"/>
              </w:rPr>
              <w:fldChar w:fldCharType="end"/>
            </w:r>
          </w:p>
        </w:tc>
      </w:tr>
      <w:tr w:rsidR="00CA6B5F" w:rsidRPr="00500302" w14:paraId="33799B0C"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5CD76B50" w14:textId="77777777" w:rsidR="00CA6B5F" w:rsidRPr="00500302" w:rsidRDefault="00CA6B5F">
            <w:pPr>
              <w:keepNext/>
              <w:keepLines/>
              <w:spacing w:after="0"/>
              <w:rPr>
                <w:rFonts w:ascii="Arial" w:hAnsi="Arial"/>
                <w:sz w:val="18"/>
                <w:lang w:eastAsia="ko-KR"/>
              </w:rPr>
            </w:pPr>
            <w:r w:rsidRPr="00500302">
              <w:rPr>
                <w:rFonts w:ascii="Arial" w:hAnsi="Arial" w:hint="eastAsia"/>
                <w:sz w:val="18"/>
                <w:lang w:eastAsia="ko-KR"/>
              </w:rPr>
              <w:t>&lt;</w:t>
            </w:r>
            <w:proofErr w:type="spellStart"/>
            <w:r w:rsidRPr="00500302">
              <w:rPr>
                <w:rFonts w:ascii="Arial" w:hAnsi="Arial" w:hint="eastAsia"/>
                <w:sz w:val="18"/>
                <w:lang w:eastAsia="ko-KR"/>
              </w:rPr>
              <w:t>semanticDescript</w:t>
            </w:r>
            <w:r w:rsidRPr="00500302">
              <w:rPr>
                <w:rFonts w:ascii="Arial" w:hAnsi="Arial"/>
                <w:sz w:val="18"/>
                <w:lang w:eastAsia="ko-KR"/>
              </w:rPr>
              <w:t>o</w:t>
            </w:r>
            <w:r w:rsidRPr="00500302">
              <w:rPr>
                <w:rFonts w:ascii="Arial" w:hAnsi="Arial" w:hint="eastAsia"/>
                <w:sz w:val="18"/>
                <w:lang w:eastAsia="ko-KR"/>
              </w:rPr>
              <w:t>r</w:t>
            </w:r>
            <w:proofErr w:type="spellEnd"/>
            <w:r w:rsidRPr="00500302">
              <w:rPr>
                <w:rFonts w:ascii="Arial" w:hAnsi="Arial" w:hint="eastAsia"/>
                <w:sz w:val="18"/>
                <w:lang w:eastAsia="ko-KR"/>
              </w:rPr>
              <w:t>&gt;</w:t>
            </w:r>
          </w:p>
        </w:tc>
        <w:tc>
          <w:tcPr>
            <w:tcW w:w="2268" w:type="dxa"/>
            <w:gridSpan w:val="2"/>
            <w:tcBorders>
              <w:top w:val="single" w:sz="4" w:space="0" w:color="auto"/>
              <w:left w:val="single" w:sz="4" w:space="0" w:color="auto"/>
              <w:bottom w:val="single" w:sz="4" w:space="0" w:color="auto"/>
              <w:right w:val="single" w:sz="4" w:space="0" w:color="auto"/>
            </w:tcBorders>
          </w:tcPr>
          <w:p w14:paraId="4F3CB993" w14:textId="77777777" w:rsidR="00CA6B5F" w:rsidRPr="00500302" w:rsidRDefault="00CA6B5F">
            <w:pPr>
              <w:keepNext/>
              <w:keepLines/>
              <w:spacing w:after="0"/>
              <w:jc w:val="center"/>
              <w:rPr>
                <w:rFonts w:ascii="Arial" w:hAnsi="Arial"/>
                <w:sz w:val="18"/>
                <w:lang w:eastAsia="ko-KR"/>
              </w:rPr>
            </w:pPr>
            <w:r w:rsidRPr="00500302">
              <w:rPr>
                <w:rFonts w:ascii="Arial" w:hAnsi="Arial"/>
                <w:sz w:val="18"/>
                <w:lang w:eastAsia="ko-KR"/>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67A80A40" w14:textId="77777777" w:rsidR="00CA6B5F" w:rsidRPr="00500302" w:rsidRDefault="00CA6B5F">
            <w:pPr>
              <w:keepNext/>
              <w:keepLines/>
              <w:spacing w:after="0"/>
              <w:jc w:val="center"/>
              <w:rPr>
                <w:rFonts w:ascii="Arial" w:hAnsi="Arial"/>
                <w:sz w:val="18"/>
                <w:lang w:eastAsia="ko-KR"/>
              </w:rPr>
            </w:pPr>
            <w:proofErr w:type="gramStart"/>
            <w:r w:rsidRPr="00500302">
              <w:rPr>
                <w:rFonts w:ascii="Arial" w:hAnsi="Arial" w:hint="eastAsia"/>
                <w:sz w:val="18"/>
                <w:lang w:eastAsia="ko-KR"/>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349E2EE3" w14:textId="77777777" w:rsidR="00CA6B5F" w:rsidRPr="00500302" w:rsidRDefault="00CA6B5F">
            <w:pPr>
              <w:keepNext/>
              <w:keepLines/>
              <w:spacing w:after="0"/>
              <w:rPr>
                <w:rFonts w:ascii="Arial" w:hAnsi="Arial"/>
                <w:sz w:val="18"/>
                <w:lang w:eastAsia="ko-KR"/>
              </w:rPr>
            </w:pPr>
            <w:r w:rsidRPr="00500302">
              <w:rPr>
                <w:rFonts w:ascii="Arial" w:hAnsi="Arial" w:hint="eastAsia"/>
                <w:sz w:val="18"/>
                <w:lang w:eastAsia="ko-KR"/>
              </w:rPr>
              <w:t xml:space="preserve">Clause </w:t>
            </w:r>
            <w:r w:rsidRPr="00500302">
              <w:rPr>
                <w:rFonts w:ascii="Arial" w:hAnsi="Arial"/>
                <w:sz w:val="18"/>
                <w:lang w:eastAsia="ko-KR"/>
              </w:rPr>
              <w:fldChar w:fldCharType="begin"/>
            </w:r>
            <w:r w:rsidRPr="00500302">
              <w:rPr>
                <w:rFonts w:ascii="Arial" w:hAnsi="Arial"/>
                <w:sz w:val="18"/>
                <w:lang w:eastAsia="ko-KR"/>
              </w:rPr>
              <w:instrText xml:space="preserve"> </w:instrText>
            </w:r>
            <w:r w:rsidRPr="00500302">
              <w:rPr>
                <w:rFonts w:ascii="Arial" w:hAnsi="Arial" w:hint="eastAsia"/>
                <w:sz w:val="18"/>
                <w:lang w:eastAsia="ko-KR"/>
              </w:rPr>
              <w:instrText>REF _Ref446975937 \r \h</w:instrText>
            </w:r>
            <w:r w:rsidRPr="00500302">
              <w:rPr>
                <w:rFonts w:ascii="Arial" w:hAnsi="Arial"/>
                <w:sz w:val="18"/>
                <w:lang w:eastAsia="ko-KR"/>
              </w:rPr>
              <w:instrText xml:space="preserve"> </w:instrText>
            </w:r>
            <w:r w:rsidRPr="00500302">
              <w:rPr>
                <w:rFonts w:ascii="Arial" w:hAnsi="Arial"/>
                <w:sz w:val="18"/>
                <w:lang w:eastAsia="ko-KR"/>
              </w:rPr>
            </w:r>
            <w:r w:rsidRPr="00500302">
              <w:rPr>
                <w:rFonts w:ascii="Arial" w:hAnsi="Arial"/>
                <w:sz w:val="18"/>
                <w:lang w:eastAsia="ko-KR"/>
              </w:rPr>
              <w:fldChar w:fldCharType="separate"/>
            </w:r>
            <w:r w:rsidRPr="00500302">
              <w:rPr>
                <w:rFonts w:ascii="Arial" w:hAnsi="Arial"/>
                <w:sz w:val="18"/>
                <w:lang w:eastAsia="ko-KR"/>
              </w:rPr>
              <w:t>7.4.34</w:t>
            </w:r>
            <w:r w:rsidRPr="00500302">
              <w:rPr>
                <w:rFonts w:ascii="Arial" w:hAnsi="Arial"/>
                <w:sz w:val="18"/>
                <w:lang w:eastAsia="ko-KR"/>
              </w:rPr>
              <w:fldChar w:fldCharType="end"/>
            </w:r>
          </w:p>
        </w:tc>
      </w:tr>
      <w:tr w:rsidR="00CA6B5F" w:rsidRPr="00500302" w14:paraId="5CD0CE89"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5B3DFA5E" w14:textId="77777777" w:rsidR="00CA6B5F" w:rsidRPr="00500302" w:rsidRDefault="00CA6B5F">
            <w:pPr>
              <w:keepNext/>
              <w:keepLines/>
              <w:spacing w:after="0"/>
              <w:rPr>
                <w:rFonts w:ascii="Arial" w:hAnsi="Arial"/>
                <w:sz w:val="18"/>
                <w:lang w:eastAsia="ko-KR"/>
              </w:rPr>
            </w:pPr>
            <w:r w:rsidRPr="00500302">
              <w:rPr>
                <w:rFonts w:ascii="Arial" w:hAnsi="Arial"/>
                <w:sz w:val="18"/>
              </w:rPr>
              <w:t>&lt;</w:t>
            </w:r>
            <w:proofErr w:type="spellStart"/>
            <w:r w:rsidRPr="00500302">
              <w:rPr>
                <w:rFonts w:ascii="Arial" w:hAnsi="Arial"/>
                <w:sz w:val="18"/>
              </w:rPr>
              <w:t>flexContainer</w:t>
            </w:r>
            <w:proofErr w:type="spellEnd"/>
            <w:r w:rsidRPr="00500302">
              <w:rPr>
                <w:rFonts w:ascii="Arial" w:hAnsi="Arial"/>
                <w:sz w:val="18"/>
              </w:rPr>
              <w:t>&gt;</w:t>
            </w:r>
          </w:p>
        </w:tc>
        <w:tc>
          <w:tcPr>
            <w:tcW w:w="2268" w:type="dxa"/>
            <w:gridSpan w:val="2"/>
            <w:tcBorders>
              <w:top w:val="single" w:sz="4" w:space="0" w:color="auto"/>
              <w:left w:val="single" w:sz="4" w:space="0" w:color="auto"/>
              <w:bottom w:val="single" w:sz="4" w:space="0" w:color="auto"/>
              <w:right w:val="single" w:sz="4" w:space="0" w:color="auto"/>
            </w:tcBorders>
          </w:tcPr>
          <w:p w14:paraId="73BACE46" w14:textId="77777777" w:rsidR="00CA6B5F" w:rsidRPr="00500302" w:rsidRDefault="00CA6B5F">
            <w:pPr>
              <w:keepNext/>
              <w:keepLines/>
              <w:spacing w:after="0"/>
              <w:jc w:val="center"/>
              <w:rPr>
                <w:rFonts w:ascii="Arial" w:hAnsi="Arial"/>
                <w:sz w:val="18"/>
                <w:lang w:eastAsia="ko-KR"/>
              </w:rPr>
            </w:pPr>
            <w:r w:rsidRPr="00500302">
              <w:rPr>
                <w:rFonts w:ascii="Arial" w:hAnsi="Arial"/>
                <w:sz w:val="18"/>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6088435F" w14:textId="77777777" w:rsidR="00CA6B5F" w:rsidRPr="00500302" w:rsidRDefault="00CA6B5F">
            <w:pPr>
              <w:keepNext/>
              <w:keepLines/>
              <w:spacing w:after="0"/>
              <w:jc w:val="center"/>
              <w:rPr>
                <w:rFonts w:ascii="Arial" w:hAnsi="Arial"/>
                <w:sz w:val="18"/>
                <w:lang w:eastAsia="ko-KR"/>
              </w:rPr>
            </w:pPr>
            <w:proofErr w:type="gramStart"/>
            <w:r w:rsidRPr="00500302">
              <w:rPr>
                <w:rFonts w:ascii="Arial" w:hAnsi="Arial"/>
                <w:sz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668D7BBC" w14:textId="77777777" w:rsidR="00CA6B5F" w:rsidRPr="00500302" w:rsidRDefault="00CA6B5F">
            <w:pPr>
              <w:keepNext/>
              <w:keepLines/>
              <w:spacing w:after="0"/>
              <w:rPr>
                <w:rFonts w:ascii="Arial" w:hAnsi="Arial"/>
                <w:sz w:val="18"/>
                <w:lang w:eastAsia="ko-KR"/>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_Ref453073907 \r \h </w:instrText>
            </w:r>
            <w:r w:rsidRPr="00500302">
              <w:rPr>
                <w:rFonts w:ascii="Arial" w:hAnsi="Arial"/>
                <w:sz w:val="18"/>
              </w:rPr>
            </w:r>
            <w:r w:rsidRPr="00500302">
              <w:rPr>
                <w:rFonts w:ascii="Arial" w:hAnsi="Arial"/>
                <w:sz w:val="18"/>
              </w:rPr>
              <w:fldChar w:fldCharType="separate"/>
            </w:r>
            <w:r w:rsidRPr="00500302">
              <w:rPr>
                <w:rFonts w:ascii="Arial" w:hAnsi="Arial"/>
                <w:sz w:val="18"/>
              </w:rPr>
              <w:t>7.4.37</w:t>
            </w:r>
            <w:r w:rsidRPr="00500302">
              <w:rPr>
                <w:rFonts w:ascii="Arial" w:hAnsi="Arial"/>
                <w:sz w:val="18"/>
              </w:rPr>
              <w:fldChar w:fldCharType="end"/>
            </w:r>
          </w:p>
        </w:tc>
      </w:tr>
      <w:tr w:rsidR="00CA6B5F" w:rsidRPr="00500302" w14:paraId="6FCDF3B1"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5190458B" w14:textId="77777777" w:rsidR="00CA6B5F" w:rsidRPr="00500302" w:rsidRDefault="00CA6B5F">
            <w:pPr>
              <w:keepNext/>
              <w:keepLines/>
              <w:spacing w:after="0"/>
              <w:rPr>
                <w:rFonts w:ascii="Arial" w:hAnsi="Arial"/>
                <w:sz w:val="18"/>
              </w:rPr>
            </w:pPr>
            <w:r w:rsidRPr="00500302">
              <w:rPr>
                <w:rFonts w:ascii="Arial" w:eastAsia="MS Mincho" w:hAnsi="Arial" w:hint="eastAsia"/>
                <w:sz w:val="18"/>
                <w:lang w:eastAsia="ja-JP"/>
              </w:rPr>
              <w:t>&lt;</w:t>
            </w:r>
            <w:proofErr w:type="spellStart"/>
            <w:r w:rsidRPr="00500302">
              <w:rPr>
                <w:rFonts w:ascii="Arial" w:eastAsia="MS Mincho" w:hAnsi="Arial" w:hint="eastAsia"/>
                <w:sz w:val="18"/>
                <w:lang w:eastAsia="ja-JP"/>
              </w:rPr>
              <w:t>timeSeries</w:t>
            </w:r>
            <w:proofErr w:type="spellEnd"/>
            <w:r w:rsidRPr="00500302">
              <w:rPr>
                <w:rFonts w:ascii="Arial" w:eastAsia="MS Mincho" w:hAnsi="Arial" w:hint="eastAsia"/>
                <w:sz w:val="18"/>
                <w:lang w:eastAsia="ja-JP"/>
              </w:rPr>
              <w:t>&gt;</w:t>
            </w:r>
          </w:p>
        </w:tc>
        <w:tc>
          <w:tcPr>
            <w:tcW w:w="2268" w:type="dxa"/>
            <w:gridSpan w:val="2"/>
            <w:tcBorders>
              <w:top w:val="single" w:sz="4" w:space="0" w:color="auto"/>
              <w:left w:val="single" w:sz="4" w:space="0" w:color="auto"/>
              <w:bottom w:val="single" w:sz="4" w:space="0" w:color="auto"/>
              <w:right w:val="single" w:sz="4" w:space="0" w:color="auto"/>
            </w:tcBorders>
          </w:tcPr>
          <w:p w14:paraId="26C8D54A" w14:textId="77777777" w:rsidR="00CA6B5F" w:rsidRPr="00500302" w:rsidRDefault="00CA6B5F">
            <w:pPr>
              <w:keepNext/>
              <w:keepLines/>
              <w:spacing w:after="0"/>
              <w:jc w:val="center"/>
              <w:rPr>
                <w:rFonts w:ascii="Arial" w:hAnsi="Arial"/>
                <w:sz w:val="18"/>
                <w:lang w:eastAsia="ja-JP"/>
              </w:rPr>
            </w:pPr>
            <w:r w:rsidRPr="00500302">
              <w:rPr>
                <w:rFonts w:ascii="Arial" w:hAnsi="Arial"/>
                <w:sz w:val="18"/>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01AB5207" w14:textId="77777777" w:rsidR="00CA6B5F" w:rsidRPr="00500302" w:rsidRDefault="00CA6B5F">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2476775D" w14:textId="77777777" w:rsidR="00CA6B5F" w:rsidRPr="00500302" w:rsidRDefault="00CA6B5F">
            <w:pPr>
              <w:keepNext/>
              <w:keepLines/>
              <w:spacing w:after="0"/>
              <w:rPr>
                <w:rFonts w:ascii="Arial" w:hAnsi="Arial"/>
                <w:sz w:val="18"/>
              </w:rPr>
            </w:pPr>
            <w:r w:rsidRPr="00500302">
              <w:rPr>
                <w:rFonts w:ascii="Arial" w:hAnsi="Arial" w:hint="eastAsia"/>
                <w:sz w:val="18"/>
                <w:lang w:eastAsia="ko-KR"/>
              </w:rPr>
              <w:t xml:space="preserve">Clause </w:t>
            </w:r>
            <w:r w:rsidRPr="00500302">
              <w:rPr>
                <w:rFonts w:ascii="Arial" w:hAnsi="Arial"/>
                <w:sz w:val="18"/>
                <w:lang w:eastAsia="ko-KR"/>
              </w:rPr>
              <w:t>7.4.38</w:t>
            </w:r>
          </w:p>
        </w:tc>
      </w:tr>
      <w:tr w:rsidR="00CA6B5F" w:rsidRPr="00500302" w14:paraId="7B29027F" w14:textId="77777777">
        <w:trPr>
          <w:gridAfter w:val="1"/>
          <w:wAfter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4B0AB407" w14:textId="77777777" w:rsidR="00CA6B5F" w:rsidRPr="00500302" w:rsidRDefault="00CA6B5F">
            <w:pPr>
              <w:keepNext/>
              <w:keepLines/>
              <w:spacing w:after="0"/>
              <w:rPr>
                <w:rFonts w:ascii="Arial" w:eastAsia="MS Mincho" w:hAnsi="Arial" w:cs="Arial"/>
                <w:sz w:val="18"/>
                <w:szCs w:val="18"/>
                <w:lang w:eastAsia="ja-JP"/>
              </w:rPr>
            </w:pPr>
            <w:r w:rsidRPr="00500302">
              <w:rPr>
                <w:rFonts w:ascii="Arial" w:hAnsi="Arial" w:cs="Arial"/>
                <w:sz w:val="18"/>
                <w:szCs w:val="18"/>
              </w:rPr>
              <w:t>&lt;transaction&gt;</w:t>
            </w:r>
          </w:p>
        </w:tc>
        <w:tc>
          <w:tcPr>
            <w:tcW w:w="2268" w:type="dxa"/>
            <w:gridSpan w:val="2"/>
            <w:tcBorders>
              <w:top w:val="single" w:sz="4" w:space="0" w:color="auto"/>
              <w:left w:val="single" w:sz="4" w:space="0" w:color="auto"/>
              <w:bottom w:val="single" w:sz="4" w:space="0" w:color="auto"/>
              <w:right w:val="single" w:sz="4" w:space="0" w:color="auto"/>
            </w:tcBorders>
          </w:tcPr>
          <w:p w14:paraId="74A94B94" w14:textId="77777777" w:rsidR="00CA6B5F" w:rsidRPr="00500302" w:rsidRDefault="00CA6B5F">
            <w:pPr>
              <w:keepNext/>
              <w:keepLines/>
              <w:spacing w:after="0"/>
              <w:jc w:val="center"/>
              <w:rPr>
                <w:rFonts w:ascii="Arial" w:hAnsi="Arial" w:cs="Arial"/>
                <w:sz w:val="18"/>
                <w:szCs w:val="18"/>
                <w:lang w:eastAsia="ja-JP"/>
              </w:rPr>
            </w:pPr>
            <w:r w:rsidRPr="00500302">
              <w:rPr>
                <w:rFonts w:ascii="Arial" w:hAnsi="Arial" w:cs="Arial"/>
                <w:sz w:val="18"/>
                <w:szCs w:val="18"/>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1DC56135" w14:textId="77777777" w:rsidR="00CA6B5F" w:rsidRPr="00500302" w:rsidRDefault="00CA6B5F">
            <w:pPr>
              <w:keepNext/>
              <w:keepLines/>
              <w:spacing w:after="0"/>
              <w:jc w:val="center"/>
              <w:rPr>
                <w:rFonts w:ascii="Arial" w:hAnsi="Arial" w:cs="Arial"/>
                <w:sz w:val="18"/>
                <w:szCs w:val="18"/>
              </w:rPr>
            </w:pPr>
            <w:proofErr w:type="gramStart"/>
            <w:r w:rsidRPr="00500302">
              <w:rPr>
                <w:rFonts w:ascii="Arial" w:hAnsi="Arial" w:cs="Arial"/>
                <w:sz w:val="18"/>
                <w:szCs w:val="18"/>
              </w:rP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382EEC38" w14:textId="77777777" w:rsidR="00CA6B5F" w:rsidRPr="00500302" w:rsidRDefault="00CA6B5F">
            <w:pPr>
              <w:keepNext/>
              <w:keepLines/>
              <w:spacing w:after="0"/>
              <w:rPr>
                <w:rFonts w:ascii="Arial" w:hAnsi="Arial" w:cs="Arial"/>
                <w:sz w:val="18"/>
                <w:szCs w:val="18"/>
                <w:lang w:eastAsia="ko-KR"/>
              </w:rPr>
            </w:pPr>
            <w:r w:rsidRPr="00500302">
              <w:rPr>
                <w:rFonts w:ascii="Arial" w:hAnsi="Arial" w:cs="Arial"/>
                <w:sz w:val="18"/>
                <w:szCs w:val="18"/>
              </w:rPr>
              <w:t>Clause 7.4.61</w:t>
            </w:r>
          </w:p>
        </w:tc>
      </w:tr>
      <w:tr w:rsidR="00CA6B5F" w:rsidRPr="00500302" w14:paraId="4AE1D339" w14:textId="77777777">
        <w:trPr>
          <w:gridBefore w:val="1"/>
          <w:wBefore w:w="33" w:type="dxa"/>
          <w:jc w:val="center"/>
        </w:trPr>
        <w:tc>
          <w:tcPr>
            <w:tcW w:w="2015" w:type="dxa"/>
            <w:gridSpan w:val="2"/>
            <w:tcBorders>
              <w:top w:val="single" w:sz="4" w:space="0" w:color="auto"/>
              <w:left w:val="single" w:sz="4" w:space="0" w:color="auto"/>
              <w:bottom w:val="single" w:sz="4" w:space="0" w:color="auto"/>
              <w:right w:val="single" w:sz="4" w:space="0" w:color="auto"/>
            </w:tcBorders>
          </w:tcPr>
          <w:p w14:paraId="6F51C063" w14:textId="77777777" w:rsidR="00CA6B5F" w:rsidRPr="00500302" w:rsidRDefault="00CA6B5F">
            <w:pPr>
              <w:keepNext/>
              <w:keepLines/>
              <w:spacing w:after="0"/>
              <w:rPr>
                <w:rFonts w:ascii="Arial" w:hAnsi="Arial" w:cs="Arial"/>
                <w:sz w:val="18"/>
                <w:szCs w:val="18"/>
              </w:rPr>
            </w:pPr>
            <w:r>
              <w:t>&lt;action&gt;</w:t>
            </w:r>
          </w:p>
        </w:tc>
        <w:tc>
          <w:tcPr>
            <w:tcW w:w="2268" w:type="dxa"/>
            <w:gridSpan w:val="2"/>
            <w:tcBorders>
              <w:top w:val="single" w:sz="4" w:space="0" w:color="auto"/>
              <w:left w:val="single" w:sz="4" w:space="0" w:color="auto"/>
              <w:bottom w:val="single" w:sz="4" w:space="0" w:color="auto"/>
              <w:right w:val="single" w:sz="4" w:space="0" w:color="auto"/>
            </w:tcBorders>
          </w:tcPr>
          <w:p w14:paraId="2E4E98B7" w14:textId="77777777" w:rsidR="00CA6B5F" w:rsidRPr="00500302" w:rsidRDefault="00CA6B5F">
            <w:pPr>
              <w:keepNext/>
              <w:keepLines/>
              <w:spacing w:after="0"/>
              <w:jc w:val="center"/>
              <w:rPr>
                <w:rFonts w:ascii="Arial" w:hAnsi="Arial" w:cs="Arial"/>
                <w:sz w:val="18"/>
                <w:szCs w:val="18"/>
              </w:rPr>
            </w:pPr>
            <w:r>
              <w:rPr>
                <w:lang w:eastAsia="ja-JP"/>
              </w:rPr>
              <w:t>[variable]</w:t>
            </w:r>
          </w:p>
        </w:tc>
        <w:tc>
          <w:tcPr>
            <w:tcW w:w="2378" w:type="dxa"/>
            <w:gridSpan w:val="2"/>
            <w:tcBorders>
              <w:top w:val="single" w:sz="4" w:space="0" w:color="auto"/>
              <w:left w:val="single" w:sz="4" w:space="0" w:color="auto"/>
              <w:bottom w:val="single" w:sz="4" w:space="0" w:color="auto"/>
              <w:right w:val="single" w:sz="4" w:space="0" w:color="auto"/>
            </w:tcBorders>
          </w:tcPr>
          <w:p w14:paraId="18457CF9" w14:textId="77777777" w:rsidR="00CA6B5F" w:rsidRPr="00500302" w:rsidRDefault="00CA6B5F">
            <w:pPr>
              <w:keepNext/>
              <w:keepLines/>
              <w:spacing w:after="0"/>
              <w:jc w:val="center"/>
              <w:rPr>
                <w:rFonts w:ascii="Arial" w:hAnsi="Arial" w:cs="Arial"/>
                <w:sz w:val="18"/>
                <w:szCs w:val="18"/>
              </w:rPr>
            </w:pPr>
            <w:proofErr w:type="gramStart"/>
            <w:r>
              <w:t>0..n</w:t>
            </w:r>
            <w:proofErr w:type="gramEnd"/>
          </w:p>
        </w:tc>
        <w:tc>
          <w:tcPr>
            <w:tcW w:w="2583" w:type="dxa"/>
            <w:gridSpan w:val="2"/>
            <w:tcBorders>
              <w:top w:val="single" w:sz="4" w:space="0" w:color="auto"/>
              <w:left w:val="single" w:sz="4" w:space="0" w:color="auto"/>
              <w:bottom w:val="single" w:sz="4" w:space="0" w:color="auto"/>
              <w:right w:val="single" w:sz="4" w:space="0" w:color="auto"/>
            </w:tcBorders>
          </w:tcPr>
          <w:p w14:paraId="3CD823CA" w14:textId="77777777" w:rsidR="00CA6B5F" w:rsidRPr="00500302" w:rsidRDefault="00CA6B5F">
            <w:pPr>
              <w:keepNext/>
              <w:keepLines/>
              <w:spacing w:after="0"/>
              <w:rPr>
                <w:rFonts w:ascii="Arial" w:hAnsi="Arial" w:cs="Arial"/>
                <w:sz w:val="18"/>
                <w:szCs w:val="18"/>
              </w:rPr>
            </w:pPr>
            <w:r>
              <w:t xml:space="preserve">Clause </w:t>
            </w:r>
            <w:hyperlink w:anchor="_7.4.75_Resource_Type" w:history="1">
              <w:r>
                <w:rPr>
                  <w:rStyle w:val="Hyperlink"/>
                </w:rPr>
                <w:t>7.4.75</w:t>
              </w:r>
            </w:hyperlink>
          </w:p>
        </w:tc>
      </w:tr>
    </w:tbl>
    <w:p w14:paraId="54711F8D" w14:textId="77777777" w:rsidR="00CA6B5F" w:rsidRPr="00500302" w:rsidRDefault="00CA6B5F" w:rsidP="00CA6B5F"/>
    <w:p w14:paraId="12D44901" w14:textId="77777777" w:rsidR="00CA6B5F" w:rsidRPr="00500302" w:rsidRDefault="00CA6B5F" w:rsidP="00CA6B5F">
      <w:pPr>
        <w:pStyle w:val="Heading4"/>
      </w:pPr>
      <w:bookmarkStart w:id="38" w:name="_Toc391576225"/>
      <w:bookmarkStart w:id="39" w:name="_Toc526862311"/>
      <w:bookmarkStart w:id="40" w:name="_Toc526977803"/>
      <w:bookmarkStart w:id="41" w:name="_Toc527972449"/>
      <w:bookmarkStart w:id="42" w:name="_Toc528060359"/>
      <w:bookmarkStart w:id="43" w:name="_Toc4148055"/>
      <w:bookmarkStart w:id="44" w:name="_Toc171584068"/>
      <w:r w:rsidRPr="00500302">
        <w:t>7.4.6.2</w:t>
      </w:r>
      <w:r w:rsidRPr="00500302">
        <w:tab/>
        <w:t>&lt;container&gt; resource specific procedure</w:t>
      </w:r>
      <w:r>
        <w:t>s for</w:t>
      </w:r>
      <w:r w:rsidRPr="00500302">
        <w:t xml:space="preserve"> CRUD operations</w:t>
      </w:r>
      <w:bookmarkEnd w:id="38"/>
      <w:bookmarkEnd w:id="39"/>
      <w:bookmarkEnd w:id="40"/>
      <w:bookmarkEnd w:id="41"/>
      <w:bookmarkEnd w:id="42"/>
      <w:bookmarkEnd w:id="43"/>
      <w:bookmarkEnd w:id="44"/>
    </w:p>
    <w:p w14:paraId="75016A9A" w14:textId="77777777" w:rsidR="00CA6B5F" w:rsidRPr="00500302" w:rsidRDefault="00CA6B5F" w:rsidP="00CA6B5F">
      <w:pPr>
        <w:pStyle w:val="Heading5"/>
      </w:pPr>
      <w:bookmarkStart w:id="45" w:name="_Toc526862312"/>
      <w:bookmarkStart w:id="46" w:name="_Toc526977804"/>
      <w:bookmarkStart w:id="47" w:name="_Toc527972450"/>
      <w:bookmarkStart w:id="48" w:name="_Toc528060360"/>
      <w:bookmarkStart w:id="49" w:name="_Toc4148056"/>
      <w:bookmarkStart w:id="50" w:name="_Toc171584069"/>
      <w:r w:rsidRPr="00500302">
        <w:t>7.4.6.2.0</w:t>
      </w:r>
      <w:r w:rsidRPr="00500302">
        <w:tab/>
        <w:t>Introduction</w:t>
      </w:r>
      <w:bookmarkEnd w:id="45"/>
      <w:bookmarkEnd w:id="46"/>
      <w:bookmarkEnd w:id="47"/>
      <w:bookmarkEnd w:id="48"/>
      <w:bookmarkEnd w:id="49"/>
      <w:bookmarkEnd w:id="50"/>
    </w:p>
    <w:p w14:paraId="52637B79" w14:textId="77777777" w:rsidR="00CA6B5F" w:rsidRPr="00500302" w:rsidRDefault="00CA6B5F" w:rsidP="00CA6B5F">
      <w:pPr>
        <w:spacing w:before="120"/>
        <w:ind w:left="1418" w:hanging="1418"/>
        <w:rPr>
          <w:lang w:eastAsia="ja-JP"/>
        </w:rPr>
      </w:pPr>
      <w:r w:rsidRPr="00500302">
        <w:rPr>
          <w:lang w:eastAsia="ja-JP"/>
        </w:rPr>
        <w:t>This clause describes container resource specific behaviour for CRUD operations.</w:t>
      </w:r>
    </w:p>
    <w:p w14:paraId="4D84AF97" w14:textId="77777777" w:rsidR="00CA6B5F" w:rsidRPr="00500302" w:rsidRDefault="00CA6B5F" w:rsidP="00CA6B5F">
      <w:pPr>
        <w:pStyle w:val="Heading5"/>
      </w:pPr>
      <w:bookmarkStart w:id="51" w:name="_Toc391576226"/>
      <w:bookmarkStart w:id="52" w:name="_Ref409957472"/>
      <w:bookmarkStart w:id="53" w:name="_Ref409957547"/>
      <w:bookmarkStart w:id="54" w:name="_Toc526862313"/>
      <w:bookmarkStart w:id="55" w:name="_Toc526977805"/>
      <w:bookmarkStart w:id="56" w:name="_Toc527972451"/>
      <w:bookmarkStart w:id="57" w:name="_Toc528060361"/>
      <w:bookmarkStart w:id="58" w:name="_Toc4148057"/>
      <w:bookmarkStart w:id="59" w:name="_Toc171584070"/>
      <w:r w:rsidRPr="00500302">
        <w:t>7.4.6.2.1</w:t>
      </w:r>
      <w:r w:rsidRPr="00500302">
        <w:tab/>
        <w:t>Create</w:t>
      </w:r>
      <w:bookmarkEnd w:id="51"/>
      <w:bookmarkEnd w:id="52"/>
      <w:bookmarkEnd w:id="53"/>
      <w:bookmarkEnd w:id="54"/>
      <w:bookmarkEnd w:id="55"/>
      <w:bookmarkEnd w:id="56"/>
      <w:bookmarkEnd w:id="57"/>
      <w:bookmarkEnd w:id="58"/>
      <w:bookmarkEnd w:id="59"/>
    </w:p>
    <w:p w14:paraId="76511D80" w14:textId="77777777" w:rsidR="00CA6B5F" w:rsidRPr="00AB6F7B" w:rsidRDefault="00CA6B5F" w:rsidP="00CA6B5F">
      <w:pPr>
        <w:rPr>
          <w:b/>
          <w:i/>
          <w:iCs/>
          <w:lang w:eastAsia="ko-KR"/>
        </w:rPr>
      </w:pPr>
      <w:r w:rsidRPr="00AB6F7B">
        <w:rPr>
          <w:b/>
          <w:i/>
          <w:iCs/>
          <w:lang w:eastAsia="ko-KR"/>
        </w:rPr>
        <w:t>Originator:</w:t>
      </w:r>
    </w:p>
    <w:p w14:paraId="20E5BC0D"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286BFEA3" w14:textId="77777777" w:rsidR="00CA6B5F" w:rsidRPr="00AB6F7B" w:rsidRDefault="00CA6B5F" w:rsidP="00CA6B5F">
      <w:pPr>
        <w:rPr>
          <w:b/>
          <w:i/>
          <w:iCs/>
          <w:lang w:eastAsia="ko-KR"/>
        </w:rPr>
      </w:pPr>
      <w:r w:rsidRPr="00AB6F7B">
        <w:rPr>
          <w:b/>
          <w:i/>
          <w:iCs/>
          <w:lang w:eastAsia="ko-KR"/>
        </w:rPr>
        <w:t>Receiver:</w:t>
      </w:r>
    </w:p>
    <w:p w14:paraId="52148ABB" w14:textId="77777777" w:rsidR="00CA6B5F" w:rsidRPr="00500302" w:rsidRDefault="00CA6B5F" w:rsidP="00CA6B5F">
      <w:r>
        <w:t>The p</w:t>
      </w:r>
      <w:r w:rsidRPr="00500302">
        <w:t>rimitive</w:t>
      </w:r>
      <w:r>
        <w:t>-</w:t>
      </w:r>
      <w:r w:rsidRPr="00500302">
        <w:t xml:space="preserve">specific operation Recv-6.4 is performed with following exceptions for optional attributes while executing procedures defined in clause </w:t>
      </w:r>
      <w:r w:rsidRPr="00500302">
        <w:fldChar w:fldCharType="begin"/>
      </w:r>
      <w:r w:rsidRPr="00500302">
        <w:instrText xml:space="preserve"> REF _Ref458080332 \r \h </w:instrText>
      </w:r>
      <w:r w:rsidRPr="00500302">
        <w:fldChar w:fldCharType="separate"/>
      </w:r>
      <w:r w:rsidRPr="00500302">
        <w:t>7.3.3.3</w:t>
      </w:r>
      <w:r w:rsidRPr="00500302">
        <w:fldChar w:fldCharType="end"/>
      </w:r>
      <w:r w:rsidRPr="00500302">
        <w:t>.</w:t>
      </w:r>
    </w:p>
    <w:p w14:paraId="791B07C4" w14:textId="77777777" w:rsidR="00CA6B5F" w:rsidRPr="00500302" w:rsidRDefault="00CA6B5F" w:rsidP="00CA6B5F">
      <w:r w:rsidRPr="00500302">
        <w:t xml:space="preserve">The Hosting CSE may assign default values based on local policy for optional attributes </w:t>
      </w:r>
      <w:proofErr w:type="spellStart"/>
      <w:r w:rsidRPr="00500302">
        <w:rPr>
          <w:i/>
        </w:rPr>
        <w:t>maxNrOfInstances</w:t>
      </w:r>
      <w:proofErr w:type="spellEnd"/>
      <w:r w:rsidRPr="00500302">
        <w:t xml:space="preserve">, </w:t>
      </w:r>
      <w:proofErr w:type="spellStart"/>
      <w:r w:rsidRPr="00500302">
        <w:rPr>
          <w:i/>
        </w:rPr>
        <w:t>maxByteSize</w:t>
      </w:r>
      <w:proofErr w:type="spellEnd"/>
      <w:r w:rsidRPr="00500302">
        <w:t xml:space="preserve"> and </w:t>
      </w:r>
      <w:proofErr w:type="spellStart"/>
      <w:r w:rsidRPr="00500302">
        <w:rPr>
          <w:i/>
        </w:rPr>
        <w:t>maxInstanceAge</w:t>
      </w:r>
      <w:proofErr w:type="spellEnd"/>
      <w:r w:rsidRPr="00500302">
        <w:t>.</w:t>
      </w:r>
    </w:p>
    <w:p w14:paraId="1D05D042" w14:textId="1D9C7A7F" w:rsidR="00CA6B5F" w:rsidRDefault="00CA6B5F" w:rsidP="00CA6B5F">
      <w:pPr>
        <w:rPr>
          <w:ins w:id="60" w:author="Pravit Shandilya" w:date="2024-07-23T13:26:00Z" w16du:dateUtc="2024-07-23T07:56:00Z"/>
          <w:lang w:eastAsia="ja-JP"/>
        </w:rPr>
      </w:pPr>
      <w:r w:rsidRPr="00500302">
        <w:rPr>
          <w:lang w:eastAsia="ja-JP"/>
        </w:rPr>
        <w:t xml:space="preserve">If the </w:t>
      </w:r>
      <w:proofErr w:type="spellStart"/>
      <w:r w:rsidRPr="00500302">
        <w:rPr>
          <w:i/>
        </w:rPr>
        <w:t>maxNrOfInstances</w:t>
      </w:r>
      <w:proofErr w:type="spellEnd"/>
      <w:r w:rsidRPr="00500302">
        <w:t xml:space="preserve">, </w:t>
      </w:r>
      <w:proofErr w:type="spellStart"/>
      <w:r w:rsidRPr="00500302">
        <w:rPr>
          <w:i/>
        </w:rPr>
        <w:t>maxByteSize</w:t>
      </w:r>
      <w:proofErr w:type="spellEnd"/>
      <w:ins w:id="61" w:author="Pravit Shandilya" w:date="2024-07-23T13:25:00Z" w16du:dateUtc="2024-07-23T07:55:00Z">
        <w:r w:rsidR="00D91BF1">
          <w:rPr>
            <w:i/>
          </w:rPr>
          <w:t xml:space="preserve">, </w:t>
        </w:r>
        <w:proofErr w:type="spellStart"/>
        <w:r w:rsidR="00D91BF1" w:rsidRPr="00500302">
          <w:rPr>
            <w:i/>
          </w:rPr>
          <w:t>maxByteS</w:t>
        </w:r>
        <w:r w:rsidR="00D91BF1">
          <w:rPr>
            <w:i/>
          </w:rPr>
          <w:t>izePerInstance</w:t>
        </w:r>
      </w:ins>
      <w:proofErr w:type="spellEnd"/>
      <w:r w:rsidRPr="00500302">
        <w:t xml:space="preserve"> or </w:t>
      </w:r>
      <w:proofErr w:type="spellStart"/>
      <w:r w:rsidRPr="00500302">
        <w:rPr>
          <w:i/>
        </w:rPr>
        <w:t>maxInstanceAge</w:t>
      </w:r>
      <w:proofErr w:type="spellEnd"/>
      <w:r w:rsidRPr="00500302">
        <w:rPr>
          <w:lang w:eastAsia="ja-JP"/>
        </w:rPr>
        <w:t xml:space="preserve"> attributes are present in the resource representation, but their value indicates an invalid value,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p>
    <w:p w14:paraId="635F6E4E" w14:textId="0E78AF50" w:rsidR="00D91BF1" w:rsidRDefault="00D91BF1" w:rsidP="00D91BF1">
      <w:pPr>
        <w:rPr>
          <w:ins w:id="62" w:author="Pravit Shandilya" w:date="2024-07-23T13:27:00Z" w16du:dateUtc="2024-07-23T07:57:00Z"/>
          <w:lang w:eastAsia="ja-JP"/>
        </w:rPr>
      </w:pPr>
      <w:ins w:id="63" w:author="Pravit Shandilya" w:date="2024-07-23T13:27:00Z" w16du:dateUtc="2024-07-23T07:57:00Z">
        <w:r>
          <w:rPr>
            <w:lang w:eastAsia="ja-JP"/>
          </w:rPr>
          <w:t xml:space="preserve">If </w:t>
        </w:r>
        <w:proofErr w:type="spellStart"/>
        <w:r w:rsidRPr="00500302">
          <w:rPr>
            <w:i/>
          </w:rPr>
          <w:t>maxByteS</w:t>
        </w:r>
        <w:r>
          <w:rPr>
            <w:i/>
          </w:rPr>
          <w:t>izePerInstance</w:t>
        </w:r>
        <w:proofErr w:type="spellEnd"/>
        <w:r>
          <w:rPr>
            <w:i/>
          </w:rPr>
          <w:t xml:space="preserve"> </w:t>
        </w:r>
      </w:ins>
      <w:ins w:id="64" w:author="Pravit Shandilya" w:date="2024-07-23T13:50:00Z" w16du:dateUtc="2024-07-23T08:20:00Z">
        <w:r w:rsidR="005E1A6D">
          <w:rPr>
            <w:iCs/>
          </w:rPr>
          <w:t>and</w:t>
        </w:r>
      </w:ins>
      <w:ins w:id="65" w:author="Pravit Shandilya" w:date="2024-07-23T13:27:00Z" w16du:dateUtc="2024-07-23T07:57:00Z">
        <w:r>
          <w:rPr>
            <w:iCs/>
          </w:rPr>
          <w:t xml:space="preserve"> </w:t>
        </w:r>
        <w:proofErr w:type="spellStart"/>
        <w:r w:rsidRPr="00D91BF1">
          <w:rPr>
            <w:i/>
            <w:rPrChange w:id="66" w:author="Pravit Shandilya" w:date="2024-07-23T13:27:00Z" w16du:dateUtc="2024-07-23T07:57:00Z">
              <w:rPr>
                <w:iCs/>
              </w:rPr>
            </w:rPrChange>
          </w:rPr>
          <w:t>maxByteSize</w:t>
        </w:r>
      </w:ins>
      <w:proofErr w:type="spellEnd"/>
      <w:ins w:id="67" w:author="Pravit Shandilya" w:date="2024-07-23T13:50:00Z" w16du:dateUtc="2024-07-23T08:20:00Z">
        <w:r w:rsidR="005E1A6D">
          <w:rPr>
            <w:i/>
          </w:rPr>
          <w:t xml:space="preserve"> </w:t>
        </w:r>
        <w:r w:rsidR="005E1A6D">
          <w:rPr>
            <w:iCs/>
          </w:rPr>
          <w:t xml:space="preserve">are present in request but </w:t>
        </w:r>
      </w:ins>
      <w:proofErr w:type="spellStart"/>
      <w:ins w:id="68" w:author="Pravit Shandilya" w:date="2024-07-23T13:51:00Z" w16du:dateUtc="2024-07-23T08:21:00Z">
        <w:r w:rsidR="005E1A6D" w:rsidRPr="005E1A6D">
          <w:rPr>
            <w:i/>
            <w:rPrChange w:id="69" w:author="Pravit Shandilya" w:date="2024-07-23T13:51:00Z" w16du:dateUtc="2024-07-23T08:21:00Z">
              <w:rPr>
                <w:iCs/>
              </w:rPr>
            </w:rPrChange>
          </w:rPr>
          <w:t>maxByteSizePerInstance</w:t>
        </w:r>
        <w:proofErr w:type="spellEnd"/>
        <w:r w:rsidR="005E1A6D">
          <w:rPr>
            <w:iCs/>
          </w:rPr>
          <w:t xml:space="preserve"> exceeds </w:t>
        </w:r>
        <w:proofErr w:type="spellStart"/>
        <w:r w:rsidR="005E1A6D" w:rsidRPr="005E1A6D">
          <w:rPr>
            <w:i/>
            <w:rPrChange w:id="70" w:author="Pravit Shandilya" w:date="2024-07-23T13:51:00Z" w16du:dateUtc="2024-07-23T08:21:00Z">
              <w:rPr>
                <w:iCs/>
              </w:rPr>
            </w:rPrChange>
          </w:rPr>
          <w:t>maxByteSize</w:t>
        </w:r>
      </w:ins>
      <w:proofErr w:type="spellEnd"/>
      <w:ins w:id="71" w:author="Pravit Shandilya" w:date="2024-07-23T13:27:00Z" w16du:dateUtc="2024-07-23T07:57:00Z">
        <w:r w:rsidRPr="00500302">
          <w:rPr>
            <w:lang w:eastAsia="ja-JP"/>
          </w:rPr>
          <w:t xml:space="preserv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ins>
    </w:p>
    <w:p w14:paraId="3E47D14F" w14:textId="6394FDD4" w:rsidR="00D91BF1" w:rsidRPr="00D91BF1" w:rsidDel="005E1A6D" w:rsidRDefault="00D91BF1" w:rsidP="00CA6B5F">
      <w:pPr>
        <w:rPr>
          <w:del w:id="72" w:author="Pravit Shandilya" w:date="2024-07-23T13:49:00Z" w16du:dateUtc="2024-07-23T08:19:00Z"/>
          <w:iCs/>
          <w:lang w:eastAsia="ja-JP"/>
        </w:rPr>
      </w:pPr>
    </w:p>
    <w:p w14:paraId="031336BE" w14:textId="77777777" w:rsidR="00CA6B5F" w:rsidRPr="00500302" w:rsidRDefault="00CA6B5F" w:rsidP="00CA6B5F">
      <w:pPr>
        <w:rPr>
          <w:lang w:eastAsia="ja-JP"/>
        </w:rPr>
      </w:pPr>
      <w:r w:rsidRPr="00500302">
        <w:rPr>
          <w:lang w:eastAsia="ja-JP"/>
        </w:rPr>
        <w:t xml:space="preserve">There are two cases where the Hosting CSE </w:t>
      </w:r>
      <w:r>
        <w:rPr>
          <w:lang w:eastAsia="ja-JP"/>
        </w:rPr>
        <w:t xml:space="preserve">may </w:t>
      </w:r>
      <w:r w:rsidRPr="00500302">
        <w:rPr>
          <w:lang w:eastAsia="ja-JP"/>
        </w:rPr>
        <w:t xml:space="preserve">configure or </w:t>
      </w:r>
      <w:r w:rsidRPr="00A91427">
        <w:rPr>
          <w:lang w:eastAsia="ja-JP"/>
        </w:rPr>
        <w:t>override</w:t>
      </w:r>
      <w:r w:rsidRPr="00500302">
        <w:rPr>
          <w:lang w:eastAsia="ja-JP"/>
        </w:rPr>
        <w:t xml:space="preserve"> a </w:t>
      </w:r>
      <w:proofErr w:type="spellStart"/>
      <w:r w:rsidRPr="00500302">
        <w:rPr>
          <w:i/>
        </w:rPr>
        <w:t>maxNrOfInstances</w:t>
      </w:r>
      <w:proofErr w:type="spellEnd"/>
      <w:r w:rsidRPr="00500302">
        <w:t xml:space="preserve">, </w:t>
      </w:r>
      <w:proofErr w:type="spellStart"/>
      <w:r w:rsidRPr="00500302">
        <w:rPr>
          <w:i/>
        </w:rPr>
        <w:t>maxByteSize</w:t>
      </w:r>
      <w:proofErr w:type="spellEnd"/>
      <w:r w:rsidRPr="00500302">
        <w:t xml:space="preserve"> or </w:t>
      </w:r>
      <w:proofErr w:type="spellStart"/>
      <w:r w:rsidRPr="00500302">
        <w:rPr>
          <w:i/>
        </w:rPr>
        <w:t>maxInstanceAge</w:t>
      </w:r>
      <w:proofErr w:type="spellEnd"/>
      <w:r w:rsidRPr="00500302">
        <w:rPr>
          <w:lang w:eastAsia="ja-JP"/>
        </w:rPr>
        <w:t xml:space="preserve"> value specified in the resource representation (if present).</w:t>
      </w:r>
    </w:p>
    <w:p w14:paraId="1327C46F" w14:textId="163390C1" w:rsidR="00CA6B5F" w:rsidRDefault="00CA6B5F" w:rsidP="00CA6B5F">
      <w:pPr>
        <w:pStyle w:val="BN"/>
        <w:numPr>
          <w:ilvl w:val="0"/>
          <w:numId w:val="44"/>
        </w:numPr>
        <w:tabs>
          <w:tab w:val="clear" w:pos="737"/>
        </w:tabs>
        <w:ind w:left="644" w:hanging="360"/>
        <w:rPr>
          <w:lang w:eastAsia="ja-JP"/>
        </w:rPr>
      </w:pPr>
      <w:r w:rsidRPr="00500302">
        <w:rPr>
          <w:lang w:eastAsia="ja-JP"/>
        </w:rPr>
        <w:t xml:space="preserve">If the Originator does not specify a value the Hosting CSE may configure a </w:t>
      </w:r>
      <w:proofErr w:type="spellStart"/>
      <w:r w:rsidRPr="00500302">
        <w:rPr>
          <w:i/>
        </w:rPr>
        <w:t>maxNrOfInstances</w:t>
      </w:r>
      <w:proofErr w:type="spellEnd"/>
      <w:r w:rsidRPr="00500302">
        <w:t xml:space="preserve">, </w:t>
      </w:r>
      <w:proofErr w:type="spellStart"/>
      <w:r w:rsidRPr="00500302">
        <w:rPr>
          <w:i/>
        </w:rPr>
        <w:t>maxByteSize</w:t>
      </w:r>
      <w:proofErr w:type="spellEnd"/>
      <w:ins w:id="73" w:author="Pravit Shandilya" w:date="2024-07-23T14:41:00Z" w16du:dateUtc="2024-07-23T09:11:00Z">
        <w:r w:rsidR="00C875FA">
          <w:rPr>
            <w:i/>
          </w:rPr>
          <w:t xml:space="preserve">, </w:t>
        </w:r>
        <w:proofErr w:type="spellStart"/>
        <w:r w:rsidR="00C875FA">
          <w:rPr>
            <w:i/>
          </w:rPr>
          <w:t>maxByteSizePerInstance</w:t>
        </w:r>
      </w:ins>
      <w:proofErr w:type="spellEnd"/>
      <w:r w:rsidRPr="00500302">
        <w:t xml:space="preserve"> or </w:t>
      </w:r>
      <w:proofErr w:type="spellStart"/>
      <w:r w:rsidRPr="00500302">
        <w:rPr>
          <w:i/>
        </w:rPr>
        <w:t>maxInstanceAge</w:t>
      </w:r>
      <w:proofErr w:type="spellEnd"/>
      <w:r w:rsidRPr="00500302">
        <w:rPr>
          <w:lang w:eastAsia="ja-JP"/>
        </w:rPr>
        <w:t xml:space="preserve"> into the resource according to local policy. If the Hosting CSE has configured a value it shall return this value back to the originator in the response if the </w:t>
      </w:r>
      <w:r w:rsidRPr="00500302">
        <w:rPr>
          <w:rStyle w:val="oneM2M-primitive-parameter-name"/>
        </w:rPr>
        <w:t>Result Content</w:t>
      </w:r>
      <w:r w:rsidRPr="00500302">
        <w:rPr>
          <w:lang w:eastAsia="ja-JP"/>
        </w:rPr>
        <w:t xml:space="preserve"> parameter permits this.</w:t>
      </w:r>
    </w:p>
    <w:p w14:paraId="77A78CA6" w14:textId="08BCB783" w:rsidR="00CA6B5F" w:rsidRPr="00500302" w:rsidRDefault="00CA6B5F" w:rsidP="00CA6B5F">
      <w:pPr>
        <w:pStyle w:val="BN"/>
        <w:numPr>
          <w:ilvl w:val="0"/>
          <w:numId w:val="44"/>
        </w:numPr>
        <w:tabs>
          <w:tab w:val="clear" w:pos="737"/>
        </w:tabs>
        <w:ind w:left="644" w:hanging="360"/>
        <w:rPr>
          <w:lang w:eastAsia="ja-JP"/>
        </w:rPr>
      </w:pPr>
      <w:r w:rsidRPr="00500302">
        <w:rPr>
          <w:lang w:eastAsia="ja-JP"/>
        </w:rPr>
        <w:t xml:space="preserve">If the Hosting CSE determines </w:t>
      </w:r>
      <w:r>
        <w:rPr>
          <w:lang w:eastAsia="ja-JP"/>
        </w:rPr>
        <w:t xml:space="preserve">that </w:t>
      </w:r>
      <w:r w:rsidRPr="00500302">
        <w:rPr>
          <w:lang w:eastAsia="ja-JP"/>
        </w:rPr>
        <w:t xml:space="preserve">the </w:t>
      </w:r>
      <w:proofErr w:type="spellStart"/>
      <w:r w:rsidRPr="00500302">
        <w:rPr>
          <w:i/>
        </w:rPr>
        <w:t>maxNrOfInstances</w:t>
      </w:r>
      <w:proofErr w:type="spellEnd"/>
      <w:r w:rsidRPr="00500302">
        <w:t xml:space="preserve">, </w:t>
      </w:r>
      <w:proofErr w:type="spellStart"/>
      <w:r w:rsidRPr="00500302">
        <w:rPr>
          <w:i/>
        </w:rPr>
        <w:t>maxByteSize</w:t>
      </w:r>
      <w:proofErr w:type="spellEnd"/>
      <w:r w:rsidRPr="00500302">
        <w:t xml:space="preserve"> or </w:t>
      </w:r>
      <w:proofErr w:type="spellStart"/>
      <w:r w:rsidRPr="00500302">
        <w:rPr>
          <w:i/>
        </w:rPr>
        <w:t>maxInstanceAge</w:t>
      </w:r>
      <w:proofErr w:type="spellEnd"/>
      <w:r w:rsidRPr="00500302">
        <w:rPr>
          <w:lang w:eastAsia="ja-JP"/>
        </w:rPr>
        <w:t xml:space="preserve"> requested by the Originator does</w:t>
      </w:r>
      <w:r>
        <w:rPr>
          <w:lang w:eastAsia="ja-JP"/>
        </w:rPr>
        <w:t xml:space="preserve"> </w:t>
      </w:r>
      <w:r w:rsidRPr="00500302">
        <w:rPr>
          <w:lang w:eastAsia="ja-JP"/>
        </w:rPr>
        <w:t>n</w:t>
      </w:r>
      <w:r>
        <w:rPr>
          <w:lang w:eastAsia="ja-JP"/>
        </w:rPr>
        <w:t>o</w:t>
      </w:r>
      <w:r w:rsidRPr="00500302">
        <w:rPr>
          <w:lang w:eastAsia="ja-JP"/>
        </w:rPr>
        <w:t xml:space="preserve">t meet its requirements (e.g. based on a local policy) the Hosting CSE shall configure a </w:t>
      </w:r>
      <w:proofErr w:type="spellStart"/>
      <w:r w:rsidRPr="00500302">
        <w:rPr>
          <w:i/>
        </w:rPr>
        <w:t>maxNrOfInstances</w:t>
      </w:r>
      <w:proofErr w:type="spellEnd"/>
      <w:r w:rsidRPr="00500302">
        <w:t xml:space="preserve">, </w:t>
      </w:r>
      <w:proofErr w:type="spellStart"/>
      <w:r w:rsidRPr="00500302">
        <w:rPr>
          <w:i/>
        </w:rPr>
        <w:t>maxByteSize</w:t>
      </w:r>
      <w:proofErr w:type="spellEnd"/>
      <w:ins w:id="74" w:author="Pravit Shandilya" w:date="2024-07-23T13:28:00Z" w16du:dateUtc="2024-07-23T07:58:00Z">
        <w:r w:rsidR="00D91BF1">
          <w:rPr>
            <w:i/>
          </w:rPr>
          <w:t>,</w:t>
        </w:r>
        <w:r w:rsidR="00D91BF1" w:rsidRPr="00D91BF1">
          <w:rPr>
            <w:i/>
          </w:rPr>
          <w:t xml:space="preserve"> </w:t>
        </w:r>
        <w:proofErr w:type="spellStart"/>
        <w:r w:rsidR="00D91BF1" w:rsidRPr="00500302">
          <w:rPr>
            <w:i/>
          </w:rPr>
          <w:t>maxByteS</w:t>
        </w:r>
        <w:r w:rsidR="00D91BF1">
          <w:rPr>
            <w:i/>
          </w:rPr>
          <w:t>izePerInstance</w:t>
        </w:r>
      </w:ins>
      <w:proofErr w:type="spellEnd"/>
      <w:r w:rsidRPr="00500302">
        <w:t xml:space="preserve"> or </w:t>
      </w:r>
      <w:proofErr w:type="spellStart"/>
      <w:r w:rsidRPr="00500302">
        <w:rPr>
          <w:i/>
        </w:rPr>
        <w:t>maxInstanceAge</w:t>
      </w:r>
      <w:proofErr w:type="spellEnd"/>
      <w:r w:rsidRPr="00500302">
        <w:rPr>
          <w:lang w:eastAsia="ja-JP"/>
        </w:rPr>
        <w:t xml:space="preserve"> into the resource according to local policy. The Hosting CSE shall return the modified value back to the originator in the response if the </w:t>
      </w:r>
      <w:r w:rsidRPr="00500302">
        <w:rPr>
          <w:rStyle w:val="oneM2M-primitive-parameter-name"/>
        </w:rPr>
        <w:t>Result Content</w:t>
      </w:r>
      <w:r w:rsidRPr="00500302">
        <w:rPr>
          <w:lang w:eastAsia="ja-JP"/>
        </w:rPr>
        <w:t xml:space="preserve"> parameter permits this.</w:t>
      </w:r>
    </w:p>
    <w:p w14:paraId="71CBA13B" w14:textId="77777777" w:rsidR="00CA6B5F" w:rsidRPr="00500302" w:rsidRDefault="00CA6B5F" w:rsidP="00CA6B5F">
      <w:r w:rsidRPr="00500302">
        <w:t xml:space="preserve">No other changes from the generic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rPr>
          <w:lang w:eastAsia="ko-KR"/>
        </w:rPr>
        <w:t>.</w:t>
      </w:r>
    </w:p>
    <w:p w14:paraId="2BF5480D" w14:textId="77777777" w:rsidR="00CA6B5F" w:rsidRPr="00500302" w:rsidRDefault="00CA6B5F" w:rsidP="00CA6B5F">
      <w:pPr>
        <w:pStyle w:val="Heading5"/>
      </w:pPr>
      <w:bookmarkStart w:id="75" w:name="_Toc391576227"/>
      <w:bookmarkStart w:id="76" w:name="_Toc526862314"/>
      <w:bookmarkStart w:id="77" w:name="_Toc526977806"/>
      <w:bookmarkStart w:id="78" w:name="_Toc527972452"/>
      <w:bookmarkStart w:id="79" w:name="_Toc528060362"/>
      <w:bookmarkStart w:id="80" w:name="_Toc4148058"/>
      <w:bookmarkStart w:id="81" w:name="_Toc171584071"/>
      <w:r w:rsidRPr="00500302">
        <w:lastRenderedPageBreak/>
        <w:t>7.4.6.2.2</w:t>
      </w:r>
      <w:r w:rsidRPr="00500302">
        <w:tab/>
        <w:t>Retrieve</w:t>
      </w:r>
      <w:bookmarkEnd w:id="75"/>
      <w:bookmarkEnd w:id="76"/>
      <w:bookmarkEnd w:id="77"/>
      <w:bookmarkEnd w:id="78"/>
      <w:bookmarkEnd w:id="79"/>
      <w:bookmarkEnd w:id="80"/>
      <w:bookmarkEnd w:id="81"/>
    </w:p>
    <w:p w14:paraId="7BD9D8AF" w14:textId="77777777" w:rsidR="00CA6B5F" w:rsidRPr="00AB6F7B" w:rsidRDefault="00CA6B5F" w:rsidP="00CA6B5F">
      <w:pPr>
        <w:rPr>
          <w:b/>
          <w:i/>
          <w:iCs/>
          <w:lang w:eastAsia="ko-KR"/>
        </w:rPr>
      </w:pPr>
      <w:bookmarkStart w:id="82" w:name="_Toc391576228"/>
      <w:r w:rsidRPr="00AB6F7B">
        <w:rPr>
          <w:b/>
          <w:i/>
          <w:iCs/>
          <w:lang w:eastAsia="ko-KR"/>
        </w:rPr>
        <w:t>Originator:</w:t>
      </w:r>
    </w:p>
    <w:p w14:paraId="6F5ABA17"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06A202C3" w14:textId="77777777" w:rsidR="00CA6B5F" w:rsidRPr="00AB6F7B" w:rsidRDefault="00CA6B5F" w:rsidP="00CA6B5F">
      <w:pPr>
        <w:rPr>
          <w:b/>
          <w:i/>
          <w:iCs/>
          <w:lang w:eastAsia="ko-KR"/>
        </w:rPr>
      </w:pPr>
      <w:r w:rsidRPr="00AB6F7B">
        <w:rPr>
          <w:b/>
          <w:i/>
          <w:iCs/>
          <w:lang w:eastAsia="ko-KR"/>
        </w:rPr>
        <w:t>Receiver:</w:t>
      </w:r>
    </w:p>
    <w:p w14:paraId="1050B6CE"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0381A6A6" w14:textId="77777777" w:rsidR="00CA6B5F" w:rsidRPr="00500302" w:rsidRDefault="00CA6B5F" w:rsidP="00CA6B5F">
      <w:pPr>
        <w:pStyle w:val="Heading5"/>
      </w:pPr>
      <w:bookmarkStart w:id="83" w:name="_Toc526862315"/>
      <w:bookmarkStart w:id="84" w:name="_Toc526977807"/>
      <w:bookmarkStart w:id="85" w:name="_Toc527972453"/>
      <w:bookmarkStart w:id="86" w:name="_Toc528060363"/>
      <w:bookmarkStart w:id="87" w:name="_Toc4148059"/>
      <w:bookmarkStart w:id="88" w:name="_Toc171584072"/>
      <w:r w:rsidRPr="00500302">
        <w:t>7.4.6.2.3</w:t>
      </w:r>
      <w:r w:rsidRPr="00500302">
        <w:tab/>
        <w:t>Update</w:t>
      </w:r>
      <w:bookmarkEnd w:id="82"/>
      <w:bookmarkEnd w:id="83"/>
      <w:bookmarkEnd w:id="84"/>
      <w:bookmarkEnd w:id="85"/>
      <w:bookmarkEnd w:id="86"/>
      <w:bookmarkEnd w:id="87"/>
      <w:bookmarkEnd w:id="88"/>
    </w:p>
    <w:p w14:paraId="1FE2EF6B" w14:textId="77777777" w:rsidR="00CA6B5F" w:rsidRPr="00AB6F7B" w:rsidRDefault="00CA6B5F" w:rsidP="00CA6B5F">
      <w:pPr>
        <w:rPr>
          <w:b/>
          <w:i/>
          <w:iCs/>
          <w:lang w:eastAsia="ko-KR"/>
        </w:rPr>
      </w:pPr>
      <w:bookmarkStart w:id="89" w:name="_Toc391576229"/>
      <w:r w:rsidRPr="00AB6F7B">
        <w:rPr>
          <w:b/>
          <w:i/>
          <w:iCs/>
          <w:lang w:eastAsia="ko-KR"/>
        </w:rPr>
        <w:t>Originator:</w:t>
      </w:r>
    </w:p>
    <w:p w14:paraId="6007AFCA"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21EFC302" w14:textId="77777777" w:rsidR="00CA6B5F" w:rsidRPr="00AB6F7B" w:rsidRDefault="00CA6B5F" w:rsidP="00CA6B5F">
      <w:pPr>
        <w:rPr>
          <w:b/>
          <w:i/>
          <w:iCs/>
          <w:lang w:eastAsia="ko-KR"/>
        </w:rPr>
      </w:pPr>
      <w:r w:rsidRPr="00AB6F7B">
        <w:rPr>
          <w:b/>
          <w:i/>
          <w:iCs/>
          <w:lang w:eastAsia="ko-KR"/>
        </w:rPr>
        <w:t>Receiver:</w:t>
      </w:r>
    </w:p>
    <w:p w14:paraId="0618E96A" w14:textId="77777777" w:rsidR="00CA6B5F" w:rsidRDefault="00CA6B5F" w:rsidP="00CA6B5F">
      <w:pPr>
        <w:rPr>
          <w:ins w:id="90" w:author="Pravit Shandilya" w:date="2024-07-23T14:06:00Z" w16du:dateUtc="2024-07-23T08:36:00Z"/>
        </w:rPr>
      </w:pPr>
      <w:r w:rsidRPr="00500302">
        <w:t xml:space="preserve">No change from the generic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4F7F1D0F" w14:textId="77777777" w:rsidR="00F643B6" w:rsidRDefault="00F643B6" w:rsidP="00F643B6">
      <w:pPr>
        <w:rPr>
          <w:ins w:id="91" w:author="Pravit Shandilya" w:date="2024-07-23T14:06:00Z" w16du:dateUtc="2024-07-23T08:36:00Z"/>
          <w:lang w:eastAsia="ja-JP"/>
        </w:rPr>
      </w:pPr>
      <w:ins w:id="92" w:author="Pravit Shandilya" w:date="2024-07-23T14:06:00Z" w16du:dateUtc="2024-07-23T08:36:00Z">
        <w:r>
          <w:rPr>
            <w:lang w:eastAsia="ja-JP"/>
          </w:rPr>
          <w:t xml:space="preserve">If </w:t>
        </w:r>
        <w:proofErr w:type="spellStart"/>
        <w:r w:rsidRPr="00500302">
          <w:rPr>
            <w:i/>
          </w:rPr>
          <w:t>maxByteS</w:t>
        </w:r>
        <w:r>
          <w:rPr>
            <w:i/>
          </w:rPr>
          <w:t>izePerInstance</w:t>
        </w:r>
        <w:proofErr w:type="spellEnd"/>
        <w:r>
          <w:rPr>
            <w:i/>
          </w:rPr>
          <w:t xml:space="preserve"> </w:t>
        </w:r>
        <w:r>
          <w:rPr>
            <w:iCs/>
          </w:rPr>
          <w:t xml:space="preserve">and </w:t>
        </w:r>
        <w:proofErr w:type="spellStart"/>
        <w:r w:rsidRPr="00484EF2">
          <w:rPr>
            <w:i/>
          </w:rPr>
          <w:t>maxByteSize</w:t>
        </w:r>
        <w:proofErr w:type="spellEnd"/>
        <w:r>
          <w:rPr>
            <w:i/>
          </w:rPr>
          <w:t xml:space="preserve"> </w:t>
        </w:r>
        <w:r>
          <w:rPr>
            <w:iCs/>
          </w:rPr>
          <w:t xml:space="preserve">are present in request but </w:t>
        </w:r>
        <w:proofErr w:type="spellStart"/>
        <w:r w:rsidRPr="00484EF2">
          <w:rPr>
            <w:i/>
          </w:rPr>
          <w:t>maxByteSizePerInstance</w:t>
        </w:r>
        <w:proofErr w:type="spellEnd"/>
        <w:r>
          <w:rPr>
            <w:iCs/>
          </w:rPr>
          <w:t xml:space="preserve"> exceeds </w:t>
        </w:r>
        <w:proofErr w:type="spellStart"/>
        <w:r w:rsidRPr="00484EF2">
          <w:rPr>
            <w:i/>
          </w:rPr>
          <w:t>maxByteSize</w:t>
        </w:r>
        <w:proofErr w:type="spellEnd"/>
        <w:r w:rsidRPr="00500302">
          <w:rPr>
            <w:lang w:eastAsia="ja-JP"/>
          </w:rPr>
          <w:t xml:space="preserv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ins>
    </w:p>
    <w:p w14:paraId="390EDAE7" w14:textId="6C22D091" w:rsidR="00F643B6" w:rsidRDefault="00F643B6" w:rsidP="00F643B6">
      <w:pPr>
        <w:rPr>
          <w:ins w:id="93" w:author="Pravit Shandilya" w:date="2024-07-23T14:06:00Z" w16du:dateUtc="2024-07-23T08:36:00Z"/>
          <w:lang w:eastAsia="ja-JP"/>
        </w:rPr>
      </w:pPr>
      <w:ins w:id="94" w:author="Pravit Shandilya" w:date="2024-07-23T14:06:00Z" w16du:dateUtc="2024-07-23T08:36:00Z">
        <w:r>
          <w:rPr>
            <w:lang w:eastAsia="ja-JP"/>
          </w:rPr>
          <w:t xml:space="preserve">If </w:t>
        </w:r>
        <w:proofErr w:type="spellStart"/>
        <w:r w:rsidRPr="00500302">
          <w:rPr>
            <w:i/>
          </w:rPr>
          <w:t>maxByteS</w:t>
        </w:r>
        <w:r>
          <w:rPr>
            <w:i/>
          </w:rPr>
          <w:t>izePerInstance</w:t>
        </w:r>
        <w:proofErr w:type="spellEnd"/>
        <w:r>
          <w:rPr>
            <w:i/>
          </w:rPr>
          <w:t xml:space="preserve"> </w:t>
        </w:r>
        <w:r>
          <w:rPr>
            <w:iCs/>
          </w:rPr>
          <w:t xml:space="preserve">is present in request but </w:t>
        </w:r>
        <w:proofErr w:type="spellStart"/>
        <w:r w:rsidRPr="00484EF2">
          <w:rPr>
            <w:i/>
          </w:rPr>
          <w:t>maxByteSizePerInstance</w:t>
        </w:r>
        <w:proofErr w:type="spellEnd"/>
        <w:r>
          <w:rPr>
            <w:iCs/>
          </w:rPr>
          <w:t xml:space="preserve"> exceeds </w:t>
        </w:r>
        <w:proofErr w:type="spellStart"/>
        <w:r w:rsidRPr="00484EF2">
          <w:rPr>
            <w:i/>
          </w:rPr>
          <w:t>maxByteSize</w:t>
        </w:r>
        <w:proofErr w:type="spellEnd"/>
        <w:r>
          <w:rPr>
            <w:i/>
          </w:rPr>
          <w:t xml:space="preserve"> </w:t>
        </w:r>
        <w:r>
          <w:rPr>
            <w:iCs/>
          </w:rPr>
          <w:t>present in resource representation</w:t>
        </w:r>
        <w:r w:rsidRPr="00500302">
          <w:rPr>
            <w:lang w:eastAsia="ja-JP"/>
          </w:rPr>
          <w:t xml:space="preserv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ins>
    </w:p>
    <w:p w14:paraId="2431B089" w14:textId="430E4610" w:rsidR="0015237A" w:rsidRDefault="0015237A" w:rsidP="0015237A">
      <w:pPr>
        <w:rPr>
          <w:ins w:id="95" w:author="Pravit Shandilya" w:date="2024-07-23T14:48:00Z" w16du:dateUtc="2024-07-23T09:18:00Z"/>
          <w:lang w:eastAsia="ja-JP"/>
        </w:rPr>
      </w:pPr>
      <w:ins w:id="96" w:author="Pravit Shandilya" w:date="2024-07-23T14:48:00Z" w16du:dateUtc="2024-07-23T09:18:00Z">
        <w:r>
          <w:rPr>
            <w:lang w:eastAsia="ja-JP"/>
          </w:rPr>
          <w:t xml:space="preserve">If </w:t>
        </w:r>
        <w:proofErr w:type="spellStart"/>
        <w:r w:rsidRPr="00500302">
          <w:rPr>
            <w:i/>
          </w:rPr>
          <w:t>maxByteS</w:t>
        </w:r>
        <w:r>
          <w:rPr>
            <w:i/>
          </w:rPr>
          <w:t>ize</w:t>
        </w:r>
        <w:proofErr w:type="spellEnd"/>
        <w:r>
          <w:rPr>
            <w:i/>
          </w:rPr>
          <w:t xml:space="preserve"> </w:t>
        </w:r>
        <w:r>
          <w:rPr>
            <w:iCs/>
          </w:rPr>
          <w:t xml:space="preserve">is present in request but </w:t>
        </w:r>
        <w:proofErr w:type="spellStart"/>
        <w:r w:rsidRPr="00484EF2">
          <w:rPr>
            <w:i/>
          </w:rPr>
          <w:t>maxByteSize</w:t>
        </w:r>
        <w:proofErr w:type="spellEnd"/>
        <w:r>
          <w:rPr>
            <w:iCs/>
          </w:rPr>
          <w:t xml:space="preserve"> </w:t>
        </w:r>
      </w:ins>
      <w:ins w:id="97" w:author="Pravit Shandilya" w:date="2024-07-23T14:49:00Z" w16du:dateUtc="2024-07-23T09:19:00Z">
        <w:r>
          <w:rPr>
            <w:iCs/>
          </w:rPr>
          <w:t>is less than</w:t>
        </w:r>
      </w:ins>
      <w:ins w:id="98" w:author="Pravit Shandilya" w:date="2024-07-23T14:48:00Z" w16du:dateUtc="2024-07-23T09:18:00Z">
        <w:r>
          <w:rPr>
            <w:iCs/>
          </w:rPr>
          <w:t xml:space="preserve"> </w:t>
        </w:r>
        <w:proofErr w:type="spellStart"/>
        <w:r w:rsidRPr="00484EF2">
          <w:rPr>
            <w:i/>
          </w:rPr>
          <w:t>maxByteSize</w:t>
        </w:r>
        <w:r>
          <w:rPr>
            <w:i/>
          </w:rPr>
          <w:t>PerInstance</w:t>
        </w:r>
        <w:proofErr w:type="spellEnd"/>
        <w:r>
          <w:rPr>
            <w:i/>
          </w:rPr>
          <w:t xml:space="preserve"> </w:t>
        </w:r>
        <w:r>
          <w:rPr>
            <w:iCs/>
          </w:rPr>
          <w:t>present in resource representation</w:t>
        </w:r>
        <w:r w:rsidRPr="00500302">
          <w:rPr>
            <w:lang w:eastAsia="ja-JP"/>
          </w:rPr>
          <w:t xml:space="preserve">, then the request shall be rejected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"BAD_REQUEST" error.</w:t>
        </w:r>
      </w:ins>
    </w:p>
    <w:p w14:paraId="4638A307" w14:textId="77777777" w:rsidR="00F643B6" w:rsidRPr="00500302" w:rsidRDefault="00F643B6" w:rsidP="00CA6B5F"/>
    <w:p w14:paraId="04BF3824" w14:textId="77777777" w:rsidR="00CA6B5F" w:rsidRPr="00500302" w:rsidRDefault="00CA6B5F" w:rsidP="00CA6B5F">
      <w:pPr>
        <w:pStyle w:val="Heading5"/>
      </w:pPr>
      <w:bookmarkStart w:id="99" w:name="_Toc526862316"/>
      <w:bookmarkStart w:id="100" w:name="_Toc526977808"/>
      <w:bookmarkStart w:id="101" w:name="_Toc527972454"/>
      <w:bookmarkStart w:id="102" w:name="_Toc528060364"/>
      <w:bookmarkStart w:id="103" w:name="_Toc4148060"/>
      <w:bookmarkStart w:id="104" w:name="_Toc171584073"/>
      <w:r w:rsidRPr="00500302">
        <w:t>7.4.6.2.4</w:t>
      </w:r>
      <w:r w:rsidRPr="00500302">
        <w:tab/>
        <w:t>Delete</w:t>
      </w:r>
      <w:bookmarkEnd w:id="89"/>
      <w:bookmarkEnd w:id="99"/>
      <w:bookmarkEnd w:id="100"/>
      <w:bookmarkEnd w:id="101"/>
      <w:bookmarkEnd w:id="102"/>
      <w:bookmarkEnd w:id="103"/>
      <w:bookmarkEnd w:id="104"/>
    </w:p>
    <w:p w14:paraId="36D96C22" w14:textId="77777777" w:rsidR="00CA6B5F" w:rsidRPr="00AB6F7B" w:rsidRDefault="00CA6B5F" w:rsidP="00CA6B5F">
      <w:pPr>
        <w:rPr>
          <w:b/>
          <w:i/>
          <w:iCs/>
          <w:lang w:eastAsia="ko-KR"/>
        </w:rPr>
      </w:pPr>
      <w:r w:rsidRPr="00AB6F7B">
        <w:rPr>
          <w:b/>
          <w:i/>
          <w:iCs/>
          <w:lang w:eastAsia="ko-KR"/>
        </w:rPr>
        <w:t>Originator:</w:t>
      </w:r>
    </w:p>
    <w:p w14:paraId="4E1630E3"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445E5AD1" w14:textId="77777777" w:rsidR="00CA6B5F" w:rsidRPr="00AB6F7B" w:rsidRDefault="00CA6B5F" w:rsidP="00CA6B5F">
      <w:pPr>
        <w:rPr>
          <w:b/>
          <w:i/>
          <w:iCs/>
          <w:lang w:eastAsia="ko-KR"/>
        </w:rPr>
      </w:pPr>
      <w:r w:rsidRPr="00AB6F7B">
        <w:rPr>
          <w:b/>
          <w:i/>
          <w:iCs/>
          <w:lang w:eastAsia="ko-KR"/>
        </w:rPr>
        <w:t>Receiver:</w:t>
      </w:r>
    </w:p>
    <w:p w14:paraId="72CEE268" w14:textId="77777777" w:rsidR="00CA6B5F" w:rsidRPr="00500302" w:rsidRDefault="00CA6B5F" w:rsidP="00CA6B5F">
      <w:r w:rsidRPr="00500302">
        <w:t xml:space="preserve">No change from the generic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37EB4B8F" w14:textId="77777777" w:rsidR="004879D6" w:rsidRDefault="005C0172" w:rsidP="005C0172">
      <w:pPr>
        <w:pStyle w:val="Heading3"/>
      </w:pPr>
      <w:r>
        <w:t>-----------------------End of change 1---------------------------------------------</w:t>
      </w:r>
    </w:p>
    <w:p w14:paraId="5CC81061" w14:textId="319C0B82" w:rsidR="002860D0" w:rsidRDefault="002860D0" w:rsidP="002860D0">
      <w:pPr>
        <w:pStyle w:val="Heading3"/>
      </w:pPr>
      <w:r>
        <w:t>-----------------------Start of change 2---------------------------------------------</w:t>
      </w:r>
    </w:p>
    <w:p w14:paraId="4B4AA152" w14:textId="77777777" w:rsidR="002860D0" w:rsidRPr="00500302" w:rsidRDefault="002860D0" w:rsidP="002860D0">
      <w:pPr>
        <w:pStyle w:val="Heading3"/>
        <w:tabs>
          <w:tab w:val="left" w:pos="1140"/>
        </w:tabs>
        <w:rPr>
          <w:lang w:eastAsia="ja-JP"/>
        </w:rPr>
      </w:pPr>
      <w:bookmarkStart w:id="105" w:name="_Toc391576107"/>
      <w:bookmarkStart w:id="106" w:name="_Ref403141153"/>
      <w:bookmarkStart w:id="107" w:name="_Toc526862317"/>
      <w:bookmarkStart w:id="108" w:name="_Toc526977809"/>
      <w:bookmarkStart w:id="109" w:name="_Toc527972455"/>
      <w:bookmarkStart w:id="110" w:name="_Toc528060365"/>
      <w:bookmarkStart w:id="111" w:name="_Toc4148061"/>
      <w:bookmarkStart w:id="112" w:name="_Toc171584074"/>
      <w:r w:rsidRPr="00500302">
        <w:rPr>
          <w:lang w:eastAsia="ja-JP"/>
        </w:rPr>
        <w:t>7.4.7</w:t>
      </w:r>
      <w:r w:rsidRPr="00500302">
        <w:rPr>
          <w:lang w:eastAsia="ja-JP"/>
        </w:rPr>
        <w:tab/>
        <w:t>Resource Type &lt;</w:t>
      </w:r>
      <w:proofErr w:type="spellStart"/>
      <w:r w:rsidRPr="00500302">
        <w:rPr>
          <w:lang w:eastAsia="ja-JP"/>
        </w:rPr>
        <w:t>contentInstance</w:t>
      </w:r>
      <w:bookmarkEnd w:id="105"/>
      <w:bookmarkEnd w:id="106"/>
      <w:proofErr w:type="spellEnd"/>
      <w:r w:rsidRPr="00500302">
        <w:rPr>
          <w:lang w:eastAsia="ja-JP"/>
        </w:rPr>
        <w:t>&gt;</w:t>
      </w:r>
      <w:bookmarkEnd w:id="107"/>
      <w:bookmarkEnd w:id="108"/>
      <w:bookmarkEnd w:id="109"/>
      <w:bookmarkEnd w:id="110"/>
      <w:bookmarkEnd w:id="111"/>
      <w:bookmarkEnd w:id="112"/>
    </w:p>
    <w:p w14:paraId="091B9265" w14:textId="77777777" w:rsidR="002860D0" w:rsidRPr="00500302" w:rsidRDefault="002860D0" w:rsidP="002860D0">
      <w:pPr>
        <w:pStyle w:val="Heading4"/>
      </w:pPr>
      <w:bookmarkStart w:id="113" w:name="_Toc526862318"/>
      <w:bookmarkStart w:id="114" w:name="_Toc526977810"/>
      <w:bookmarkStart w:id="115" w:name="_Toc527972456"/>
      <w:bookmarkStart w:id="116" w:name="_Toc528060366"/>
      <w:bookmarkStart w:id="117" w:name="_Toc4148062"/>
      <w:bookmarkStart w:id="118" w:name="_Toc171584075"/>
      <w:r w:rsidRPr="00500302">
        <w:t>7.4.7.1</w:t>
      </w:r>
      <w:r w:rsidRPr="00500302">
        <w:tab/>
        <w:t>Introduction</w:t>
      </w:r>
      <w:bookmarkEnd w:id="113"/>
      <w:bookmarkEnd w:id="114"/>
      <w:bookmarkEnd w:id="115"/>
      <w:bookmarkEnd w:id="116"/>
      <w:bookmarkEnd w:id="117"/>
      <w:bookmarkEnd w:id="118"/>
    </w:p>
    <w:p w14:paraId="01CBEABC" w14:textId="77777777" w:rsidR="002860D0" w:rsidRPr="00500302" w:rsidRDefault="002860D0" w:rsidP="002860D0">
      <w:r w:rsidRPr="00500302">
        <w:t>The &lt;</w:t>
      </w:r>
      <w:proofErr w:type="spellStart"/>
      <w:r w:rsidRPr="00500302">
        <w:t>contentInstance</w:t>
      </w:r>
      <w:proofErr w:type="spellEnd"/>
      <w:r w:rsidRPr="00500302">
        <w:t>&gt; resource represents a data instance in the container.</w:t>
      </w:r>
    </w:p>
    <w:p w14:paraId="06F8F110" w14:textId="77777777" w:rsidR="002860D0" w:rsidRPr="00500302" w:rsidRDefault="002860D0" w:rsidP="002860D0">
      <w:r w:rsidRPr="00500302">
        <w:t xml:space="preserve">The detailed description can be found in clause 9.6.7 </w:t>
      </w:r>
      <w: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t>.</w:t>
      </w:r>
    </w:p>
    <w:p w14:paraId="1744A039" w14:textId="77777777" w:rsidR="002860D0" w:rsidRPr="00500302" w:rsidRDefault="002860D0" w:rsidP="002860D0">
      <w:pPr>
        <w:pStyle w:val="TH"/>
        <w:rPr>
          <w:lang w:eastAsia="ja-JP"/>
        </w:rPr>
      </w:pPr>
      <w:bookmarkStart w:id="119" w:name="_Toc21706759"/>
      <w:bookmarkStart w:id="120" w:name="_Toc171583336"/>
      <w:r w:rsidRPr="00E70364">
        <w:t>Table 7.4.7.1</w:t>
      </w:r>
      <w:r w:rsidRPr="00E70364">
        <w:noBreakHyphen/>
      </w:r>
      <w:r>
        <w:fldChar w:fldCharType="begin"/>
      </w:r>
      <w:r>
        <w:instrText xml:space="preserve"> SEQ Table \* ARABIC \s 4 </w:instrText>
      </w:r>
      <w:r>
        <w:fldChar w:fldCharType="separate"/>
      </w:r>
      <w:r w:rsidRPr="00E70364">
        <w:t>1</w:t>
      </w:r>
      <w:r>
        <w:fldChar w:fldCharType="end"/>
      </w:r>
      <w:r w:rsidRPr="00500302">
        <w:t>: Data type definition of &lt;</w:t>
      </w:r>
      <w:proofErr w:type="spellStart"/>
      <w:r w:rsidRPr="00500302">
        <w:t>contentInstance</w:t>
      </w:r>
      <w:proofErr w:type="spellEnd"/>
      <w:r w:rsidRPr="00500302">
        <w:t>&gt; resource</w:t>
      </w:r>
      <w:bookmarkEnd w:id="119"/>
      <w:bookmarkEnd w:id="1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688"/>
        <w:gridCol w:w="2977"/>
      </w:tblGrid>
      <w:tr w:rsidR="002860D0" w:rsidRPr="00500302" w14:paraId="3585B3C0" w14:textId="77777777">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EC37806"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Data Type ID</w:t>
            </w:r>
          </w:p>
        </w:tc>
        <w:tc>
          <w:tcPr>
            <w:tcW w:w="3688" w:type="dxa"/>
            <w:tcBorders>
              <w:top w:val="single" w:sz="4" w:space="0" w:color="auto"/>
              <w:left w:val="single" w:sz="4" w:space="0" w:color="auto"/>
              <w:bottom w:val="single" w:sz="4" w:space="0" w:color="auto"/>
              <w:right w:val="single" w:sz="4" w:space="0" w:color="auto"/>
            </w:tcBorders>
            <w:shd w:val="clear" w:color="auto" w:fill="BFBFBF"/>
            <w:hideMark/>
          </w:tcPr>
          <w:p w14:paraId="6BE05A27"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File Name</w:t>
            </w:r>
          </w:p>
        </w:tc>
        <w:tc>
          <w:tcPr>
            <w:tcW w:w="2977" w:type="dxa"/>
            <w:tcBorders>
              <w:top w:val="single" w:sz="4" w:space="0" w:color="auto"/>
              <w:left w:val="single" w:sz="4" w:space="0" w:color="auto"/>
              <w:bottom w:val="single" w:sz="4" w:space="0" w:color="auto"/>
              <w:right w:val="single" w:sz="4" w:space="0" w:color="auto"/>
            </w:tcBorders>
            <w:shd w:val="clear" w:color="auto" w:fill="BFBFBF"/>
            <w:hideMark/>
          </w:tcPr>
          <w:p w14:paraId="18EF75C5"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Note</w:t>
            </w:r>
          </w:p>
        </w:tc>
      </w:tr>
      <w:tr w:rsidR="002860D0" w:rsidRPr="00500302" w14:paraId="4274F3AF" w14:textId="77777777">
        <w:trPr>
          <w:jc w:val="center"/>
        </w:trPr>
        <w:tc>
          <w:tcPr>
            <w:tcW w:w="2235" w:type="dxa"/>
            <w:tcBorders>
              <w:top w:val="single" w:sz="4" w:space="0" w:color="auto"/>
              <w:left w:val="single" w:sz="4" w:space="0" w:color="auto"/>
              <w:bottom w:val="single" w:sz="4" w:space="0" w:color="auto"/>
              <w:right w:val="single" w:sz="4" w:space="0" w:color="auto"/>
            </w:tcBorders>
          </w:tcPr>
          <w:p w14:paraId="654D9488" w14:textId="77777777" w:rsidR="002860D0" w:rsidRPr="00500302" w:rsidRDefault="002860D0">
            <w:pPr>
              <w:keepNext/>
              <w:keepLines/>
              <w:spacing w:after="0"/>
              <w:rPr>
                <w:rFonts w:ascii="Arial" w:hAnsi="Arial"/>
                <w:sz w:val="18"/>
              </w:rPr>
            </w:pPr>
            <w:proofErr w:type="spellStart"/>
            <w:r w:rsidRPr="00500302">
              <w:rPr>
                <w:rFonts w:ascii="Arial" w:hAnsi="Arial"/>
                <w:sz w:val="18"/>
              </w:rPr>
              <w:t>contentInstance</w:t>
            </w:r>
            <w:proofErr w:type="spellEnd"/>
          </w:p>
        </w:tc>
        <w:tc>
          <w:tcPr>
            <w:tcW w:w="3688" w:type="dxa"/>
            <w:tcBorders>
              <w:top w:val="single" w:sz="4" w:space="0" w:color="auto"/>
              <w:left w:val="single" w:sz="4" w:space="0" w:color="auto"/>
              <w:bottom w:val="single" w:sz="4" w:space="0" w:color="auto"/>
              <w:right w:val="single" w:sz="4" w:space="0" w:color="auto"/>
            </w:tcBorders>
          </w:tcPr>
          <w:p w14:paraId="6C47FFB1" w14:textId="77777777" w:rsidR="002860D0" w:rsidRPr="00500302" w:rsidRDefault="002860D0">
            <w:pPr>
              <w:keepNext/>
              <w:keepLines/>
              <w:spacing w:after="0"/>
              <w:rPr>
                <w:rFonts w:ascii="Arial" w:hAnsi="Arial"/>
                <w:sz w:val="18"/>
              </w:rPr>
            </w:pPr>
            <w:r w:rsidRPr="00500302">
              <w:rPr>
                <w:rFonts w:ascii="Arial" w:hAnsi="Arial"/>
                <w:sz w:val="18"/>
              </w:rPr>
              <w:t>CDT-contentInstance</w:t>
            </w:r>
            <w:r>
              <w:rPr>
                <w:rFonts w:ascii="Arial" w:hAnsi="Arial"/>
                <w:sz w:val="18"/>
              </w:rPr>
              <w:t>.</w:t>
            </w:r>
            <w:r w:rsidRPr="00500302">
              <w:rPr>
                <w:rFonts w:ascii="Arial" w:hAnsi="Arial"/>
                <w:sz w:val="18"/>
              </w:rPr>
              <w:t>xsd</w:t>
            </w:r>
          </w:p>
        </w:tc>
        <w:tc>
          <w:tcPr>
            <w:tcW w:w="2977" w:type="dxa"/>
            <w:tcBorders>
              <w:top w:val="single" w:sz="4" w:space="0" w:color="auto"/>
              <w:left w:val="single" w:sz="4" w:space="0" w:color="auto"/>
              <w:bottom w:val="single" w:sz="4" w:space="0" w:color="auto"/>
              <w:right w:val="single" w:sz="4" w:space="0" w:color="auto"/>
            </w:tcBorders>
          </w:tcPr>
          <w:p w14:paraId="212924C9" w14:textId="77777777" w:rsidR="002860D0" w:rsidRPr="00500302" w:rsidRDefault="002860D0">
            <w:pPr>
              <w:keepNext/>
              <w:keepLines/>
              <w:spacing w:after="0"/>
              <w:rPr>
                <w:rFonts w:ascii="Arial" w:hAnsi="Arial"/>
                <w:sz w:val="18"/>
              </w:rPr>
            </w:pPr>
          </w:p>
        </w:tc>
      </w:tr>
    </w:tbl>
    <w:p w14:paraId="1BB5510D" w14:textId="77777777" w:rsidR="002860D0" w:rsidRPr="00500302" w:rsidRDefault="002860D0" w:rsidP="002860D0"/>
    <w:p w14:paraId="15F31659" w14:textId="77777777" w:rsidR="002860D0" w:rsidRPr="00500302" w:rsidRDefault="002860D0" w:rsidP="002860D0">
      <w:pPr>
        <w:pStyle w:val="TH"/>
      </w:pPr>
      <w:bookmarkStart w:id="121" w:name="_Toc526954981"/>
      <w:bookmarkStart w:id="122" w:name="_Toc21706760"/>
      <w:bookmarkStart w:id="123" w:name="_Toc171583337"/>
      <w:r w:rsidRPr="00730E74">
        <w:lastRenderedPageBreak/>
        <w:t>Table 7.4.7.1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contentInstance</w:t>
      </w:r>
      <w:proofErr w:type="spellEnd"/>
      <w:r w:rsidRPr="00500302">
        <w:rPr>
          <w:lang w:eastAsia="ko-KR"/>
        </w:rPr>
        <w:t>&gt; resource</w:t>
      </w:r>
      <w:bookmarkEnd w:id="121"/>
      <w:bookmarkEnd w:id="122"/>
      <w:bookmarkEnd w:id="123"/>
    </w:p>
    <w:tbl>
      <w:tblPr>
        <w:tblW w:w="3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790"/>
        <w:gridCol w:w="29"/>
        <w:gridCol w:w="1353"/>
        <w:gridCol w:w="60"/>
      </w:tblGrid>
      <w:tr w:rsidR="002860D0" w:rsidRPr="00500302" w14:paraId="6C7A9C1C" w14:textId="77777777">
        <w:trPr>
          <w:gridAfter w:val="1"/>
          <w:wAfter w:w="33" w:type="dxa"/>
          <w:jc w:val="center"/>
        </w:trPr>
        <w:tc>
          <w:tcPr>
            <w:tcW w:w="1839" w:type="dxa"/>
            <w:gridSpan w:val="2"/>
            <w:vMerge w:val="restart"/>
            <w:tcBorders>
              <w:top w:val="single" w:sz="4" w:space="0" w:color="auto"/>
              <w:left w:val="single" w:sz="4" w:space="0" w:color="auto"/>
              <w:right w:val="single" w:sz="4" w:space="0" w:color="auto"/>
            </w:tcBorders>
            <w:shd w:val="clear" w:color="auto" w:fill="BFBFBF"/>
            <w:hideMark/>
          </w:tcPr>
          <w:p w14:paraId="29AD17C5" w14:textId="77777777" w:rsidR="002860D0" w:rsidRPr="00500302" w:rsidRDefault="002860D0">
            <w:pPr>
              <w:pStyle w:val="TAH"/>
              <w:rPr>
                <w:lang w:eastAsia="ko-KR"/>
              </w:rPr>
            </w:pPr>
            <w:r w:rsidRPr="00500302">
              <w:rPr>
                <w:rFonts w:eastAsia="MS Mincho"/>
              </w:rPr>
              <w:t>Attribute Name</w:t>
            </w:r>
          </w:p>
        </w:tc>
        <w:tc>
          <w:tcPr>
            <w:tcW w:w="1393" w:type="dxa"/>
            <w:gridSpan w:val="2"/>
            <w:tcBorders>
              <w:top w:val="single" w:sz="4" w:space="0" w:color="auto"/>
              <w:left w:val="single" w:sz="4" w:space="0" w:color="auto"/>
              <w:right w:val="single" w:sz="4" w:space="0" w:color="auto"/>
            </w:tcBorders>
            <w:shd w:val="clear" w:color="auto" w:fill="BFBFBF"/>
          </w:tcPr>
          <w:p w14:paraId="7075A652" w14:textId="77777777" w:rsidR="002860D0" w:rsidRPr="00500302" w:rsidRDefault="002860D0">
            <w:pPr>
              <w:pStyle w:val="TAH"/>
              <w:rPr>
                <w:rFonts w:eastAsia="MS Mincho"/>
              </w:rPr>
            </w:pPr>
            <w:r w:rsidRPr="00500302">
              <w:rPr>
                <w:rFonts w:eastAsia="MS Mincho" w:hint="eastAsia"/>
              </w:rPr>
              <w:t>Request Optionality</w:t>
            </w:r>
          </w:p>
        </w:tc>
      </w:tr>
      <w:tr w:rsidR="002860D0" w:rsidRPr="00500302" w14:paraId="7B9F925D" w14:textId="77777777">
        <w:trPr>
          <w:gridAfter w:val="1"/>
          <w:wAfter w:w="33" w:type="dxa"/>
          <w:jc w:val="center"/>
        </w:trPr>
        <w:tc>
          <w:tcPr>
            <w:tcW w:w="1839" w:type="dxa"/>
            <w:gridSpan w:val="2"/>
            <w:vMerge/>
            <w:tcBorders>
              <w:left w:val="single" w:sz="4" w:space="0" w:color="auto"/>
              <w:bottom w:val="single" w:sz="4" w:space="0" w:color="auto"/>
              <w:right w:val="single" w:sz="4" w:space="0" w:color="auto"/>
            </w:tcBorders>
            <w:shd w:val="clear" w:color="auto" w:fill="BFBFBF"/>
          </w:tcPr>
          <w:p w14:paraId="36C3D5FC" w14:textId="77777777" w:rsidR="002860D0" w:rsidRPr="00500302" w:rsidRDefault="002860D0">
            <w:pPr>
              <w:keepNext/>
              <w:keepLines/>
              <w:jc w:val="center"/>
              <w:rPr>
                <w:rFonts w:ascii="Arial" w:eastAsia="MS Mincho" w:hAnsi="Arial"/>
                <w:b/>
                <w:sz w:val="18"/>
                <w:lang w:eastAsia="ja-JP"/>
              </w:rPr>
            </w:pPr>
          </w:p>
        </w:tc>
        <w:tc>
          <w:tcPr>
            <w:tcW w:w="1393" w:type="dxa"/>
            <w:gridSpan w:val="2"/>
            <w:tcBorders>
              <w:left w:val="single" w:sz="4" w:space="0" w:color="auto"/>
              <w:bottom w:val="single" w:sz="4" w:space="0" w:color="auto"/>
              <w:right w:val="single" w:sz="4" w:space="0" w:color="auto"/>
            </w:tcBorders>
            <w:shd w:val="clear" w:color="auto" w:fill="BFBFBF"/>
          </w:tcPr>
          <w:p w14:paraId="11F4E91C" w14:textId="77777777" w:rsidR="002860D0" w:rsidRPr="00500302" w:rsidRDefault="002860D0">
            <w:pPr>
              <w:pStyle w:val="TAH"/>
              <w:rPr>
                <w:rFonts w:eastAsia="MS Mincho"/>
              </w:rPr>
            </w:pPr>
            <w:r w:rsidRPr="00500302">
              <w:rPr>
                <w:rFonts w:eastAsia="MS Mincho" w:hint="eastAsia"/>
              </w:rPr>
              <w:t>C</w:t>
            </w:r>
            <w:r w:rsidRPr="00500302">
              <w:rPr>
                <w:rFonts w:hint="eastAsia"/>
              </w:rPr>
              <w:t>reate</w:t>
            </w:r>
          </w:p>
        </w:tc>
      </w:tr>
      <w:tr w:rsidR="002860D0" w:rsidRPr="00500302" w14:paraId="4725C599"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vAlign w:val="center"/>
          </w:tcPr>
          <w:p w14:paraId="33BEE6A8" w14:textId="77777777" w:rsidR="002860D0" w:rsidRPr="00500302" w:rsidRDefault="002860D0">
            <w:pPr>
              <w:pStyle w:val="TAL"/>
              <w:rPr>
                <w:rFonts w:eastAsia="MS Mincho"/>
                <w:i/>
              </w:rPr>
            </w:pPr>
            <w:r w:rsidRPr="00500302">
              <w:rPr>
                <w:rFonts w:eastAsia="MS Mincho" w:hint="eastAsia"/>
                <w:i/>
              </w:rPr>
              <w:t>@resourceName</w:t>
            </w:r>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3DA39206" w14:textId="77777777" w:rsidR="002860D0" w:rsidRPr="00500302" w:rsidRDefault="002860D0">
            <w:pPr>
              <w:pStyle w:val="TAC"/>
              <w:rPr>
                <w:rFonts w:eastAsia="MS Mincho"/>
                <w:lang w:eastAsia="ja-JP"/>
              </w:rPr>
            </w:pPr>
            <w:r w:rsidRPr="00500302">
              <w:rPr>
                <w:rFonts w:eastAsia="MS Mincho"/>
                <w:lang w:eastAsia="ja-JP"/>
              </w:rPr>
              <w:t>O</w:t>
            </w:r>
          </w:p>
        </w:tc>
      </w:tr>
      <w:tr w:rsidR="002860D0" w:rsidRPr="00500302" w14:paraId="3B4699BC"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0F1A5B1F" w14:textId="77777777" w:rsidR="002860D0" w:rsidRPr="00500302" w:rsidRDefault="002860D0">
            <w:pPr>
              <w:pStyle w:val="TAL"/>
              <w:rPr>
                <w:rFonts w:eastAsia="MS Mincho"/>
                <w:i/>
              </w:rPr>
            </w:pPr>
            <w:proofErr w:type="spellStart"/>
            <w:r w:rsidRPr="00500302">
              <w:rPr>
                <w:rFonts w:eastAsia="MS Mincho"/>
                <w:i/>
              </w:rPr>
              <w:t>resourceType</w:t>
            </w:r>
            <w:proofErr w:type="spellEnd"/>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01267441" w14:textId="77777777" w:rsidR="002860D0" w:rsidRPr="00500302" w:rsidRDefault="002860D0">
            <w:pPr>
              <w:pStyle w:val="TAC"/>
              <w:rPr>
                <w:lang w:eastAsia="ja-JP"/>
              </w:rPr>
            </w:pPr>
            <w:r w:rsidRPr="00500302">
              <w:rPr>
                <w:lang w:eastAsia="ja-JP"/>
              </w:rPr>
              <w:t>NP</w:t>
            </w:r>
          </w:p>
        </w:tc>
      </w:tr>
      <w:tr w:rsidR="002860D0" w:rsidRPr="00500302" w14:paraId="673055D5"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1E849D03" w14:textId="77777777" w:rsidR="002860D0" w:rsidRPr="00500302" w:rsidRDefault="002860D0">
            <w:pPr>
              <w:pStyle w:val="TAL"/>
              <w:rPr>
                <w:rFonts w:eastAsia="MS Mincho"/>
                <w:i/>
              </w:rPr>
            </w:pPr>
            <w:proofErr w:type="spellStart"/>
            <w:r w:rsidRPr="00500302">
              <w:rPr>
                <w:rFonts w:eastAsia="MS Mincho"/>
                <w:i/>
              </w:rPr>
              <w:t>resourceID</w:t>
            </w:r>
            <w:proofErr w:type="spellEnd"/>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6088479E" w14:textId="77777777" w:rsidR="002860D0" w:rsidRPr="00500302" w:rsidRDefault="002860D0">
            <w:pPr>
              <w:pStyle w:val="TAC"/>
              <w:rPr>
                <w:lang w:eastAsia="ja-JP"/>
              </w:rPr>
            </w:pPr>
            <w:r w:rsidRPr="00500302">
              <w:rPr>
                <w:lang w:eastAsia="ja-JP"/>
              </w:rPr>
              <w:t>NP</w:t>
            </w:r>
          </w:p>
        </w:tc>
      </w:tr>
      <w:tr w:rsidR="002860D0" w:rsidRPr="00500302" w14:paraId="5CF48886"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4459B9A0" w14:textId="77777777" w:rsidR="002860D0" w:rsidRPr="00500302" w:rsidRDefault="002860D0">
            <w:pPr>
              <w:pStyle w:val="TAL"/>
              <w:rPr>
                <w:rFonts w:eastAsia="MS Mincho"/>
                <w:i/>
              </w:rPr>
            </w:pPr>
            <w:proofErr w:type="spellStart"/>
            <w:r w:rsidRPr="00500302">
              <w:rPr>
                <w:rFonts w:eastAsia="MS Mincho"/>
                <w:i/>
              </w:rPr>
              <w:t>parentID</w:t>
            </w:r>
            <w:proofErr w:type="spellEnd"/>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41330285" w14:textId="77777777" w:rsidR="002860D0" w:rsidRPr="00500302" w:rsidRDefault="002860D0">
            <w:pPr>
              <w:pStyle w:val="TAC"/>
              <w:rPr>
                <w:lang w:eastAsia="ja-JP"/>
              </w:rPr>
            </w:pPr>
            <w:r w:rsidRPr="00500302">
              <w:rPr>
                <w:lang w:eastAsia="ja-JP"/>
              </w:rPr>
              <w:t>NP</w:t>
            </w:r>
          </w:p>
        </w:tc>
      </w:tr>
      <w:tr w:rsidR="002860D0" w:rsidRPr="00500302" w14:paraId="6BF1A79D"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2C265F36" w14:textId="77777777" w:rsidR="002860D0" w:rsidRPr="00500302" w:rsidRDefault="002860D0">
            <w:pPr>
              <w:pStyle w:val="TAL"/>
              <w:rPr>
                <w:rFonts w:eastAsia="MS Mincho"/>
                <w:i/>
              </w:rPr>
            </w:pPr>
            <w:proofErr w:type="spellStart"/>
            <w:r w:rsidRPr="00500302">
              <w:rPr>
                <w:rFonts w:eastAsia="MS Mincho"/>
                <w:i/>
              </w:rPr>
              <w:t>creationTime</w:t>
            </w:r>
            <w:proofErr w:type="spellEnd"/>
          </w:p>
        </w:tc>
        <w:tc>
          <w:tcPr>
            <w:tcW w:w="1393" w:type="dxa"/>
            <w:gridSpan w:val="2"/>
            <w:tcBorders>
              <w:top w:val="single" w:sz="4" w:space="0" w:color="auto"/>
              <w:left w:val="single" w:sz="4" w:space="0" w:color="auto"/>
              <w:bottom w:val="single" w:sz="4" w:space="0" w:color="auto"/>
              <w:right w:val="single" w:sz="4" w:space="0" w:color="auto"/>
            </w:tcBorders>
          </w:tcPr>
          <w:p w14:paraId="571F6EFC" w14:textId="77777777" w:rsidR="002860D0" w:rsidRPr="00500302" w:rsidRDefault="002860D0">
            <w:pPr>
              <w:pStyle w:val="TAC"/>
              <w:rPr>
                <w:lang w:eastAsia="ja-JP"/>
              </w:rPr>
            </w:pPr>
            <w:r w:rsidRPr="00500302">
              <w:rPr>
                <w:lang w:eastAsia="ja-JP"/>
              </w:rPr>
              <w:t>NP</w:t>
            </w:r>
          </w:p>
        </w:tc>
      </w:tr>
      <w:tr w:rsidR="002860D0" w:rsidRPr="00500302" w14:paraId="46200B48"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30B82BB8" w14:textId="77777777" w:rsidR="002860D0" w:rsidRPr="00500302" w:rsidRDefault="002860D0">
            <w:pPr>
              <w:pStyle w:val="TAL"/>
              <w:rPr>
                <w:rFonts w:eastAsia="MS Mincho"/>
                <w:i/>
              </w:rPr>
            </w:pPr>
            <w:proofErr w:type="spellStart"/>
            <w:r w:rsidRPr="00500302">
              <w:rPr>
                <w:rFonts w:eastAsia="MS Mincho"/>
                <w:i/>
              </w:rPr>
              <w:t>lastModifiedTime</w:t>
            </w:r>
            <w:proofErr w:type="spellEnd"/>
          </w:p>
        </w:tc>
        <w:tc>
          <w:tcPr>
            <w:tcW w:w="1393" w:type="dxa"/>
            <w:gridSpan w:val="2"/>
            <w:tcBorders>
              <w:top w:val="single" w:sz="4" w:space="0" w:color="auto"/>
              <w:left w:val="single" w:sz="4" w:space="0" w:color="auto"/>
              <w:bottom w:val="single" w:sz="4" w:space="0" w:color="auto"/>
              <w:right w:val="single" w:sz="4" w:space="0" w:color="auto"/>
            </w:tcBorders>
          </w:tcPr>
          <w:p w14:paraId="24720B16" w14:textId="77777777" w:rsidR="002860D0" w:rsidRPr="00500302" w:rsidRDefault="002860D0">
            <w:pPr>
              <w:pStyle w:val="TAC"/>
              <w:rPr>
                <w:lang w:eastAsia="ja-JP"/>
              </w:rPr>
            </w:pPr>
            <w:r w:rsidRPr="00500302">
              <w:rPr>
                <w:lang w:eastAsia="ja-JP"/>
              </w:rPr>
              <w:t>NP</w:t>
            </w:r>
          </w:p>
        </w:tc>
      </w:tr>
      <w:tr w:rsidR="002860D0" w:rsidRPr="00500302" w14:paraId="447C869E"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565D9D26" w14:textId="77777777" w:rsidR="002860D0" w:rsidRPr="00500302" w:rsidRDefault="002860D0">
            <w:pPr>
              <w:pStyle w:val="TAL"/>
              <w:rPr>
                <w:rFonts w:eastAsia="MS Mincho"/>
                <w:i/>
              </w:rPr>
            </w:pPr>
            <w:r w:rsidRPr="00500302">
              <w:rPr>
                <w:rFonts w:eastAsia="MS Mincho"/>
                <w:i/>
              </w:rPr>
              <w:t>labels</w:t>
            </w:r>
          </w:p>
        </w:tc>
        <w:tc>
          <w:tcPr>
            <w:tcW w:w="1393" w:type="dxa"/>
            <w:gridSpan w:val="2"/>
            <w:tcBorders>
              <w:top w:val="single" w:sz="4" w:space="0" w:color="auto"/>
              <w:left w:val="single" w:sz="4" w:space="0" w:color="auto"/>
              <w:bottom w:val="single" w:sz="4" w:space="0" w:color="auto"/>
              <w:right w:val="single" w:sz="4" w:space="0" w:color="auto"/>
            </w:tcBorders>
          </w:tcPr>
          <w:p w14:paraId="6062AC65" w14:textId="77777777" w:rsidR="002860D0" w:rsidRPr="00500302" w:rsidRDefault="002860D0">
            <w:pPr>
              <w:pStyle w:val="TAC"/>
              <w:rPr>
                <w:rFonts w:eastAsia="MS Mincho"/>
              </w:rPr>
            </w:pPr>
            <w:r w:rsidRPr="00500302">
              <w:rPr>
                <w:rFonts w:eastAsia="MS Mincho"/>
              </w:rPr>
              <w:t>O</w:t>
            </w:r>
          </w:p>
        </w:tc>
      </w:tr>
      <w:tr w:rsidR="002860D0" w:rsidRPr="00500302" w14:paraId="0EE8BC74"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784532C3" w14:textId="77777777" w:rsidR="002860D0" w:rsidRPr="00500302" w:rsidRDefault="002860D0">
            <w:pPr>
              <w:pStyle w:val="TAL"/>
              <w:rPr>
                <w:rFonts w:eastAsia="MS Mincho"/>
                <w:i/>
              </w:rPr>
            </w:pPr>
            <w:proofErr w:type="spellStart"/>
            <w:r w:rsidRPr="00500302">
              <w:rPr>
                <w:i/>
              </w:rPr>
              <w:t>expirationTime</w:t>
            </w:r>
            <w:proofErr w:type="spellEnd"/>
          </w:p>
        </w:tc>
        <w:tc>
          <w:tcPr>
            <w:tcW w:w="1393" w:type="dxa"/>
            <w:gridSpan w:val="2"/>
            <w:tcBorders>
              <w:top w:val="single" w:sz="4" w:space="0" w:color="auto"/>
              <w:left w:val="single" w:sz="4" w:space="0" w:color="auto"/>
              <w:bottom w:val="single" w:sz="4" w:space="0" w:color="auto"/>
              <w:right w:val="single" w:sz="4" w:space="0" w:color="auto"/>
            </w:tcBorders>
          </w:tcPr>
          <w:p w14:paraId="11B95B1A" w14:textId="77777777" w:rsidR="002860D0" w:rsidRPr="00500302" w:rsidRDefault="002860D0">
            <w:pPr>
              <w:pStyle w:val="TAC"/>
              <w:rPr>
                <w:rFonts w:eastAsia="MS Mincho"/>
              </w:rPr>
            </w:pPr>
            <w:r w:rsidRPr="00500302">
              <w:t>O</w:t>
            </w:r>
          </w:p>
        </w:tc>
      </w:tr>
      <w:tr w:rsidR="002860D0" w:rsidRPr="00500302" w14:paraId="631ABAC4"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119276F9" w14:textId="77777777" w:rsidR="002860D0" w:rsidRPr="00500302" w:rsidRDefault="002860D0">
            <w:pPr>
              <w:pStyle w:val="TAL"/>
              <w:rPr>
                <w:rFonts w:eastAsia="MS Mincho"/>
                <w:i/>
              </w:rPr>
            </w:pPr>
            <w:proofErr w:type="spellStart"/>
            <w:r w:rsidRPr="00500302">
              <w:rPr>
                <w:rFonts w:eastAsia="MS Mincho"/>
                <w:i/>
              </w:rPr>
              <w:t>announceTo</w:t>
            </w:r>
            <w:proofErr w:type="spellEnd"/>
          </w:p>
        </w:tc>
        <w:tc>
          <w:tcPr>
            <w:tcW w:w="1393" w:type="dxa"/>
            <w:gridSpan w:val="2"/>
            <w:tcBorders>
              <w:top w:val="single" w:sz="4" w:space="0" w:color="auto"/>
              <w:left w:val="single" w:sz="4" w:space="0" w:color="auto"/>
              <w:bottom w:val="single" w:sz="4" w:space="0" w:color="auto"/>
              <w:right w:val="single" w:sz="4" w:space="0" w:color="auto"/>
            </w:tcBorders>
            <w:vAlign w:val="center"/>
          </w:tcPr>
          <w:p w14:paraId="3AEAF737" w14:textId="77777777" w:rsidR="002860D0" w:rsidRPr="00500302" w:rsidRDefault="002860D0">
            <w:pPr>
              <w:pStyle w:val="TAC"/>
              <w:rPr>
                <w:lang w:eastAsia="ja-JP"/>
              </w:rPr>
            </w:pPr>
            <w:r w:rsidRPr="00500302">
              <w:rPr>
                <w:lang w:eastAsia="ja-JP"/>
              </w:rPr>
              <w:t>O</w:t>
            </w:r>
          </w:p>
        </w:tc>
      </w:tr>
      <w:tr w:rsidR="002860D0" w:rsidRPr="00500302" w14:paraId="32CCD89D"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137BDD7A" w14:textId="77777777" w:rsidR="002860D0" w:rsidRPr="00500302" w:rsidRDefault="002860D0">
            <w:pPr>
              <w:pStyle w:val="TAL"/>
              <w:rPr>
                <w:rFonts w:eastAsia="MS Mincho"/>
                <w:i/>
              </w:rPr>
            </w:pPr>
            <w:proofErr w:type="spellStart"/>
            <w:r w:rsidRPr="00500302">
              <w:rPr>
                <w:rFonts w:eastAsia="MS Mincho"/>
                <w:i/>
              </w:rPr>
              <w:t>announcedAttribute</w:t>
            </w:r>
            <w:proofErr w:type="spellEnd"/>
          </w:p>
        </w:tc>
        <w:tc>
          <w:tcPr>
            <w:tcW w:w="1393" w:type="dxa"/>
            <w:gridSpan w:val="2"/>
            <w:tcBorders>
              <w:top w:val="single" w:sz="4" w:space="0" w:color="auto"/>
              <w:left w:val="single" w:sz="4" w:space="0" w:color="auto"/>
              <w:bottom w:val="single" w:sz="4" w:space="0" w:color="auto"/>
              <w:right w:val="single" w:sz="4" w:space="0" w:color="auto"/>
            </w:tcBorders>
          </w:tcPr>
          <w:p w14:paraId="11EC56DB" w14:textId="77777777" w:rsidR="002860D0" w:rsidRPr="00500302" w:rsidRDefault="002860D0">
            <w:pPr>
              <w:pStyle w:val="TAC"/>
              <w:rPr>
                <w:lang w:eastAsia="ja-JP"/>
              </w:rPr>
            </w:pPr>
            <w:r w:rsidRPr="00500302">
              <w:rPr>
                <w:lang w:eastAsia="ja-JP"/>
              </w:rPr>
              <w:t>O</w:t>
            </w:r>
          </w:p>
        </w:tc>
      </w:tr>
      <w:tr w:rsidR="002860D0" w:rsidRPr="00500302" w14:paraId="2ED14D40"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779EDCB1" w14:textId="77777777" w:rsidR="002860D0" w:rsidRPr="00500302" w:rsidRDefault="002860D0">
            <w:pPr>
              <w:pStyle w:val="TAL"/>
              <w:rPr>
                <w:rFonts w:eastAsia="MS Mincho"/>
                <w:i/>
              </w:rPr>
            </w:pPr>
            <w:proofErr w:type="spellStart"/>
            <w:r w:rsidRPr="00500302">
              <w:rPr>
                <w:rFonts w:eastAsia="MS Mincho"/>
                <w:i/>
              </w:rPr>
              <w:t>stateTag</w:t>
            </w:r>
            <w:proofErr w:type="spellEnd"/>
          </w:p>
        </w:tc>
        <w:tc>
          <w:tcPr>
            <w:tcW w:w="1393" w:type="dxa"/>
            <w:gridSpan w:val="2"/>
            <w:tcBorders>
              <w:top w:val="single" w:sz="4" w:space="0" w:color="auto"/>
              <w:left w:val="single" w:sz="4" w:space="0" w:color="auto"/>
              <w:bottom w:val="single" w:sz="4" w:space="0" w:color="auto"/>
              <w:right w:val="single" w:sz="4" w:space="0" w:color="auto"/>
            </w:tcBorders>
          </w:tcPr>
          <w:p w14:paraId="24857474" w14:textId="77777777" w:rsidR="002860D0" w:rsidRPr="00500302" w:rsidRDefault="002860D0">
            <w:pPr>
              <w:pStyle w:val="TAC"/>
              <w:rPr>
                <w:lang w:eastAsia="ja-JP"/>
              </w:rPr>
            </w:pPr>
            <w:r w:rsidRPr="00500302">
              <w:rPr>
                <w:lang w:eastAsia="ja-JP"/>
              </w:rPr>
              <w:t>NP</w:t>
            </w:r>
          </w:p>
        </w:tc>
      </w:tr>
      <w:tr w:rsidR="002860D0" w:rsidRPr="00500302" w14:paraId="7A9AE0CF" w14:textId="77777777">
        <w:trPr>
          <w:gridAfter w:val="1"/>
          <w:wAfter w:w="33" w:type="dxa"/>
          <w:jc w:val="center"/>
        </w:trPr>
        <w:tc>
          <w:tcPr>
            <w:tcW w:w="1839" w:type="dxa"/>
            <w:gridSpan w:val="2"/>
            <w:tcBorders>
              <w:top w:val="single" w:sz="4" w:space="0" w:color="auto"/>
              <w:left w:val="single" w:sz="4" w:space="0" w:color="auto"/>
              <w:bottom w:val="single" w:sz="4" w:space="0" w:color="auto"/>
              <w:right w:val="single" w:sz="4" w:space="0" w:color="auto"/>
            </w:tcBorders>
          </w:tcPr>
          <w:p w14:paraId="2E8D5230" w14:textId="77777777" w:rsidR="002860D0" w:rsidRPr="00500302" w:rsidRDefault="002860D0">
            <w:pPr>
              <w:pStyle w:val="TAL"/>
              <w:rPr>
                <w:rFonts w:eastAsia="MS Mincho"/>
                <w:i/>
              </w:rPr>
            </w:pPr>
            <w:r w:rsidRPr="00500302">
              <w:rPr>
                <w:rFonts w:eastAsia="MS Mincho"/>
                <w:i/>
              </w:rPr>
              <w:t>creator</w:t>
            </w:r>
          </w:p>
        </w:tc>
        <w:tc>
          <w:tcPr>
            <w:tcW w:w="1393" w:type="dxa"/>
            <w:gridSpan w:val="2"/>
            <w:tcBorders>
              <w:top w:val="single" w:sz="4" w:space="0" w:color="auto"/>
              <w:left w:val="single" w:sz="4" w:space="0" w:color="auto"/>
              <w:bottom w:val="single" w:sz="4" w:space="0" w:color="auto"/>
              <w:right w:val="single" w:sz="4" w:space="0" w:color="auto"/>
            </w:tcBorders>
          </w:tcPr>
          <w:p w14:paraId="7E96CF47" w14:textId="77777777" w:rsidR="002860D0" w:rsidRPr="00500302" w:rsidRDefault="002860D0">
            <w:pPr>
              <w:pStyle w:val="TAC"/>
              <w:rPr>
                <w:rFonts w:eastAsia="MS Mincho"/>
                <w:lang w:eastAsia="ja-JP"/>
              </w:rPr>
            </w:pPr>
            <w:r w:rsidRPr="00500302">
              <w:rPr>
                <w:lang w:eastAsia="ja-JP"/>
              </w:rPr>
              <w:t>O</w:t>
            </w:r>
          </w:p>
        </w:tc>
      </w:tr>
      <w:tr w:rsidR="002860D0" w:rsidRPr="00500302" w14:paraId="67F464CB" w14:textId="77777777">
        <w:trPr>
          <w:gridBefore w:val="1"/>
          <w:wBefore w:w="33" w:type="dxa"/>
          <w:jc w:val="center"/>
        </w:trPr>
        <w:tc>
          <w:tcPr>
            <w:tcW w:w="1835" w:type="dxa"/>
            <w:gridSpan w:val="2"/>
            <w:tcBorders>
              <w:top w:val="single" w:sz="4" w:space="0" w:color="auto"/>
              <w:left w:val="single" w:sz="4" w:space="0" w:color="auto"/>
              <w:bottom w:val="single" w:sz="4" w:space="0" w:color="auto"/>
              <w:right w:val="single" w:sz="4" w:space="0" w:color="auto"/>
            </w:tcBorders>
          </w:tcPr>
          <w:p w14:paraId="22AF5585" w14:textId="77777777" w:rsidR="002860D0" w:rsidRPr="00500302" w:rsidRDefault="002860D0">
            <w:pPr>
              <w:pStyle w:val="TAL"/>
              <w:rPr>
                <w:rFonts w:eastAsia="MS Mincho"/>
                <w:i/>
              </w:rPr>
            </w:pPr>
            <w:r>
              <w:rPr>
                <w:rFonts w:eastAsia="MS Mincho"/>
                <w:i/>
              </w:rPr>
              <w:t>location</w:t>
            </w:r>
          </w:p>
        </w:tc>
        <w:tc>
          <w:tcPr>
            <w:tcW w:w="1425" w:type="dxa"/>
            <w:gridSpan w:val="2"/>
            <w:tcBorders>
              <w:top w:val="single" w:sz="4" w:space="0" w:color="auto"/>
              <w:left w:val="single" w:sz="4" w:space="0" w:color="auto"/>
              <w:bottom w:val="single" w:sz="4" w:space="0" w:color="auto"/>
              <w:right w:val="single" w:sz="4" w:space="0" w:color="auto"/>
            </w:tcBorders>
          </w:tcPr>
          <w:p w14:paraId="3B708D95" w14:textId="77777777" w:rsidR="002860D0" w:rsidRPr="00500302" w:rsidRDefault="002860D0">
            <w:pPr>
              <w:pStyle w:val="TAC"/>
              <w:rPr>
                <w:lang w:eastAsia="ja-JP"/>
              </w:rPr>
            </w:pPr>
            <w:r w:rsidRPr="00500302">
              <w:rPr>
                <w:lang w:eastAsia="ja-JP"/>
              </w:rPr>
              <w:t>O</w:t>
            </w:r>
          </w:p>
        </w:tc>
      </w:tr>
    </w:tbl>
    <w:p w14:paraId="25CBAD85" w14:textId="77777777" w:rsidR="002860D0" w:rsidRPr="00500302" w:rsidRDefault="002860D0" w:rsidP="002860D0">
      <w:pPr>
        <w:rPr>
          <w:lang w:eastAsia="ko-KR"/>
        </w:rPr>
      </w:pPr>
    </w:p>
    <w:p w14:paraId="11CC7EC4" w14:textId="77777777" w:rsidR="002860D0" w:rsidRPr="00500302" w:rsidRDefault="002860D0" w:rsidP="002860D0">
      <w:pPr>
        <w:pStyle w:val="TH"/>
      </w:pPr>
      <w:bookmarkStart w:id="124" w:name="_Toc526954982"/>
      <w:bookmarkStart w:id="125" w:name="_Toc21706761"/>
      <w:bookmarkStart w:id="126" w:name="_Toc171583338"/>
      <w:r w:rsidRPr="00730E74">
        <w:t>Table 7.4.7.1</w:t>
      </w:r>
      <w:r w:rsidRPr="00730E74">
        <w:noBreakHyphen/>
      </w:r>
      <w:r>
        <w:fldChar w:fldCharType="begin"/>
      </w:r>
      <w:r>
        <w:instrText xml:space="preserve"> SEQ Table \* ARABIC \s 4 </w:instrText>
      </w:r>
      <w:r>
        <w:fldChar w:fldCharType="separate"/>
      </w:r>
      <w:r w:rsidRPr="00730E74">
        <w:t>3</w:t>
      </w:r>
      <w:r>
        <w:fldChar w:fldCharType="end"/>
      </w:r>
      <w:r w:rsidRPr="00500302">
        <w:t>: Resource Specific Attributes o</w:t>
      </w:r>
      <w:r w:rsidRPr="00500302">
        <w:rPr>
          <w:rFonts w:hint="eastAsia"/>
          <w:lang w:eastAsia="ko-KR"/>
        </w:rPr>
        <w:t>f</w:t>
      </w:r>
      <w:r w:rsidRPr="00500302">
        <w:t xml:space="preserve"> </w:t>
      </w:r>
      <w:r w:rsidRPr="00500302">
        <w:rPr>
          <w:lang w:eastAsia="ja-JP"/>
        </w:rPr>
        <w:t>&lt;</w:t>
      </w:r>
      <w:proofErr w:type="spellStart"/>
      <w:r w:rsidRPr="00500302">
        <w:rPr>
          <w:lang w:eastAsia="ko-KR"/>
        </w:rPr>
        <w:t>contentInstance</w:t>
      </w:r>
      <w:proofErr w:type="spellEnd"/>
      <w:r w:rsidRPr="00500302">
        <w:rPr>
          <w:lang w:eastAsia="ko-KR"/>
        </w:rPr>
        <w:t>&gt; resource</w:t>
      </w:r>
      <w:bookmarkEnd w:id="124"/>
      <w:bookmarkEnd w:id="125"/>
      <w:bookmarkEnd w:id="126"/>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7"/>
        <w:gridCol w:w="1978"/>
        <w:gridCol w:w="2126"/>
        <w:gridCol w:w="2835"/>
      </w:tblGrid>
      <w:tr w:rsidR="002860D0" w:rsidRPr="00500302" w14:paraId="5C8964C2" w14:textId="77777777">
        <w:trPr>
          <w:jc w:val="center"/>
        </w:trPr>
        <w:tc>
          <w:tcPr>
            <w:tcW w:w="1857" w:type="dxa"/>
            <w:vMerge w:val="restart"/>
            <w:tcBorders>
              <w:top w:val="single" w:sz="4" w:space="0" w:color="auto"/>
              <w:left w:val="single" w:sz="4" w:space="0" w:color="auto"/>
              <w:right w:val="single" w:sz="4" w:space="0" w:color="auto"/>
            </w:tcBorders>
            <w:shd w:val="clear" w:color="auto" w:fill="BFBFBF"/>
            <w:hideMark/>
          </w:tcPr>
          <w:p w14:paraId="6D27E890" w14:textId="77777777" w:rsidR="002860D0" w:rsidRPr="00500302" w:rsidRDefault="002860D0">
            <w:pPr>
              <w:pStyle w:val="TAH"/>
              <w:rPr>
                <w:rFonts w:eastAsia="MS Mincho"/>
              </w:rPr>
            </w:pPr>
            <w:r w:rsidRPr="00500302">
              <w:rPr>
                <w:rFonts w:eastAsia="MS Mincho"/>
              </w:rPr>
              <w:t>Attribute Name</w:t>
            </w:r>
          </w:p>
        </w:tc>
        <w:tc>
          <w:tcPr>
            <w:tcW w:w="1978" w:type="dxa"/>
            <w:tcBorders>
              <w:top w:val="single" w:sz="4" w:space="0" w:color="auto"/>
              <w:left w:val="single" w:sz="4" w:space="0" w:color="auto"/>
              <w:right w:val="single" w:sz="4" w:space="0" w:color="auto"/>
            </w:tcBorders>
            <w:shd w:val="clear" w:color="auto" w:fill="BFBFBF"/>
          </w:tcPr>
          <w:p w14:paraId="2F11C178" w14:textId="77777777" w:rsidR="002860D0" w:rsidRPr="00500302" w:rsidRDefault="002860D0">
            <w:pPr>
              <w:pStyle w:val="TAH"/>
              <w:rPr>
                <w:rFonts w:eastAsia="MS Mincho"/>
              </w:rPr>
            </w:pPr>
            <w:r w:rsidRPr="00500302">
              <w:rPr>
                <w:rFonts w:eastAsia="MS Mincho" w:hint="eastAsia"/>
              </w:rPr>
              <w:t>Request Optionality</w:t>
            </w:r>
          </w:p>
        </w:tc>
        <w:tc>
          <w:tcPr>
            <w:tcW w:w="2126" w:type="dxa"/>
            <w:vMerge w:val="restart"/>
            <w:tcBorders>
              <w:top w:val="single" w:sz="4" w:space="0" w:color="auto"/>
              <w:left w:val="single" w:sz="4" w:space="0" w:color="auto"/>
              <w:right w:val="single" w:sz="4" w:space="0" w:color="auto"/>
            </w:tcBorders>
            <w:shd w:val="clear" w:color="auto" w:fill="BFBFBF"/>
          </w:tcPr>
          <w:p w14:paraId="5737D476" w14:textId="77777777" w:rsidR="002860D0" w:rsidRPr="00500302" w:rsidRDefault="002860D0">
            <w:pPr>
              <w:pStyle w:val="TAH"/>
            </w:pPr>
            <w:r w:rsidRPr="00500302">
              <w:rPr>
                <w:rFonts w:hint="eastAsia"/>
              </w:rPr>
              <w:t>Data Type</w:t>
            </w:r>
          </w:p>
        </w:tc>
        <w:tc>
          <w:tcPr>
            <w:tcW w:w="2835" w:type="dxa"/>
            <w:vMerge w:val="restart"/>
            <w:tcBorders>
              <w:top w:val="single" w:sz="4" w:space="0" w:color="auto"/>
              <w:left w:val="single" w:sz="4" w:space="0" w:color="auto"/>
              <w:right w:val="single" w:sz="4" w:space="0" w:color="auto"/>
            </w:tcBorders>
            <w:shd w:val="clear" w:color="auto" w:fill="BFBFBF"/>
            <w:hideMark/>
          </w:tcPr>
          <w:p w14:paraId="13DE91BB" w14:textId="77777777" w:rsidR="002860D0" w:rsidRPr="00500302" w:rsidRDefault="002860D0">
            <w:pPr>
              <w:pStyle w:val="TAH"/>
            </w:pPr>
            <w:r w:rsidRPr="00500302">
              <w:rPr>
                <w:rFonts w:hint="eastAsia"/>
              </w:rPr>
              <w:t>Default Value and Constraints</w:t>
            </w:r>
          </w:p>
        </w:tc>
      </w:tr>
      <w:tr w:rsidR="002860D0" w:rsidRPr="00500302" w14:paraId="7B592044" w14:textId="77777777">
        <w:trPr>
          <w:jc w:val="center"/>
        </w:trPr>
        <w:tc>
          <w:tcPr>
            <w:tcW w:w="1857" w:type="dxa"/>
            <w:vMerge/>
            <w:tcBorders>
              <w:left w:val="single" w:sz="4" w:space="0" w:color="auto"/>
              <w:bottom w:val="single" w:sz="4" w:space="0" w:color="auto"/>
              <w:right w:val="single" w:sz="4" w:space="0" w:color="auto"/>
            </w:tcBorders>
            <w:shd w:val="clear" w:color="auto" w:fill="BFBFBF"/>
          </w:tcPr>
          <w:p w14:paraId="1DEB5EAA" w14:textId="77777777" w:rsidR="002860D0" w:rsidRPr="00500302" w:rsidRDefault="002860D0">
            <w:pPr>
              <w:keepNext/>
              <w:keepLines/>
              <w:jc w:val="center"/>
              <w:rPr>
                <w:rFonts w:ascii="Arial" w:eastAsia="MS Mincho" w:hAnsi="Arial"/>
                <w:b/>
                <w:sz w:val="18"/>
                <w:lang w:eastAsia="ja-JP"/>
              </w:rPr>
            </w:pPr>
          </w:p>
        </w:tc>
        <w:tc>
          <w:tcPr>
            <w:tcW w:w="1978" w:type="dxa"/>
            <w:tcBorders>
              <w:left w:val="single" w:sz="4" w:space="0" w:color="auto"/>
              <w:bottom w:val="single" w:sz="4" w:space="0" w:color="auto"/>
              <w:right w:val="single" w:sz="4" w:space="0" w:color="auto"/>
            </w:tcBorders>
            <w:shd w:val="clear" w:color="auto" w:fill="BFBFBF"/>
          </w:tcPr>
          <w:p w14:paraId="699B60B8" w14:textId="77777777" w:rsidR="002860D0" w:rsidRPr="00500302" w:rsidRDefault="002860D0">
            <w:pPr>
              <w:pStyle w:val="TAH"/>
              <w:rPr>
                <w:rFonts w:eastAsia="MS Mincho"/>
              </w:rPr>
            </w:pPr>
            <w:r w:rsidRPr="00500302">
              <w:rPr>
                <w:rFonts w:eastAsia="MS Mincho" w:hint="eastAsia"/>
              </w:rPr>
              <w:t>C</w:t>
            </w:r>
            <w:r w:rsidRPr="00500302">
              <w:rPr>
                <w:rFonts w:hint="eastAsia"/>
              </w:rPr>
              <w:t>reate</w:t>
            </w:r>
          </w:p>
        </w:tc>
        <w:tc>
          <w:tcPr>
            <w:tcW w:w="2126" w:type="dxa"/>
            <w:vMerge/>
            <w:tcBorders>
              <w:left w:val="single" w:sz="4" w:space="0" w:color="auto"/>
              <w:bottom w:val="single" w:sz="4" w:space="0" w:color="auto"/>
              <w:right w:val="single" w:sz="4" w:space="0" w:color="auto"/>
            </w:tcBorders>
            <w:shd w:val="clear" w:color="auto" w:fill="BFBFBF"/>
          </w:tcPr>
          <w:p w14:paraId="08DA5F32" w14:textId="77777777" w:rsidR="002860D0" w:rsidRPr="00500302" w:rsidRDefault="002860D0">
            <w:pPr>
              <w:keepNext/>
              <w:keepLines/>
              <w:jc w:val="center"/>
              <w:rPr>
                <w:rFonts w:ascii="Arial" w:eastAsia="MS Mincho" w:hAnsi="Arial"/>
                <w:b/>
                <w:sz w:val="18"/>
                <w:lang w:eastAsia="ja-JP"/>
              </w:rPr>
            </w:pPr>
          </w:p>
        </w:tc>
        <w:tc>
          <w:tcPr>
            <w:tcW w:w="2835" w:type="dxa"/>
            <w:vMerge/>
            <w:tcBorders>
              <w:left w:val="single" w:sz="4" w:space="0" w:color="auto"/>
              <w:bottom w:val="single" w:sz="4" w:space="0" w:color="auto"/>
              <w:right w:val="single" w:sz="4" w:space="0" w:color="auto"/>
            </w:tcBorders>
            <w:shd w:val="clear" w:color="auto" w:fill="BFBFBF"/>
          </w:tcPr>
          <w:p w14:paraId="3C82A74E" w14:textId="77777777" w:rsidR="002860D0" w:rsidRPr="00500302" w:rsidRDefault="002860D0">
            <w:pPr>
              <w:keepNext/>
              <w:keepLines/>
              <w:jc w:val="center"/>
              <w:rPr>
                <w:rFonts w:ascii="Arial" w:eastAsia="MS Mincho" w:hAnsi="Arial"/>
                <w:b/>
                <w:sz w:val="18"/>
                <w:lang w:eastAsia="ja-JP"/>
              </w:rPr>
            </w:pPr>
          </w:p>
        </w:tc>
      </w:tr>
      <w:tr w:rsidR="002860D0" w:rsidRPr="00500302" w14:paraId="3F6EA0F9"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2537D51A" w14:textId="77777777" w:rsidR="002860D0" w:rsidRPr="00500302" w:rsidRDefault="002860D0">
            <w:pPr>
              <w:pStyle w:val="TAL"/>
              <w:rPr>
                <w:rFonts w:eastAsia="MS Mincho"/>
                <w:i/>
              </w:rPr>
            </w:pPr>
            <w:proofErr w:type="spellStart"/>
            <w:r w:rsidRPr="00500302">
              <w:rPr>
                <w:i/>
              </w:rPr>
              <w:t>contentInfo</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14:paraId="69F71EC9" w14:textId="77777777" w:rsidR="002860D0" w:rsidRPr="00500302" w:rsidRDefault="002860D0">
            <w:pPr>
              <w:pStyle w:val="TAC"/>
              <w:rPr>
                <w:rFonts w:eastAsia="MS Mincho"/>
              </w:rPr>
            </w:pPr>
            <w:r w:rsidRPr="00500302">
              <w:rPr>
                <w:rFonts w:eastAsia="MS Mincho"/>
              </w:rPr>
              <w:t>O</w:t>
            </w:r>
          </w:p>
        </w:tc>
        <w:tc>
          <w:tcPr>
            <w:tcW w:w="2126" w:type="dxa"/>
            <w:tcBorders>
              <w:top w:val="single" w:sz="4" w:space="0" w:color="auto"/>
              <w:left w:val="single" w:sz="4" w:space="0" w:color="auto"/>
              <w:bottom w:val="single" w:sz="4" w:space="0" w:color="auto"/>
              <w:right w:val="single" w:sz="4" w:space="0" w:color="auto"/>
            </w:tcBorders>
          </w:tcPr>
          <w:p w14:paraId="4864E4C7" w14:textId="77777777" w:rsidR="002860D0" w:rsidRPr="00500302" w:rsidRDefault="002860D0">
            <w:pPr>
              <w:pStyle w:val="TAL"/>
              <w:rPr>
                <w:rFonts w:eastAsia="MS Mincho"/>
              </w:rPr>
            </w:pPr>
            <w:r w:rsidRPr="00500302">
              <w:t>m2</w:t>
            </w:r>
            <w:proofErr w:type="gramStart"/>
            <w:r w:rsidRPr="00500302">
              <w:t>m:contentInfo</w:t>
            </w:r>
            <w:proofErr w:type="gramEnd"/>
          </w:p>
        </w:tc>
        <w:tc>
          <w:tcPr>
            <w:tcW w:w="2835" w:type="dxa"/>
            <w:tcBorders>
              <w:top w:val="single" w:sz="4" w:space="0" w:color="auto"/>
              <w:left w:val="single" w:sz="4" w:space="0" w:color="auto"/>
              <w:bottom w:val="single" w:sz="4" w:space="0" w:color="auto"/>
              <w:right w:val="single" w:sz="4" w:space="0" w:color="auto"/>
            </w:tcBorders>
            <w:hideMark/>
          </w:tcPr>
          <w:p w14:paraId="61A98560" w14:textId="77777777" w:rsidR="002860D0" w:rsidRPr="00500302" w:rsidRDefault="002860D0">
            <w:pPr>
              <w:pStyle w:val="TAL"/>
              <w:rPr>
                <w:rFonts w:eastAsia="MS Mincho"/>
                <w:lang w:eastAsia="ja-JP"/>
              </w:rPr>
            </w:pPr>
            <w:r w:rsidRPr="00500302">
              <w:rPr>
                <w:lang w:eastAsia="ja-JP"/>
              </w:rPr>
              <w:t>No default</w:t>
            </w:r>
          </w:p>
        </w:tc>
      </w:tr>
      <w:tr w:rsidR="002860D0" w:rsidRPr="00500302" w14:paraId="3ED2B661"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122235EB" w14:textId="77777777" w:rsidR="002860D0" w:rsidRPr="00500302" w:rsidRDefault="002860D0">
            <w:pPr>
              <w:pStyle w:val="TAL"/>
              <w:rPr>
                <w:rFonts w:eastAsia="MS Mincho"/>
                <w:i/>
              </w:rPr>
            </w:pPr>
            <w:proofErr w:type="spellStart"/>
            <w:r w:rsidRPr="00500302">
              <w:rPr>
                <w:i/>
              </w:rPr>
              <w:t>contentSize</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14:paraId="457B3A75" w14:textId="77777777" w:rsidR="002860D0" w:rsidRPr="00500302" w:rsidRDefault="002860D0">
            <w:pPr>
              <w:pStyle w:val="TAC"/>
              <w:rPr>
                <w:rFonts w:eastAsia="MS Mincho"/>
                <w:lang w:eastAsia="ja-JP"/>
              </w:rPr>
            </w:pPr>
            <w:r w:rsidRPr="00500302">
              <w:rPr>
                <w:rFonts w:eastAsia="MS Mincho"/>
                <w:lang w:eastAsia="ja-JP"/>
              </w:rPr>
              <w:t>NP</w:t>
            </w:r>
          </w:p>
        </w:tc>
        <w:tc>
          <w:tcPr>
            <w:tcW w:w="2126" w:type="dxa"/>
            <w:tcBorders>
              <w:top w:val="single" w:sz="4" w:space="0" w:color="auto"/>
              <w:left w:val="single" w:sz="4" w:space="0" w:color="auto"/>
              <w:bottom w:val="single" w:sz="4" w:space="0" w:color="auto"/>
              <w:right w:val="single" w:sz="4" w:space="0" w:color="auto"/>
            </w:tcBorders>
          </w:tcPr>
          <w:p w14:paraId="237E7C4A" w14:textId="77777777" w:rsidR="002860D0" w:rsidRPr="00500302" w:rsidRDefault="002860D0">
            <w:pPr>
              <w:pStyle w:val="TAL"/>
              <w:rPr>
                <w:rFonts w:eastAsia="MS Mincho"/>
              </w:rPr>
            </w:pPr>
            <w:proofErr w:type="spellStart"/>
            <w:proofErr w:type="gramStart"/>
            <w:r w:rsidRPr="00500302">
              <w:t>xs:</w:t>
            </w:r>
            <w:r w:rsidRPr="00500302">
              <w:rPr>
                <w:rFonts w:eastAsia="MS Mincho"/>
                <w:lang w:eastAsia="ja-JP"/>
              </w:rPr>
              <w:t>nonNegativeI</w:t>
            </w:r>
            <w:r w:rsidRPr="00500302">
              <w:t>nteger</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tcPr>
          <w:p w14:paraId="4672D7EF" w14:textId="77777777" w:rsidR="002860D0" w:rsidRPr="00500302" w:rsidRDefault="002860D0">
            <w:pPr>
              <w:pStyle w:val="TAL"/>
              <w:rPr>
                <w:rFonts w:eastAsia="MS Mincho"/>
                <w:lang w:eastAsia="ja-JP"/>
              </w:rPr>
            </w:pPr>
            <w:r w:rsidRPr="00500302">
              <w:rPr>
                <w:rFonts w:eastAsia="MS Mincho" w:hint="eastAsia"/>
                <w:lang w:eastAsia="ja-JP"/>
              </w:rPr>
              <w:t>No default</w:t>
            </w:r>
          </w:p>
        </w:tc>
      </w:tr>
      <w:tr w:rsidR="002860D0" w:rsidRPr="00500302" w14:paraId="21B47A8D"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34AB76D0" w14:textId="77777777" w:rsidR="002860D0" w:rsidRPr="00500302" w:rsidRDefault="002860D0">
            <w:pPr>
              <w:pStyle w:val="TAL"/>
              <w:rPr>
                <w:rFonts w:eastAsia="MS Mincho"/>
                <w:i/>
              </w:rPr>
            </w:pPr>
            <w:proofErr w:type="spellStart"/>
            <w:r w:rsidRPr="00500302">
              <w:rPr>
                <w:i/>
              </w:rPr>
              <w:t>contentRef</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14:paraId="30F9DFA8" w14:textId="77777777" w:rsidR="002860D0" w:rsidRPr="00500302" w:rsidRDefault="002860D0">
            <w:pPr>
              <w:pStyle w:val="TAC"/>
              <w:rPr>
                <w:rFonts w:eastAsia="MS Mincho"/>
                <w:lang w:eastAsia="ja-JP"/>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7D05FE8D" w14:textId="77777777" w:rsidR="002860D0" w:rsidRPr="00500302" w:rsidRDefault="002860D0">
            <w:pPr>
              <w:pStyle w:val="TAL"/>
            </w:pPr>
            <w:r w:rsidRPr="00500302">
              <w:t>m2</w:t>
            </w:r>
            <w:proofErr w:type="gramStart"/>
            <w:r w:rsidRPr="00500302">
              <w:t>m:contentRef</w:t>
            </w:r>
            <w:proofErr w:type="gramEnd"/>
          </w:p>
        </w:tc>
        <w:tc>
          <w:tcPr>
            <w:tcW w:w="2835" w:type="dxa"/>
            <w:tcBorders>
              <w:top w:val="single" w:sz="4" w:space="0" w:color="auto"/>
              <w:left w:val="single" w:sz="4" w:space="0" w:color="auto"/>
              <w:bottom w:val="single" w:sz="4" w:space="0" w:color="auto"/>
              <w:right w:val="single" w:sz="4" w:space="0" w:color="auto"/>
            </w:tcBorders>
          </w:tcPr>
          <w:p w14:paraId="6A037536" w14:textId="77777777" w:rsidR="002860D0" w:rsidRPr="00500302" w:rsidRDefault="002860D0">
            <w:pPr>
              <w:pStyle w:val="TAL"/>
              <w:rPr>
                <w:rFonts w:eastAsia="MS Mincho"/>
                <w:lang w:eastAsia="ja-JP"/>
              </w:rPr>
            </w:pPr>
            <w:r w:rsidRPr="00500302">
              <w:rPr>
                <w:rFonts w:eastAsia="MS Mincho" w:hint="eastAsia"/>
                <w:lang w:eastAsia="ja-JP"/>
              </w:rPr>
              <w:t>No default</w:t>
            </w:r>
          </w:p>
        </w:tc>
      </w:tr>
      <w:tr w:rsidR="002860D0" w:rsidRPr="00500302" w14:paraId="21221138"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23CE3636" w14:textId="77777777" w:rsidR="002860D0" w:rsidRPr="00500302" w:rsidRDefault="002860D0">
            <w:pPr>
              <w:pStyle w:val="TAL"/>
              <w:rPr>
                <w:rFonts w:eastAsia="MS Mincho"/>
                <w:i/>
              </w:rPr>
            </w:pPr>
            <w:proofErr w:type="spellStart"/>
            <w:r w:rsidRPr="00500302">
              <w:rPr>
                <w:rFonts w:eastAsia="MS Mincho"/>
                <w:i/>
              </w:rPr>
              <w:t>ontologyRef</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14:paraId="390277EE" w14:textId="77777777" w:rsidR="002860D0" w:rsidRPr="00500302" w:rsidRDefault="002860D0">
            <w:pPr>
              <w:pStyle w:val="TAC"/>
              <w:rPr>
                <w:rFonts w:eastAsia="MS Mincho"/>
                <w:lang w:eastAsia="ja-JP"/>
              </w:rPr>
            </w:pPr>
            <w:r w:rsidRPr="00500302">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2EBFB5C9" w14:textId="77777777" w:rsidR="002860D0" w:rsidRPr="00500302" w:rsidRDefault="002860D0">
            <w:pPr>
              <w:pStyle w:val="TAL"/>
              <w:rPr>
                <w:rFonts w:eastAsia="MS Mincho"/>
              </w:rPr>
            </w:pPr>
            <w:proofErr w:type="spellStart"/>
            <w:proofErr w:type="gramStart"/>
            <w:r w:rsidRPr="00500302">
              <w:t>xs:anyURI</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tcPr>
          <w:p w14:paraId="0BADAF13" w14:textId="77777777" w:rsidR="002860D0" w:rsidRPr="00500302" w:rsidRDefault="002860D0">
            <w:pPr>
              <w:pStyle w:val="TAL"/>
              <w:rPr>
                <w:rFonts w:eastAsia="MS Mincho"/>
                <w:lang w:eastAsia="ja-JP"/>
              </w:rPr>
            </w:pPr>
            <w:r w:rsidRPr="00500302">
              <w:rPr>
                <w:rFonts w:eastAsia="MS Mincho" w:hint="eastAsia"/>
                <w:lang w:eastAsia="ja-JP"/>
              </w:rPr>
              <w:t>No def</w:t>
            </w:r>
            <w:r w:rsidRPr="00500302">
              <w:rPr>
                <w:rFonts w:eastAsia="MS Mincho"/>
                <w:lang w:eastAsia="ja-JP"/>
              </w:rPr>
              <w:t>a</w:t>
            </w:r>
            <w:r w:rsidRPr="00500302">
              <w:rPr>
                <w:rFonts w:eastAsia="MS Mincho" w:hint="eastAsia"/>
                <w:lang w:eastAsia="ja-JP"/>
              </w:rPr>
              <w:t>ult</w:t>
            </w:r>
          </w:p>
        </w:tc>
      </w:tr>
      <w:tr w:rsidR="002860D0" w:rsidRPr="00500302" w14:paraId="1A6FB85D"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32FB565B" w14:textId="77777777" w:rsidR="002860D0" w:rsidRPr="00500302" w:rsidRDefault="002860D0">
            <w:pPr>
              <w:pStyle w:val="TAL"/>
              <w:rPr>
                <w:rFonts w:eastAsia="MS Mincho"/>
                <w:i/>
              </w:rPr>
            </w:pPr>
            <w:r w:rsidRPr="00500302">
              <w:rPr>
                <w:rFonts w:eastAsia="MS Mincho"/>
                <w:i/>
              </w:rPr>
              <w:t>content</w:t>
            </w:r>
          </w:p>
        </w:tc>
        <w:tc>
          <w:tcPr>
            <w:tcW w:w="1978" w:type="dxa"/>
            <w:tcBorders>
              <w:top w:val="single" w:sz="4" w:space="0" w:color="auto"/>
              <w:left w:val="single" w:sz="4" w:space="0" w:color="auto"/>
              <w:bottom w:val="single" w:sz="4" w:space="0" w:color="auto"/>
              <w:right w:val="single" w:sz="4" w:space="0" w:color="auto"/>
            </w:tcBorders>
            <w:vAlign w:val="center"/>
          </w:tcPr>
          <w:p w14:paraId="6F2C9FB2" w14:textId="77777777" w:rsidR="002860D0" w:rsidRPr="00500302" w:rsidRDefault="002860D0">
            <w:pPr>
              <w:pStyle w:val="TAC"/>
              <w:rPr>
                <w:rFonts w:eastAsia="MS Mincho"/>
                <w:lang w:eastAsia="ja-JP"/>
              </w:rPr>
            </w:pPr>
            <w:r w:rsidRPr="00500302">
              <w:rPr>
                <w:rFonts w:eastAsia="MS Mincho"/>
                <w:lang w:eastAsia="ja-JP"/>
              </w:rPr>
              <w:t>M</w:t>
            </w:r>
          </w:p>
        </w:tc>
        <w:tc>
          <w:tcPr>
            <w:tcW w:w="2126" w:type="dxa"/>
            <w:tcBorders>
              <w:top w:val="single" w:sz="4" w:space="0" w:color="auto"/>
              <w:left w:val="single" w:sz="4" w:space="0" w:color="auto"/>
              <w:bottom w:val="single" w:sz="4" w:space="0" w:color="auto"/>
              <w:right w:val="single" w:sz="4" w:space="0" w:color="auto"/>
            </w:tcBorders>
          </w:tcPr>
          <w:p w14:paraId="1DF76A2D" w14:textId="77777777" w:rsidR="002860D0" w:rsidRPr="00500302" w:rsidRDefault="002860D0">
            <w:pPr>
              <w:pStyle w:val="TAL"/>
              <w:rPr>
                <w:rFonts w:eastAsia="MS Mincho"/>
              </w:rPr>
            </w:pPr>
            <w:proofErr w:type="spellStart"/>
            <w:proofErr w:type="gramStart"/>
            <w:r w:rsidRPr="00500302">
              <w:rPr>
                <w:rFonts w:eastAsia="MS Mincho"/>
                <w:lang w:eastAsia="ja-JP"/>
              </w:rPr>
              <w:t>xs:anyType</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tcPr>
          <w:p w14:paraId="37B0F33A" w14:textId="77777777" w:rsidR="002860D0" w:rsidRPr="00500302" w:rsidRDefault="002860D0">
            <w:pPr>
              <w:pStyle w:val="TAL"/>
              <w:rPr>
                <w:rFonts w:eastAsia="MS Mincho"/>
              </w:rPr>
            </w:pPr>
            <w:r w:rsidRPr="00500302">
              <w:t>No default (</w:t>
            </w:r>
            <w:r w:rsidRPr="00500302">
              <w:rPr>
                <w:rFonts w:hint="eastAsia"/>
              </w:rPr>
              <w:t>Transfer</w:t>
            </w:r>
            <w:r w:rsidRPr="00500302">
              <w:rPr>
                <w:rFonts w:hint="eastAsia"/>
                <w:lang w:eastAsia="ja-JP"/>
              </w:rPr>
              <w:t xml:space="preserve"> encoding may be applied, and indicated applied encoding </w:t>
            </w:r>
            <w:r w:rsidRPr="00500302">
              <w:rPr>
                <w:lang w:eastAsia="ja-JP"/>
              </w:rPr>
              <w:t xml:space="preserve">as part of the </w:t>
            </w:r>
            <w:proofErr w:type="spellStart"/>
            <w:r w:rsidRPr="00500302">
              <w:rPr>
                <w:i/>
              </w:rPr>
              <w:t>contentInfo</w:t>
            </w:r>
            <w:proofErr w:type="spellEnd"/>
            <w:r w:rsidRPr="00500302">
              <w:rPr>
                <w:rFonts w:hint="eastAsia"/>
                <w:lang w:eastAsia="ja-JP"/>
              </w:rPr>
              <w:t xml:space="preserve"> attribute</w:t>
            </w:r>
            <w:r w:rsidRPr="00500302">
              <w:rPr>
                <w:lang w:eastAsia="ja-JP"/>
              </w:rPr>
              <w:t>)</w:t>
            </w:r>
          </w:p>
        </w:tc>
      </w:tr>
      <w:tr w:rsidR="002860D0" w:rsidRPr="00500302" w14:paraId="5A32267C" w14:textId="77777777">
        <w:trPr>
          <w:jc w:val="center"/>
        </w:trPr>
        <w:tc>
          <w:tcPr>
            <w:tcW w:w="1857" w:type="dxa"/>
            <w:tcBorders>
              <w:top w:val="single" w:sz="4" w:space="0" w:color="auto"/>
              <w:left w:val="single" w:sz="4" w:space="0" w:color="auto"/>
              <w:bottom w:val="single" w:sz="4" w:space="0" w:color="auto"/>
              <w:right w:val="single" w:sz="4" w:space="0" w:color="auto"/>
            </w:tcBorders>
          </w:tcPr>
          <w:p w14:paraId="4B00756B" w14:textId="77777777" w:rsidR="002860D0" w:rsidRPr="00500302" w:rsidRDefault="002860D0">
            <w:pPr>
              <w:pStyle w:val="TAL"/>
              <w:rPr>
                <w:rFonts w:eastAsia="MS Mincho"/>
                <w:i/>
              </w:rPr>
            </w:pPr>
            <w:proofErr w:type="spellStart"/>
            <w:r>
              <w:rPr>
                <w:rFonts w:eastAsia="MS Mincho"/>
                <w:i/>
              </w:rPr>
              <w:t>deletionCnt</w:t>
            </w:r>
            <w:proofErr w:type="spellEnd"/>
          </w:p>
        </w:tc>
        <w:tc>
          <w:tcPr>
            <w:tcW w:w="1978" w:type="dxa"/>
            <w:tcBorders>
              <w:top w:val="single" w:sz="4" w:space="0" w:color="auto"/>
              <w:left w:val="single" w:sz="4" w:space="0" w:color="auto"/>
              <w:bottom w:val="single" w:sz="4" w:space="0" w:color="auto"/>
              <w:right w:val="single" w:sz="4" w:space="0" w:color="auto"/>
            </w:tcBorders>
            <w:vAlign w:val="center"/>
          </w:tcPr>
          <w:p w14:paraId="6BA55519" w14:textId="77777777" w:rsidR="002860D0" w:rsidRPr="00500302" w:rsidRDefault="002860D0">
            <w:pPr>
              <w:pStyle w:val="TAC"/>
              <w:rPr>
                <w:rFonts w:eastAsia="MS Mincho"/>
                <w:lang w:eastAsia="ja-JP"/>
              </w:rPr>
            </w:pPr>
            <w:r>
              <w:rPr>
                <w:rFonts w:eastAsia="MS Mincho"/>
                <w:lang w:eastAsia="ja-JP"/>
              </w:rPr>
              <w:t>O</w:t>
            </w:r>
          </w:p>
        </w:tc>
        <w:tc>
          <w:tcPr>
            <w:tcW w:w="2126" w:type="dxa"/>
            <w:tcBorders>
              <w:top w:val="single" w:sz="4" w:space="0" w:color="auto"/>
              <w:left w:val="single" w:sz="4" w:space="0" w:color="auto"/>
              <w:bottom w:val="single" w:sz="4" w:space="0" w:color="auto"/>
              <w:right w:val="single" w:sz="4" w:space="0" w:color="auto"/>
            </w:tcBorders>
          </w:tcPr>
          <w:p w14:paraId="40BE8802" w14:textId="77777777" w:rsidR="002860D0" w:rsidRPr="00500302" w:rsidRDefault="002860D0">
            <w:pPr>
              <w:pStyle w:val="TAL"/>
              <w:rPr>
                <w:rFonts w:eastAsia="MS Mincho"/>
                <w:lang w:eastAsia="ja-JP"/>
              </w:rPr>
            </w:pPr>
            <w:proofErr w:type="spellStart"/>
            <w:proofErr w:type="gramStart"/>
            <w:r>
              <w:rPr>
                <w:rFonts w:eastAsia="MS Mincho"/>
                <w:lang w:eastAsia="ja-JP"/>
              </w:rPr>
              <w:t>xs:positiveInteger</w:t>
            </w:r>
            <w:proofErr w:type="spellEnd"/>
            <w:proofErr w:type="gramEnd"/>
          </w:p>
        </w:tc>
        <w:tc>
          <w:tcPr>
            <w:tcW w:w="2835" w:type="dxa"/>
            <w:tcBorders>
              <w:top w:val="single" w:sz="4" w:space="0" w:color="auto"/>
              <w:left w:val="single" w:sz="4" w:space="0" w:color="auto"/>
              <w:bottom w:val="single" w:sz="4" w:space="0" w:color="auto"/>
              <w:right w:val="single" w:sz="4" w:space="0" w:color="auto"/>
            </w:tcBorders>
          </w:tcPr>
          <w:p w14:paraId="68748C2A" w14:textId="77777777" w:rsidR="002860D0" w:rsidRPr="00500302" w:rsidRDefault="002860D0">
            <w:pPr>
              <w:pStyle w:val="TAL"/>
            </w:pPr>
            <w:r>
              <w:t>No default</w:t>
            </w:r>
          </w:p>
        </w:tc>
      </w:tr>
    </w:tbl>
    <w:p w14:paraId="50FB4D38" w14:textId="77777777" w:rsidR="002860D0" w:rsidRPr="00500302" w:rsidRDefault="002860D0" w:rsidP="002860D0">
      <w:pPr>
        <w:rPr>
          <w:rFonts w:eastAsia="MS Mincho"/>
          <w:lang w:eastAsia="ja-JP"/>
        </w:rPr>
      </w:pPr>
    </w:p>
    <w:p w14:paraId="53CE45F1" w14:textId="77777777" w:rsidR="002860D0" w:rsidRPr="00500302" w:rsidRDefault="002860D0" w:rsidP="002860D0">
      <w:pPr>
        <w:pStyle w:val="TH"/>
      </w:pPr>
      <w:bookmarkStart w:id="127" w:name="_Toc21706762"/>
      <w:bookmarkStart w:id="128" w:name="_Toc171583339"/>
      <w:r w:rsidRPr="00730E74">
        <w:t>Table 7.4.7.1</w:t>
      </w:r>
      <w:r w:rsidRPr="00730E74">
        <w:noBreakHyphen/>
      </w:r>
      <w:r w:rsidRPr="00730E74">
        <w:fldChar w:fldCharType="begin"/>
      </w:r>
      <w:r w:rsidRPr="00730E74">
        <w:instrText xml:space="preserve"> SEQ Table \* ARABIC \s 4 </w:instrText>
      </w:r>
      <w:r w:rsidRPr="00730E74">
        <w:fldChar w:fldCharType="separate"/>
      </w:r>
      <w:r w:rsidRPr="00730E74">
        <w:t>4</w:t>
      </w:r>
      <w:r w:rsidRPr="00730E74">
        <w:fldChar w:fldCharType="end"/>
      </w:r>
      <w:r w:rsidRPr="00500302">
        <w:t>: Child resources of &lt;</w:t>
      </w:r>
      <w:proofErr w:type="spellStart"/>
      <w:r w:rsidRPr="00500302">
        <w:t>contentInstance</w:t>
      </w:r>
      <w:proofErr w:type="spellEnd"/>
      <w:r w:rsidRPr="00500302">
        <w:t>&gt; resource</w:t>
      </w:r>
      <w:bookmarkEnd w:id="127"/>
      <w:bookmarkEnd w:id="128"/>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5"/>
        <w:gridCol w:w="2268"/>
        <w:gridCol w:w="2378"/>
        <w:gridCol w:w="2583"/>
      </w:tblGrid>
      <w:tr w:rsidR="002860D0" w:rsidRPr="00500302" w14:paraId="0B6F0C17" w14:textId="77777777">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2B5E1E45"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tcPr>
          <w:p w14:paraId="54BC103C" w14:textId="77777777" w:rsidR="002860D0" w:rsidRPr="00500302" w:rsidRDefault="002860D0">
            <w:pPr>
              <w:keepNext/>
              <w:keepLines/>
              <w:spacing w:after="0"/>
              <w:jc w:val="center"/>
              <w:rPr>
                <w:rFonts w:ascii="Arial" w:eastAsia="MS Mincho" w:hAnsi="Arial"/>
                <w:b/>
                <w:sz w:val="18"/>
                <w:lang w:eastAsia="ja-JP"/>
              </w:rPr>
            </w:pPr>
            <w:r w:rsidRPr="00500302">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tcPr>
          <w:p w14:paraId="4DC7BF76"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030900C4" w14:textId="77777777" w:rsidR="002860D0" w:rsidRPr="00500302" w:rsidRDefault="002860D0">
            <w:pPr>
              <w:keepNext/>
              <w:keepLines/>
              <w:spacing w:after="0"/>
              <w:jc w:val="center"/>
              <w:rPr>
                <w:rFonts w:ascii="Arial" w:hAnsi="Arial"/>
                <w:b/>
                <w:sz w:val="18"/>
                <w:lang w:eastAsia="ja-JP"/>
              </w:rPr>
            </w:pPr>
            <w:r w:rsidRPr="00500302">
              <w:rPr>
                <w:rFonts w:ascii="Arial" w:hAnsi="Arial"/>
                <w:b/>
                <w:sz w:val="18"/>
                <w:lang w:eastAsia="ja-JP"/>
              </w:rPr>
              <w:t>Ref. to in Resource Type Definition</w:t>
            </w:r>
          </w:p>
        </w:tc>
      </w:tr>
      <w:tr w:rsidR="002860D0" w:rsidRPr="00500302" w14:paraId="7CC544D6" w14:textId="77777777">
        <w:trPr>
          <w:jc w:val="center"/>
        </w:trPr>
        <w:tc>
          <w:tcPr>
            <w:tcW w:w="2015" w:type="dxa"/>
            <w:tcBorders>
              <w:top w:val="single" w:sz="4" w:space="0" w:color="auto"/>
              <w:left w:val="single" w:sz="4" w:space="0" w:color="auto"/>
              <w:bottom w:val="single" w:sz="4" w:space="0" w:color="auto"/>
              <w:right w:val="single" w:sz="4" w:space="0" w:color="auto"/>
            </w:tcBorders>
          </w:tcPr>
          <w:p w14:paraId="3E2F7A44" w14:textId="77777777" w:rsidR="002860D0" w:rsidRPr="00500302" w:rsidRDefault="002860D0">
            <w:pPr>
              <w:keepNext/>
              <w:keepLines/>
              <w:spacing w:after="0"/>
              <w:rPr>
                <w:rFonts w:ascii="Arial" w:hAnsi="Arial"/>
                <w:sz w:val="18"/>
              </w:rPr>
            </w:pPr>
            <w:r w:rsidRPr="00500302">
              <w:rPr>
                <w:rFonts w:ascii="Arial" w:hAnsi="Arial"/>
                <w:sz w:val="18"/>
              </w:rPr>
              <w:t>&lt;</w:t>
            </w:r>
            <w:proofErr w:type="spellStart"/>
            <w:r w:rsidRPr="00500302">
              <w:rPr>
                <w:rFonts w:ascii="Arial" w:hAnsi="Arial"/>
                <w:sz w:val="18"/>
              </w:rPr>
              <w:t>semanticDescriptor</w:t>
            </w:r>
            <w:proofErr w:type="spellEnd"/>
            <w:r w:rsidRPr="00500302">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tcPr>
          <w:p w14:paraId="3E725E1B" w14:textId="77777777" w:rsidR="002860D0" w:rsidRPr="00500302" w:rsidRDefault="002860D0">
            <w:pPr>
              <w:keepNext/>
              <w:keepLines/>
              <w:spacing w:after="0"/>
              <w:jc w:val="center"/>
              <w:rPr>
                <w:rFonts w:ascii="Arial" w:hAnsi="Arial"/>
                <w:sz w:val="18"/>
                <w:lang w:eastAsia="ja-JP"/>
              </w:rPr>
            </w:pPr>
            <w:r w:rsidRPr="00500302">
              <w:rPr>
                <w:rFonts w:ascii="Arial"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tcPr>
          <w:p w14:paraId="44911371" w14:textId="77777777" w:rsidR="002860D0" w:rsidRPr="00500302" w:rsidRDefault="002860D0">
            <w:pPr>
              <w:keepNext/>
              <w:keepLines/>
              <w:spacing w:after="0"/>
              <w:jc w:val="center"/>
              <w:rPr>
                <w:rFonts w:ascii="Arial" w:hAnsi="Arial"/>
                <w:sz w:val="18"/>
              </w:rPr>
            </w:pPr>
            <w:proofErr w:type="gramStart"/>
            <w:r w:rsidRPr="00500302">
              <w:rPr>
                <w:rFonts w:ascii="Arial"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0CA3A388" w14:textId="77777777" w:rsidR="002860D0" w:rsidRPr="00500302" w:rsidRDefault="002860D0">
            <w:pPr>
              <w:keepNext/>
              <w:keepLines/>
              <w:spacing w:after="0"/>
              <w:rPr>
                <w:rFonts w:ascii="Arial" w:eastAsia="MS Mincho" w:hAnsi="Arial"/>
                <w:sz w:val="18"/>
                <w:highlight w:val="yellow"/>
                <w:lang w:eastAsia="ja-JP"/>
              </w:rPr>
            </w:pPr>
            <w:r w:rsidRPr="00500302">
              <w:rPr>
                <w:rFonts w:ascii="Arial" w:hAnsi="Arial"/>
                <w:sz w:val="18"/>
              </w:rPr>
              <w:t xml:space="preserve">Clause </w:t>
            </w:r>
            <w:r w:rsidRPr="00500302">
              <w:rPr>
                <w:rFonts w:ascii="Arial" w:hAnsi="Arial"/>
                <w:sz w:val="18"/>
              </w:rPr>
              <w:fldChar w:fldCharType="begin"/>
            </w:r>
            <w:r w:rsidRPr="00500302">
              <w:rPr>
                <w:rFonts w:ascii="Arial" w:hAnsi="Arial"/>
                <w:sz w:val="18"/>
              </w:rPr>
              <w:instrText xml:space="preserve"> REF _Ref446975937 \r \h  \* MERGEFORMAT </w:instrText>
            </w:r>
            <w:r w:rsidRPr="00500302">
              <w:rPr>
                <w:rFonts w:ascii="Arial" w:hAnsi="Arial"/>
                <w:sz w:val="18"/>
              </w:rPr>
            </w:r>
            <w:r w:rsidRPr="00500302">
              <w:rPr>
                <w:rFonts w:ascii="Arial" w:hAnsi="Arial"/>
                <w:sz w:val="18"/>
              </w:rPr>
              <w:fldChar w:fldCharType="separate"/>
            </w:r>
            <w:r w:rsidRPr="00500302">
              <w:rPr>
                <w:rFonts w:ascii="Arial" w:hAnsi="Arial"/>
                <w:sz w:val="18"/>
              </w:rPr>
              <w:t>7.4.34</w:t>
            </w:r>
            <w:r w:rsidRPr="00500302">
              <w:rPr>
                <w:rFonts w:ascii="Arial" w:hAnsi="Arial"/>
                <w:sz w:val="18"/>
              </w:rPr>
              <w:fldChar w:fldCharType="end"/>
            </w:r>
          </w:p>
        </w:tc>
      </w:tr>
      <w:tr w:rsidR="002860D0" w:rsidRPr="00500302" w14:paraId="23D25BC5" w14:textId="77777777">
        <w:trPr>
          <w:jc w:val="center"/>
        </w:trPr>
        <w:tc>
          <w:tcPr>
            <w:tcW w:w="2015" w:type="dxa"/>
            <w:tcBorders>
              <w:top w:val="single" w:sz="4" w:space="0" w:color="auto"/>
              <w:left w:val="single" w:sz="4" w:space="0" w:color="auto"/>
              <w:bottom w:val="single" w:sz="4" w:space="0" w:color="auto"/>
              <w:right w:val="single" w:sz="4" w:space="0" w:color="auto"/>
            </w:tcBorders>
          </w:tcPr>
          <w:p w14:paraId="36EEBAEE" w14:textId="77777777" w:rsidR="002860D0" w:rsidRPr="00500302" w:rsidRDefault="002860D0">
            <w:pPr>
              <w:keepNext/>
              <w:keepLines/>
              <w:spacing w:after="0"/>
              <w:rPr>
                <w:rFonts w:ascii="Arial" w:hAnsi="Arial"/>
                <w:sz w:val="18"/>
              </w:rPr>
            </w:pPr>
            <w:r w:rsidRPr="00500302">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tcPr>
          <w:p w14:paraId="7F861998" w14:textId="77777777" w:rsidR="002860D0" w:rsidRPr="00500302" w:rsidRDefault="002860D0">
            <w:pPr>
              <w:keepNext/>
              <w:keepLines/>
              <w:spacing w:after="0"/>
              <w:jc w:val="center"/>
              <w:rPr>
                <w:rFonts w:ascii="Arial" w:hAnsi="Arial"/>
                <w:sz w:val="18"/>
                <w:lang w:eastAsia="ja-JP"/>
              </w:rPr>
            </w:pPr>
            <w:r w:rsidRPr="00500302">
              <w:rPr>
                <w:rFonts w:ascii="Arial" w:hAnsi="Arial" w:cs="Arial"/>
                <w:sz w:val="18"/>
                <w:szCs w:val="18"/>
              </w:rPr>
              <w:t>[variable]</w:t>
            </w:r>
          </w:p>
        </w:tc>
        <w:tc>
          <w:tcPr>
            <w:tcW w:w="2378" w:type="dxa"/>
            <w:tcBorders>
              <w:top w:val="single" w:sz="4" w:space="0" w:color="auto"/>
              <w:left w:val="single" w:sz="4" w:space="0" w:color="auto"/>
              <w:bottom w:val="single" w:sz="4" w:space="0" w:color="auto"/>
              <w:right w:val="single" w:sz="4" w:space="0" w:color="auto"/>
            </w:tcBorders>
          </w:tcPr>
          <w:p w14:paraId="5690D3F4" w14:textId="77777777" w:rsidR="002860D0" w:rsidRPr="00500302" w:rsidRDefault="002860D0">
            <w:pPr>
              <w:keepNext/>
              <w:keepLines/>
              <w:spacing w:after="0"/>
              <w:jc w:val="center"/>
              <w:rPr>
                <w:rFonts w:ascii="Arial" w:hAnsi="Arial"/>
                <w:sz w:val="18"/>
              </w:rPr>
            </w:pPr>
            <w:proofErr w:type="gramStart"/>
            <w:r w:rsidRPr="00500302">
              <w:rPr>
                <w:rFonts w:ascii="Arial" w:hAnsi="Arial" w:cs="Arial"/>
                <w:sz w:val="18"/>
                <w:szCs w:val="18"/>
              </w:rPr>
              <w:t>0..n</w:t>
            </w:r>
            <w:proofErr w:type="gramEnd"/>
          </w:p>
        </w:tc>
        <w:tc>
          <w:tcPr>
            <w:tcW w:w="2583" w:type="dxa"/>
            <w:tcBorders>
              <w:top w:val="single" w:sz="4" w:space="0" w:color="auto"/>
              <w:left w:val="single" w:sz="4" w:space="0" w:color="auto"/>
              <w:bottom w:val="single" w:sz="4" w:space="0" w:color="auto"/>
              <w:right w:val="single" w:sz="4" w:space="0" w:color="auto"/>
            </w:tcBorders>
          </w:tcPr>
          <w:p w14:paraId="0D201BAC" w14:textId="77777777" w:rsidR="002860D0" w:rsidRPr="00500302" w:rsidRDefault="002860D0">
            <w:pPr>
              <w:keepNext/>
              <w:keepLines/>
              <w:spacing w:after="0"/>
              <w:rPr>
                <w:rFonts w:ascii="Arial" w:hAnsi="Arial"/>
                <w:sz w:val="18"/>
              </w:rPr>
            </w:pPr>
            <w:r w:rsidRPr="00500302">
              <w:rPr>
                <w:rFonts w:ascii="Arial" w:hAnsi="Arial" w:cs="Arial"/>
                <w:sz w:val="18"/>
                <w:szCs w:val="18"/>
              </w:rPr>
              <w:t>Clause 7.4.61</w:t>
            </w:r>
          </w:p>
        </w:tc>
      </w:tr>
    </w:tbl>
    <w:p w14:paraId="58175694" w14:textId="77777777" w:rsidR="002860D0" w:rsidRPr="00500302" w:rsidRDefault="002860D0" w:rsidP="002860D0"/>
    <w:p w14:paraId="12614695" w14:textId="77777777" w:rsidR="002860D0" w:rsidRPr="00500302" w:rsidRDefault="002860D0" w:rsidP="002860D0">
      <w:r w:rsidRPr="00500302">
        <w:rPr>
          <w:rFonts w:hint="eastAsia"/>
          <w:lang w:eastAsia="ja-JP"/>
        </w:rPr>
        <w:t xml:space="preserve">The </w:t>
      </w:r>
      <w:proofErr w:type="spellStart"/>
      <w:r w:rsidRPr="00290B72">
        <w:rPr>
          <w:i/>
          <w:lang w:eastAsia="ja-JP"/>
        </w:rPr>
        <w:t>contentInfo</w:t>
      </w:r>
      <w:proofErr w:type="spellEnd"/>
      <w:r w:rsidRPr="00500302">
        <w:rPr>
          <w:lang w:eastAsia="ja-JP"/>
        </w:rPr>
        <w:t xml:space="preserve"> attribute shall provide meta information about the stored data in </w:t>
      </w:r>
      <w:r w:rsidRPr="00290B72">
        <w:rPr>
          <w:i/>
          <w:lang w:eastAsia="ja-JP"/>
        </w:rPr>
        <w:t>content</w:t>
      </w:r>
      <w:r>
        <w:rPr>
          <w:lang w:eastAsia="ja-JP"/>
        </w:rPr>
        <w:t xml:space="preserve"> </w:t>
      </w:r>
      <w:r w:rsidRPr="00500302">
        <w:rPr>
          <w:lang w:eastAsia="ja-JP"/>
        </w:rPr>
        <w:t>and is optional.</w:t>
      </w:r>
      <w:r>
        <w:rPr>
          <w:lang w:eastAsia="ja-JP"/>
        </w:rPr>
        <w:t xml:space="preserve"> See the definition of m2</w:t>
      </w:r>
      <w:proofErr w:type="gramStart"/>
      <w:r>
        <w:rPr>
          <w:lang w:eastAsia="ja-JP"/>
        </w:rPr>
        <w:t>m:contentInfo</w:t>
      </w:r>
      <w:proofErr w:type="gramEnd"/>
      <w:r>
        <w:rPr>
          <w:lang w:eastAsia="ja-JP"/>
        </w:rPr>
        <w:t xml:space="preserve"> in </w:t>
      </w:r>
      <w:r>
        <w:rPr>
          <w:lang w:eastAsia="ja-JP"/>
        </w:rPr>
        <w:fldChar w:fldCharType="begin"/>
      </w:r>
      <w:r>
        <w:rPr>
          <w:lang w:eastAsia="ja-JP"/>
        </w:rPr>
        <w:instrText xml:space="preserve"> REF _Ref530665210 \h </w:instrText>
      </w:r>
      <w:r>
        <w:rPr>
          <w:lang w:eastAsia="ja-JP"/>
        </w:rPr>
      </w:r>
      <w:r>
        <w:rPr>
          <w:lang w:eastAsia="ja-JP"/>
        </w:rPr>
        <w:fldChar w:fldCharType="separate"/>
      </w:r>
      <w:r w:rsidRPr="00500302">
        <w:t xml:space="preserve">Table </w:t>
      </w:r>
      <w:r>
        <w:t>6.3.3</w:t>
      </w:r>
      <w:r w:rsidRPr="00500302">
        <w:noBreakHyphen/>
      </w:r>
      <w:r>
        <w:rPr>
          <w:noProof/>
        </w:rPr>
        <w:t>1</w:t>
      </w:r>
      <w:r w:rsidRPr="00500302">
        <w:t>: oneM2M Simple Data Types</w:t>
      </w:r>
      <w:r>
        <w:rPr>
          <w:lang w:eastAsia="ja-JP"/>
        </w:rPr>
        <w:fldChar w:fldCharType="end"/>
      </w:r>
      <w:r>
        <w:rPr>
          <w:lang w:eastAsia="ja-JP"/>
        </w:rPr>
        <w:t xml:space="preserve"> for details</w:t>
      </w:r>
    </w:p>
    <w:p w14:paraId="38DD7B4D" w14:textId="77777777" w:rsidR="002860D0" w:rsidRPr="00500302" w:rsidRDefault="002860D0" w:rsidP="002860D0">
      <w:pPr>
        <w:pStyle w:val="Heading4"/>
      </w:pPr>
      <w:bookmarkStart w:id="129" w:name="_Toc526862319"/>
      <w:bookmarkStart w:id="130" w:name="_Toc526977811"/>
      <w:bookmarkStart w:id="131" w:name="_Toc527972457"/>
      <w:bookmarkStart w:id="132" w:name="_Toc528060367"/>
      <w:bookmarkStart w:id="133" w:name="_Toc4148063"/>
      <w:bookmarkStart w:id="134" w:name="_Toc171584076"/>
      <w:r w:rsidRPr="00500302">
        <w:t>7.4.7.2</w:t>
      </w:r>
      <w:r w:rsidRPr="00500302">
        <w:tab/>
        <w:t>&lt;</w:t>
      </w:r>
      <w:proofErr w:type="spellStart"/>
      <w:r w:rsidRPr="00500302">
        <w:t>contentInstance</w:t>
      </w:r>
      <w:proofErr w:type="spellEnd"/>
      <w:r w:rsidRPr="00500302">
        <w:t>&gt; resource specific procedure</w:t>
      </w:r>
      <w:r>
        <w:t>s</w:t>
      </w:r>
      <w:r w:rsidRPr="00500302">
        <w:t xml:space="preserve"> </w:t>
      </w:r>
      <w:r>
        <w:t>for</w:t>
      </w:r>
      <w:r w:rsidRPr="00500302">
        <w:t xml:space="preserve"> CRUD operations</w:t>
      </w:r>
      <w:bookmarkEnd w:id="129"/>
      <w:bookmarkEnd w:id="130"/>
      <w:bookmarkEnd w:id="131"/>
      <w:bookmarkEnd w:id="132"/>
      <w:bookmarkEnd w:id="133"/>
      <w:bookmarkEnd w:id="134"/>
    </w:p>
    <w:p w14:paraId="23D00327" w14:textId="77777777" w:rsidR="002860D0" w:rsidRPr="00500302" w:rsidRDefault="002860D0" w:rsidP="002860D0">
      <w:pPr>
        <w:pStyle w:val="Heading5"/>
      </w:pPr>
      <w:bookmarkStart w:id="135" w:name="_Ref499294922"/>
      <w:bookmarkStart w:id="136" w:name="_Toc526862320"/>
      <w:bookmarkStart w:id="137" w:name="_Toc526977812"/>
      <w:bookmarkStart w:id="138" w:name="_Toc527972458"/>
      <w:bookmarkStart w:id="139" w:name="_Toc528060368"/>
      <w:bookmarkStart w:id="140" w:name="_Toc4148064"/>
      <w:bookmarkStart w:id="141" w:name="_Toc171584077"/>
      <w:r w:rsidRPr="00500302">
        <w:t>7.4.7.2.1</w:t>
      </w:r>
      <w:r w:rsidRPr="00500302">
        <w:tab/>
        <w:t>Create</w:t>
      </w:r>
      <w:bookmarkEnd w:id="135"/>
      <w:bookmarkEnd w:id="136"/>
      <w:bookmarkEnd w:id="137"/>
      <w:bookmarkEnd w:id="138"/>
      <w:bookmarkEnd w:id="139"/>
      <w:bookmarkEnd w:id="140"/>
      <w:bookmarkEnd w:id="141"/>
    </w:p>
    <w:p w14:paraId="7E15C243" w14:textId="77777777" w:rsidR="002860D0" w:rsidRPr="00AB6F7B" w:rsidRDefault="002860D0" w:rsidP="002860D0">
      <w:pPr>
        <w:rPr>
          <w:b/>
          <w:i/>
          <w:iCs/>
          <w:lang w:eastAsia="ko-KR"/>
        </w:rPr>
      </w:pPr>
      <w:r w:rsidRPr="00AB6F7B">
        <w:rPr>
          <w:b/>
          <w:i/>
          <w:iCs/>
          <w:lang w:eastAsia="ko-KR"/>
        </w:rPr>
        <w:t>Originator:</w:t>
      </w:r>
    </w:p>
    <w:p w14:paraId="23CA6F0A" w14:textId="77777777" w:rsidR="002860D0" w:rsidRPr="00500302" w:rsidRDefault="002860D0" w:rsidP="002860D0">
      <w:r w:rsidRPr="00500302">
        <w:t xml:space="preserve">No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28129F49" w14:textId="77777777" w:rsidR="002860D0" w:rsidRPr="00AB6F7B" w:rsidRDefault="002860D0" w:rsidP="002860D0">
      <w:pPr>
        <w:rPr>
          <w:b/>
          <w:i/>
          <w:iCs/>
          <w:lang w:eastAsia="ko-KR"/>
        </w:rPr>
      </w:pPr>
      <w:r w:rsidRPr="00AB6F7B">
        <w:rPr>
          <w:b/>
          <w:i/>
          <w:iCs/>
          <w:lang w:eastAsia="ko-KR"/>
        </w:rPr>
        <w:t>Receiver:</w:t>
      </w:r>
    </w:p>
    <w:p w14:paraId="6D758663" w14:textId="77777777" w:rsidR="002860D0" w:rsidRPr="00500302" w:rsidRDefault="002860D0" w:rsidP="002860D0">
      <w:r w:rsidRPr="00500302">
        <w:t>Primitive specific operation on Recv-6.5 "Create/Update/Retrieve/Delete/Notify operation is performed" with the following additional operations.</w:t>
      </w:r>
    </w:p>
    <w:p w14:paraId="33693FAD" w14:textId="01A5AF66" w:rsidR="005E6B5C" w:rsidRDefault="005E6B5C">
      <w:pPr>
        <w:pStyle w:val="BN"/>
        <w:numPr>
          <w:ilvl w:val="0"/>
          <w:numId w:val="46"/>
        </w:numPr>
        <w:rPr>
          <w:ins w:id="142" w:author="Pravit Shandilya" w:date="2024-07-23T14:28:00Z" w16du:dateUtc="2024-07-23T08:58:00Z"/>
        </w:rPr>
        <w:pPrChange w:id="143" w:author="Pravit Shandilya" w:date="2024-07-23T14:30:00Z" w16du:dateUtc="2024-07-23T09:00:00Z">
          <w:pPr>
            <w:pStyle w:val="BN"/>
            <w:tabs>
              <w:tab w:val="clear" w:pos="737"/>
            </w:tabs>
          </w:pPr>
        </w:pPrChange>
      </w:pPr>
      <w:ins w:id="144" w:author="Pravit Shandilya" w:date="2024-07-23T14:27:00Z" w16du:dateUtc="2024-07-23T08:57:00Z">
        <w:r w:rsidRPr="00500302">
          <w:rPr>
            <w:lang w:eastAsia="ja-JP"/>
          </w:rPr>
          <w:t xml:space="preserve">The Hosting CSE shall check whether the </w:t>
        </w:r>
        <w:r w:rsidRPr="00500302">
          <w:t xml:space="preserve">size in bytes of the </w:t>
        </w:r>
        <w:r w:rsidRPr="005E6B5C">
          <w:rPr>
            <w:i/>
          </w:rPr>
          <w:t>content</w:t>
        </w:r>
        <w:r w:rsidRPr="00500302">
          <w:t xml:space="preserve"> attribute</w:t>
        </w:r>
        <w:r w:rsidRPr="00500302">
          <w:rPr>
            <w:lang w:eastAsia="ja-JP"/>
          </w:rPr>
          <w:t xml:space="preserve"> </w:t>
        </w:r>
        <w:r w:rsidRPr="00500302">
          <w:t>of the &lt;</w:t>
        </w:r>
        <w:proofErr w:type="spellStart"/>
        <w:r w:rsidRPr="00290B72">
          <w:t>contentInstance</w:t>
        </w:r>
        <w:proofErr w:type="spellEnd"/>
        <w:r w:rsidRPr="00500302">
          <w:t xml:space="preserve">&gt; resource </w:t>
        </w:r>
        <w:r w:rsidRPr="00500302">
          <w:rPr>
            <w:lang w:eastAsia="ja-JP"/>
          </w:rPr>
          <w:t xml:space="preserve">is greater than </w:t>
        </w:r>
        <w:proofErr w:type="spellStart"/>
        <w:r w:rsidRPr="005E6B5C">
          <w:rPr>
            <w:i/>
            <w:lang w:eastAsia="ja-JP"/>
          </w:rPr>
          <w:t>maxByteSizePerInstance</w:t>
        </w:r>
        <w:proofErr w:type="spellEnd"/>
        <w:r w:rsidRPr="00500302">
          <w:rPr>
            <w:lang w:eastAsia="ja-JP"/>
          </w:rPr>
          <w:t xml:space="preserve"> of the targeted parent </w:t>
        </w:r>
        <w:r w:rsidRPr="00500302">
          <w:t>&lt;</w:t>
        </w:r>
        <w:r w:rsidRPr="00290B72">
          <w:t>container</w:t>
        </w:r>
        <w:r w:rsidRPr="00500302">
          <w:t>&gt; resource</w:t>
        </w:r>
        <w:r w:rsidRPr="00500302">
          <w:rPr>
            <w:lang w:eastAsia="ja-JP"/>
          </w:rPr>
          <w:t>.</w:t>
        </w:r>
      </w:ins>
    </w:p>
    <w:p w14:paraId="2B6B5FD7" w14:textId="7AB6F23A" w:rsidR="005E6B5C" w:rsidRPr="00500302" w:rsidRDefault="005E6B5C">
      <w:pPr>
        <w:pStyle w:val="BN"/>
        <w:numPr>
          <w:ilvl w:val="0"/>
          <w:numId w:val="0"/>
        </w:numPr>
        <w:ind w:left="737"/>
        <w:rPr>
          <w:ins w:id="145" w:author="Pravit Shandilya" w:date="2024-07-23T14:28:00Z" w16du:dateUtc="2024-07-23T08:58:00Z"/>
          <w:lang w:eastAsia="ja-JP"/>
        </w:rPr>
        <w:pPrChange w:id="146" w:author="Pravit Shandilya" w:date="2024-07-23T14:28:00Z" w16du:dateUtc="2024-07-23T08:58:00Z">
          <w:pPr>
            <w:pStyle w:val="BN"/>
          </w:pPr>
        </w:pPrChange>
      </w:pPr>
      <w:ins w:id="147" w:author="Pravit Shandilya" w:date="2024-07-23T14:28:00Z" w16du:dateUtc="2024-07-23T08:58:00Z">
        <w:r w:rsidRPr="00500302">
          <w:rPr>
            <w:lang w:eastAsia="ja-JP"/>
          </w:rPr>
          <w:lastRenderedPageBreak/>
          <w:t>a)</w:t>
        </w:r>
        <w:r w:rsidRPr="00500302">
          <w:rPr>
            <w:lang w:eastAsia="ja-JP"/>
          </w:rPr>
          <w:tab/>
          <w:t xml:space="preserve">If true, the Hosting CSE shall return the response primitive with a </w:t>
        </w:r>
        <w:r w:rsidRPr="005E6B5C">
          <w:rPr>
            <w:b/>
            <w:i/>
            <w:lang w:eastAsia="ja-JP"/>
          </w:rPr>
          <w:t>Response Status Code</w:t>
        </w:r>
        <w:r w:rsidRPr="00500302">
          <w:rPr>
            <w:lang w:eastAsia="ja-JP"/>
          </w:rPr>
          <w:t xml:space="preserve"> indicating </w:t>
        </w:r>
        <w:r>
          <w:rPr>
            <w:lang w:eastAsia="ja-JP"/>
          </w:rPr>
          <w:t>"</w:t>
        </w:r>
        <w:r w:rsidRPr="00500302">
          <w:rPr>
            <w:lang w:eastAsia="ja-JP"/>
          </w:rPr>
          <w:t>NOT_ACCEPTABLE</w:t>
        </w:r>
        <w:r>
          <w:rPr>
            <w:lang w:eastAsia="ja-JP"/>
          </w:rPr>
          <w:t>"</w:t>
        </w:r>
        <w:r w:rsidRPr="00500302">
          <w:rPr>
            <w:lang w:eastAsia="ja-JP"/>
          </w:rPr>
          <w:t xml:space="preserve"> error. </w:t>
        </w:r>
      </w:ins>
    </w:p>
    <w:p w14:paraId="50B1801F" w14:textId="43C7FD74" w:rsidR="002860D0" w:rsidRPr="00500302" w:rsidRDefault="002860D0" w:rsidP="005E6B5C">
      <w:pPr>
        <w:pStyle w:val="BN"/>
        <w:tabs>
          <w:tab w:val="clear" w:pos="737"/>
        </w:tabs>
      </w:pPr>
      <w:r w:rsidRPr="00500302">
        <w:rPr>
          <w:lang w:eastAsia="ja-JP"/>
        </w:rPr>
        <w:t xml:space="preserve">The Hosting CSE shall check whether the </w:t>
      </w:r>
      <w:r w:rsidRPr="00500302">
        <w:t xml:space="preserve">size in bytes of the </w:t>
      </w:r>
      <w:r w:rsidRPr="005E6B5C">
        <w:rPr>
          <w:i/>
        </w:rPr>
        <w:t>content</w:t>
      </w:r>
      <w:r w:rsidRPr="00500302">
        <w:t xml:space="preserve"> attribute</w:t>
      </w:r>
      <w:r w:rsidRPr="00500302">
        <w:rPr>
          <w:lang w:eastAsia="ja-JP"/>
        </w:rPr>
        <w:t xml:space="preserve"> </w:t>
      </w:r>
      <w:r w:rsidRPr="00500302">
        <w:t>of the &lt;</w:t>
      </w:r>
      <w:proofErr w:type="spellStart"/>
      <w:r w:rsidRPr="00290B72">
        <w:t>contentInstance</w:t>
      </w:r>
      <w:proofErr w:type="spellEnd"/>
      <w:r w:rsidRPr="00500302">
        <w:t xml:space="preserve">&gt; resource </w:t>
      </w:r>
      <w:r w:rsidRPr="00500302">
        <w:rPr>
          <w:lang w:eastAsia="ja-JP"/>
        </w:rPr>
        <w:t xml:space="preserve">is greater than </w:t>
      </w:r>
      <w:proofErr w:type="spellStart"/>
      <w:r w:rsidRPr="005E6B5C">
        <w:rPr>
          <w:i/>
          <w:lang w:eastAsia="ja-JP"/>
        </w:rPr>
        <w:t>maxByteSize</w:t>
      </w:r>
      <w:proofErr w:type="spellEnd"/>
      <w:r w:rsidRPr="00500302">
        <w:rPr>
          <w:lang w:eastAsia="ja-JP"/>
        </w:rPr>
        <w:t xml:space="preserve"> of the targeted parent </w:t>
      </w:r>
      <w:r w:rsidRPr="00500302">
        <w:t>&lt;</w:t>
      </w:r>
      <w:r w:rsidRPr="00290B72">
        <w:t>container</w:t>
      </w:r>
      <w:r w:rsidRPr="00500302">
        <w:t>&gt; resource</w:t>
      </w:r>
      <w:r w:rsidRPr="00500302">
        <w:rPr>
          <w:lang w:eastAsia="ja-JP"/>
        </w:rPr>
        <w:t>.</w:t>
      </w:r>
    </w:p>
    <w:p w14:paraId="448CFE5A" w14:textId="77777777" w:rsidR="002860D0" w:rsidRPr="00500302" w:rsidRDefault="002860D0" w:rsidP="002860D0">
      <w:pPr>
        <w:pStyle w:val="B20"/>
        <w:rPr>
          <w:lang w:eastAsia="ja-JP"/>
        </w:rPr>
      </w:pPr>
      <w:r w:rsidRPr="00500302">
        <w:rPr>
          <w:lang w:eastAsia="ja-JP"/>
        </w:rPr>
        <w:t>a)</w:t>
      </w:r>
      <w:r w:rsidRPr="00500302">
        <w:rPr>
          <w:lang w:eastAsia="ja-JP"/>
        </w:rPr>
        <w:tab/>
        <w:t xml:space="preserve">If true, the Hosting CSE shall return the response primitive with a </w:t>
      </w:r>
      <w:r w:rsidRPr="00500302">
        <w:rPr>
          <w:b/>
          <w:i/>
          <w:lang w:eastAsia="ja-JP"/>
        </w:rPr>
        <w:t>Response Status Code</w:t>
      </w:r>
      <w:r w:rsidRPr="00500302">
        <w:rPr>
          <w:lang w:eastAsia="ja-JP"/>
        </w:rPr>
        <w:t xml:space="preserve"> indicating </w:t>
      </w:r>
      <w:r>
        <w:rPr>
          <w:lang w:eastAsia="ja-JP"/>
        </w:rPr>
        <w:t>"</w:t>
      </w:r>
      <w:r w:rsidRPr="00500302">
        <w:rPr>
          <w:lang w:eastAsia="ja-JP"/>
        </w:rPr>
        <w:t>NOT_ACCEPTABLE</w:t>
      </w:r>
      <w:r>
        <w:rPr>
          <w:lang w:eastAsia="ja-JP"/>
        </w:rPr>
        <w:t>"</w:t>
      </w:r>
      <w:r w:rsidRPr="00500302">
        <w:rPr>
          <w:lang w:eastAsia="ja-JP"/>
        </w:rPr>
        <w:t xml:space="preserve"> error. Skip steps 2 and 3 below.</w:t>
      </w:r>
    </w:p>
    <w:p w14:paraId="70069B68" w14:textId="77777777" w:rsidR="002860D0" w:rsidRPr="00500302" w:rsidRDefault="002860D0" w:rsidP="002860D0">
      <w:pPr>
        <w:pStyle w:val="B20"/>
      </w:pPr>
      <w:r>
        <w:rPr>
          <w:iCs/>
          <w:lang w:eastAsia="ja-JP"/>
        </w:rPr>
        <w:t>b)</w:t>
      </w:r>
      <w:r w:rsidRPr="00500302">
        <w:rPr>
          <w:iCs/>
          <w:lang w:eastAsia="ja-JP"/>
        </w:rPr>
        <w:tab/>
        <w:t>If false, t</w:t>
      </w:r>
      <w:r w:rsidRPr="00500302">
        <w:t xml:space="preserve">he Hosting CSE shall set the </w:t>
      </w:r>
      <w:proofErr w:type="spellStart"/>
      <w:r w:rsidRPr="00500302">
        <w:rPr>
          <w:i/>
        </w:rPr>
        <w:t>contentSize</w:t>
      </w:r>
      <w:proofErr w:type="spellEnd"/>
      <w:r w:rsidRPr="00500302">
        <w:t xml:space="preserve"> attribute of the &lt;</w:t>
      </w:r>
      <w:proofErr w:type="spellStart"/>
      <w:r w:rsidRPr="00290B72">
        <w:t>contentInstance</w:t>
      </w:r>
      <w:proofErr w:type="spellEnd"/>
      <w:r w:rsidRPr="00500302">
        <w:t xml:space="preserve">&gt; resource to the size in bytes of the </w:t>
      </w:r>
      <w:r w:rsidRPr="00500302">
        <w:rPr>
          <w:i/>
        </w:rPr>
        <w:t>content</w:t>
      </w:r>
      <w:r w:rsidRPr="00500302">
        <w:t xml:space="preserve"> attribute.</w:t>
      </w:r>
    </w:p>
    <w:p w14:paraId="4884E762" w14:textId="77777777" w:rsidR="002860D0" w:rsidRPr="00500302" w:rsidRDefault="002860D0" w:rsidP="002860D0">
      <w:pPr>
        <w:pStyle w:val="BN"/>
        <w:numPr>
          <w:ilvl w:val="0"/>
          <w:numId w:val="44"/>
        </w:numPr>
        <w:tabs>
          <w:tab w:val="clear" w:pos="737"/>
        </w:tabs>
        <w:ind w:left="644" w:hanging="360"/>
      </w:pPr>
      <w:r w:rsidRPr="00500302">
        <w:t xml:space="preserve">The Hosting CSE shall check the </w:t>
      </w:r>
      <w:proofErr w:type="spellStart"/>
      <w:r w:rsidRPr="00500302">
        <w:rPr>
          <w:i/>
          <w:iCs/>
          <w:lang w:eastAsia="ja-JP"/>
        </w:rPr>
        <w:t>currentNrOfInstances</w:t>
      </w:r>
      <w:proofErr w:type="spellEnd"/>
      <w:r w:rsidRPr="00500302">
        <w:t xml:space="preserve"> and </w:t>
      </w:r>
      <w:proofErr w:type="spellStart"/>
      <w:r w:rsidRPr="00500302">
        <w:rPr>
          <w:i/>
          <w:iCs/>
          <w:lang w:eastAsia="ja-JP"/>
        </w:rPr>
        <w:t>currentByteSize</w:t>
      </w:r>
      <w:proofErr w:type="spellEnd"/>
      <w:r w:rsidRPr="00500302">
        <w:t xml:space="preserve"> of the targeted parent &lt;</w:t>
      </w:r>
      <w:r w:rsidRPr="00290B72">
        <w:t>container</w:t>
      </w:r>
      <w:r w:rsidRPr="00500302">
        <w:t>&gt; resource.</w:t>
      </w:r>
    </w:p>
    <w:p w14:paraId="2DAD6528" w14:textId="77777777" w:rsidR="002860D0" w:rsidRPr="00500302" w:rsidRDefault="002860D0" w:rsidP="002860D0">
      <w:pPr>
        <w:pStyle w:val="B20"/>
        <w:rPr>
          <w:lang w:eastAsia="ja-JP"/>
        </w:rPr>
      </w:pPr>
      <w:r w:rsidRPr="00500302">
        <w:t>a)</w:t>
      </w:r>
      <w:r w:rsidRPr="00500302">
        <w:tab/>
        <w:t>If</w:t>
      </w:r>
      <w:r w:rsidRPr="00500302">
        <w:rPr>
          <w:i/>
        </w:rPr>
        <w:t xml:space="preserve"> </w:t>
      </w:r>
      <w:proofErr w:type="spellStart"/>
      <w:r w:rsidRPr="00500302">
        <w:rPr>
          <w:i/>
        </w:rPr>
        <w:t>maxNrOfInstances</w:t>
      </w:r>
      <w:proofErr w:type="spellEnd"/>
      <w:r w:rsidRPr="00500302">
        <w:t xml:space="preserve"> of the targeted parent &lt;</w:t>
      </w:r>
      <w:r w:rsidRPr="00290B72">
        <w:t>container</w:t>
      </w:r>
      <w:r w:rsidRPr="00500302">
        <w:t xml:space="preserve">&gt; resource is specified then if the </w:t>
      </w:r>
      <w:proofErr w:type="spellStart"/>
      <w:r w:rsidRPr="00500302">
        <w:rPr>
          <w:i/>
        </w:rPr>
        <w:t>currentNrOfInstances</w:t>
      </w:r>
      <w:proofErr w:type="spellEnd"/>
      <w:r w:rsidRPr="00500302">
        <w:t xml:space="preserve"> when modified to reflect the addition of the new </w:t>
      </w:r>
      <w:r w:rsidRPr="00500302">
        <w:rPr>
          <w:i/>
        </w:rPr>
        <w:t>&lt;</w:t>
      </w:r>
      <w:proofErr w:type="spellStart"/>
      <w:r w:rsidRPr="00290B72">
        <w:t>contentInstance</w:t>
      </w:r>
      <w:proofErr w:type="spellEnd"/>
      <w:r w:rsidRPr="00500302">
        <w:rPr>
          <w:i/>
        </w:rPr>
        <w:t xml:space="preserve">&gt; </w:t>
      </w:r>
      <w:r w:rsidRPr="00500302">
        <w:t xml:space="preserve">exceeds </w:t>
      </w:r>
      <w:proofErr w:type="spellStart"/>
      <w:r w:rsidRPr="00500302">
        <w:rPr>
          <w:i/>
        </w:rPr>
        <w:t>maxNrOfInstances</w:t>
      </w:r>
      <w:proofErr w:type="spellEnd"/>
      <w:r w:rsidRPr="00500302">
        <w:t xml:space="preserve">, the Hosting CSE shall </w:t>
      </w:r>
      <w:r w:rsidRPr="00500302">
        <w:rPr>
          <w:rFonts w:eastAsia="Arial"/>
          <w:iCs/>
        </w:rPr>
        <w:t xml:space="preserve">remove the oldest </w:t>
      </w:r>
      <w:r w:rsidRPr="00500302">
        <w:rPr>
          <w:rFonts w:eastAsia="Arial" w:hint="eastAsia"/>
          <w:i/>
          <w:iCs/>
          <w:lang w:eastAsia="zh-CN"/>
        </w:rPr>
        <w:t>&lt;</w:t>
      </w:r>
      <w:proofErr w:type="spellStart"/>
      <w:r w:rsidRPr="00290B72">
        <w:rPr>
          <w:rFonts w:eastAsia="Arial"/>
          <w:iCs/>
        </w:rPr>
        <w:t>contentInstance</w:t>
      </w:r>
      <w:proofErr w:type="spellEnd"/>
      <w:r w:rsidRPr="00500302">
        <w:rPr>
          <w:rFonts w:eastAsia="Arial" w:hint="eastAsia"/>
          <w:i/>
          <w:iCs/>
          <w:lang w:eastAsia="zh-CN"/>
        </w:rPr>
        <w:t>&gt;</w:t>
      </w:r>
      <w:r w:rsidRPr="00500302">
        <w:rPr>
          <w:rFonts w:eastAsia="Arial"/>
          <w:iCs/>
        </w:rPr>
        <w:t xml:space="preserve"> resource from the targeted </w:t>
      </w:r>
      <w:r w:rsidRPr="00290B72">
        <w:rPr>
          <w:rFonts w:eastAsia="Arial"/>
          <w:iCs/>
          <w:lang w:eastAsia="zh-CN"/>
        </w:rPr>
        <w:t>&lt;container</w:t>
      </w:r>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resource.</w:t>
      </w:r>
    </w:p>
    <w:p w14:paraId="700E7F1A" w14:textId="77777777" w:rsidR="002860D0" w:rsidRPr="00500302" w:rsidRDefault="002860D0" w:rsidP="002860D0">
      <w:pPr>
        <w:pStyle w:val="B20"/>
        <w:rPr>
          <w:lang w:eastAsia="ja-JP"/>
        </w:rPr>
      </w:pPr>
      <w:r w:rsidRPr="00500302">
        <w:t>b)</w:t>
      </w:r>
      <w:r w:rsidRPr="00500302">
        <w:tab/>
        <w:t xml:space="preserve">If </w:t>
      </w:r>
      <w:proofErr w:type="spellStart"/>
      <w:r w:rsidRPr="00500302">
        <w:rPr>
          <w:i/>
        </w:rPr>
        <w:t>maxByteSize</w:t>
      </w:r>
      <w:proofErr w:type="spellEnd"/>
      <w:r w:rsidRPr="00500302">
        <w:t xml:space="preserve"> of the targeted parent &lt;</w:t>
      </w:r>
      <w:r w:rsidRPr="00290B72">
        <w:t>container</w:t>
      </w:r>
      <w:r w:rsidRPr="00500302">
        <w:t xml:space="preserve">&gt; resource is specified then if the </w:t>
      </w:r>
      <w:proofErr w:type="spellStart"/>
      <w:r w:rsidRPr="00500302">
        <w:rPr>
          <w:i/>
        </w:rPr>
        <w:t>currentByteSize</w:t>
      </w:r>
      <w:proofErr w:type="spellEnd"/>
      <w:r w:rsidRPr="00500302">
        <w:t xml:space="preserve"> when modified to reflect the addition of the new </w:t>
      </w:r>
      <w:r w:rsidRPr="00500302">
        <w:rPr>
          <w:i/>
        </w:rPr>
        <w:t>&lt;</w:t>
      </w:r>
      <w:proofErr w:type="spellStart"/>
      <w:r w:rsidRPr="00290B72">
        <w:t>contentInstance</w:t>
      </w:r>
      <w:proofErr w:type="spellEnd"/>
      <w:r w:rsidRPr="00500302">
        <w:rPr>
          <w:i/>
        </w:rPr>
        <w:t xml:space="preserve">&gt; </w:t>
      </w:r>
      <w:r w:rsidRPr="00500302">
        <w:t xml:space="preserve">exceeds </w:t>
      </w:r>
      <w:proofErr w:type="spellStart"/>
      <w:r w:rsidRPr="00500302">
        <w:rPr>
          <w:i/>
        </w:rPr>
        <w:t>maxByteSize</w:t>
      </w:r>
      <w:proofErr w:type="spellEnd"/>
      <w:r w:rsidRPr="00500302">
        <w:t xml:space="preserve"> the Hosting CSE shall </w:t>
      </w:r>
      <w:r w:rsidRPr="00500302">
        <w:rPr>
          <w:rFonts w:eastAsia="Arial"/>
          <w:iCs/>
        </w:rPr>
        <w:t xml:space="preserve">remove the oldest </w:t>
      </w:r>
      <w:r w:rsidRPr="00500302">
        <w:rPr>
          <w:rFonts w:eastAsia="Arial" w:hint="eastAsia"/>
          <w:i/>
          <w:iCs/>
          <w:lang w:eastAsia="zh-CN"/>
        </w:rPr>
        <w:t>&lt;</w:t>
      </w:r>
      <w:proofErr w:type="spellStart"/>
      <w:r w:rsidRPr="00290B72">
        <w:rPr>
          <w:rFonts w:eastAsia="Arial"/>
          <w:iCs/>
        </w:rPr>
        <w:t>contentInstance</w:t>
      </w:r>
      <w:proofErr w:type="spellEnd"/>
      <w:r w:rsidRPr="00500302">
        <w:rPr>
          <w:rFonts w:eastAsia="Arial" w:hint="eastAsia"/>
          <w:i/>
          <w:iCs/>
          <w:lang w:eastAsia="zh-CN"/>
        </w:rPr>
        <w:t>&gt;</w:t>
      </w:r>
      <w:r w:rsidRPr="00500302">
        <w:rPr>
          <w:rFonts w:eastAsia="Arial"/>
          <w:iCs/>
        </w:rPr>
        <w:t xml:space="preserve"> resources from the targeted </w:t>
      </w:r>
      <w:r w:rsidRPr="00500302">
        <w:rPr>
          <w:rFonts w:eastAsia="Arial" w:hint="eastAsia"/>
          <w:i/>
          <w:iCs/>
          <w:lang w:eastAsia="zh-CN"/>
        </w:rPr>
        <w:t>&lt;</w:t>
      </w:r>
      <w:r w:rsidRPr="00290B72">
        <w:rPr>
          <w:rFonts w:eastAsia="Arial"/>
          <w:iCs/>
          <w:lang w:eastAsia="zh-CN"/>
        </w:rPr>
        <w:t>container</w:t>
      </w:r>
      <w:r w:rsidRPr="00500302">
        <w:rPr>
          <w:rFonts w:eastAsia="Arial" w:hint="eastAsia"/>
          <w:i/>
          <w:iCs/>
          <w:lang w:eastAsia="zh-CN"/>
        </w:rPr>
        <w:t>&gt;</w:t>
      </w:r>
      <w:r w:rsidRPr="00500302">
        <w:rPr>
          <w:rFonts w:eastAsia="Arial" w:hint="eastAsia"/>
          <w:iCs/>
          <w:lang w:eastAsia="zh-CN"/>
        </w:rPr>
        <w:t xml:space="preserve"> </w:t>
      </w:r>
      <w:r w:rsidRPr="00500302">
        <w:rPr>
          <w:rFonts w:eastAsia="Arial"/>
          <w:iCs/>
          <w:lang w:eastAsia="zh-CN"/>
        </w:rPr>
        <w:t xml:space="preserve">resource until </w:t>
      </w:r>
      <w:proofErr w:type="spellStart"/>
      <w:r w:rsidRPr="00500302">
        <w:rPr>
          <w:i/>
        </w:rPr>
        <w:t>maxByteSize</w:t>
      </w:r>
      <w:proofErr w:type="spellEnd"/>
      <w:r w:rsidRPr="00500302">
        <w:rPr>
          <w:rFonts w:eastAsia="Arial"/>
          <w:iCs/>
          <w:lang w:eastAsia="zh-CN"/>
        </w:rPr>
        <w:t xml:space="preserve"> conditions are met.</w:t>
      </w:r>
    </w:p>
    <w:p w14:paraId="772F04E6" w14:textId="77777777" w:rsidR="002860D0" w:rsidRPr="00500302" w:rsidRDefault="002860D0" w:rsidP="002860D0">
      <w:pPr>
        <w:pStyle w:val="B20"/>
      </w:pPr>
      <w:r w:rsidRPr="00500302">
        <w:t>c)</w:t>
      </w:r>
      <w:r w:rsidRPr="00500302">
        <w:tab/>
        <w:t xml:space="preserve">The Hosting CSE shall update the </w:t>
      </w:r>
      <w:proofErr w:type="spellStart"/>
      <w:r w:rsidRPr="00500302">
        <w:rPr>
          <w:i/>
          <w:iCs/>
          <w:lang w:eastAsia="ja-JP"/>
        </w:rPr>
        <w:t>currentNrOfInstances</w:t>
      </w:r>
      <w:proofErr w:type="spellEnd"/>
      <w:r w:rsidRPr="00500302">
        <w:t xml:space="preserve"> of the targeted parent &lt;</w:t>
      </w:r>
      <w:r w:rsidRPr="00290B72">
        <w:t>container</w:t>
      </w:r>
      <w:r w:rsidRPr="00500302">
        <w:t>&gt; resource with the count of &lt;</w:t>
      </w:r>
      <w:proofErr w:type="spellStart"/>
      <w:r w:rsidRPr="00500302">
        <w:t>contentInstance</w:t>
      </w:r>
      <w:proofErr w:type="spellEnd"/>
      <w:r w:rsidRPr="00500302">
        <w:t>&gt; resources in the targeted parent &lt;</w:t>
      </w:r>
      <w:r w:rsidRPr="00290B72">
        <w:t>container</w:t>
      </w:r>
      <w:r w:rsidRPr="00500302">
        <w:t xml:space="preserve">&gt; resource. The Hosting CSE shall update the </w:t>
      </w:r>
      <w:proofErr w:type="spellStart"/>
      <w:r w:rsidRPr="00500302">
        <w:rPr>
          <w:i/>
          <w:iCs/>
          <w:lang w:eastAsia="ja-JP"/>
        </w:rPr>
        <w:t>currentByteSize</w:t>
      </w:r>
      <w:proofErr w:type="spellEnd"/>
      <w:r w:rsidRPr="00500302">
        <w:t xml:space="preserve"> of the targeted parent &lt;</w:t>
      </w:r>
      <w:r w:rsidRPr="00290B72">
        <w:t>container</w:t>
      </w:r>
      <w:r w:rsidRPr="00500302">
        <w:t xml:space="preserve">&gt; resource with the sum of the </w:t>
      </w:r>
      <w:proofErr w:type="spellStart"/>
      <w:r w:rsidRPr="00500302">
        <w:rPr>
          <w:i/>
        </w:rPr>
        <w:t>contentSize</w:t>
      </w:r>
      <w:proofErr w:type="spellEnd"/>
      <w:r w:rsidRPr="00500302">
        <w:t xml:space="preserve"> attributes of the &lt;</w:t>
      </w:r>
      <w:proofErr w:type="spellStart"/>
      <w:r w:rsidRPr="00500302">
        <w:t>contentInstance</w:t>
      </w:r>
      <w:proofErr w:type="spellEnd"/>
      <w:r w:rsidRPr="00500302">
        <w:t>&gt; resources in the targeted parent &lt;</w:t>
      </w:r>
      <w:r w:rsidRPr="00290B72">
        <w:t>container</w:t>
      </w:r>
      <w:r w:rsidRPr="00500302">
        <w:t>&gt; resource.</w:t>
      </w:r>
    </w:p>
    <w:p w14:paraId="61DBE084" w14:textId="77777777" w:rsidR="002860D0" w:rsidRPr="00500302" w:rsidRDefault="002860D0" w:rsidP="002860D0">
      <w:pPr>
        <w:pStyle w:val="B20"/>
      </w:pPr>
      <w:r w:rsidRPr="00500302">
        <w:t>d)</w:t>
      </w:r>
      <w:r w:rsidRPr="00500302">
        <w:tab/>
        <w:t xml:space="preserve">When removing </w:t>
      </w:r>
      <w:r>
        <w:t xml:space="preserve">the </w:t>
      </w:r>
      <w:r w:rsidRPr="00500302">
        <w:rPr>
          <w:rFonts w:eastAsia="Arial"/>
          <w:iCs/>
        </w:rPr>
        <w:t xml:space="preserve">oldest </w:t>
      </w:r>
      <w:r w:rsidRPr="00500302">
        <w:rPr>
          <w:rFonts w:eastAsia="Arial" w:hint="eastAsia"/>
          <w:i/>
          <w:iCs/>
          <w:lang w:eastAsia="zh-CN"/>
        </w:rPr>
        <w:t>&lt;</w:t>
      </w:r>
      <w:proofErr w:type="spellStart"/>
      <w:r w:rsidRPr="00290B72">
        <w:rPr>
          <w:rFonts w:eastAsia="Arial"/>
          <w:iCs/>
        </w:rPr>
        <w:t>contentInstance</w:t>
      </w:r>
      <w:proofErr w:type="spellEnd"/>
      <w:r w:rsidRPr="00500302">
        <w:rPr>
          <w:rFonts w:eastAsia="Arial" w:hint="eastAsia"/>
          <w:i/>
          <w:iCs/>
          <w:lang w:eastAsia="zh-CN"/>
        </w:rPr>
        <w:t>&gt;</w:t>
      </w:r>
      <w:r w:rsidRPr="00500302">
        <w:rPr>
          <w:rFonts w:eastAsia="Arial"/>
          <w:iCs/>
        </w:rPr>
        <w:t xml:space="preserve"> resources, the Hosting CSE shall not generate notifications even if there exists a &lt;</w:t>
      </w:r>
      <w:r w:rsidRPr="00290B72">
        <w:rPr>
          <w:rFonts w:eastAsia="Arial"/>
          <w:iCs/>
        </w:rPr>
        <w:t>subscription</w:t>
      </w:r>
      <w:r w:rsidRPr="00500302">
        <w:rPr>
          <w:rFonts w:eastAsia="Arial"/>
          <w:iCs/>
        </w:rPr>
        <w:t xml:space="preserve">&gt; to the targeted </w:t>
      </w:r>
      <w:r w:rsidRPr="00500302">
        <w:t>&lt;</w:t>
      </w:r>
      <w:r w:rsidRPr="00290B72">
        <w:t>container</w:t>
      </w:r>
      <w:r w:rsidRPr="00500302">
        <w:t>&gt; resource and this &lt;</w:t>
      </w:r>
      <w:r w:rsidRPr="00290B72">
        <w:t>subscription</w:t>
      </w:r>
      <w:r w:rsidRPr="00500302">
        <w:t xml:space="preserve">&gt; is configured to generate a notification on </w:t>
      </w:r>
      <w:r>
        <w:t>"</w:t>
      </w:r>
      <w:proofErr w:type="spellStart"/>
      <w:r w:rsidRPr="00500302">
        <w:rPr>
          <w:rFonts w:eastAsia="SimSun" w:hint="eastAsia"/>
        </w:rPr>
        <w:t>Delete_of_Direct_Child_Resource</w:t>
      </w:r>
      <w:proofErr w:type="spellEnd"/>
      <w:r>
        <w:rPr>
          <w:rFonts w:eastAsia="SimSun"/>
        </w:rPr>
        <w:t>"</w:t>
      </w:r>
      <w:r w:rsidRPr="00500302">
        <w:rPr>
          <w:rFonts w:eastAsia="SimSun"/>
        </w:rPr>
        <w:t xml:space="preserve">. </w:t>
      </w:r>
    </w:p>
    <w:p w14:paraId="4B41169F" w14:textId="77777777" w:rsidR="002860D0" w:rsidRPr="00500302" w:rsidRDefault="002860D0" w:rsidP="002860D0">
      <w:pPr>
        <w:pStyle w:val="B20"/>
      </w:pPr>
      <w:r w:rsidRPr="00500302">
        <w:rPr>
          <w:rFonts w:eastAsia="Batang"/>
        </w:rPr>
        <w:t>e)</w:t>
      </w:r>
      <w:r w:rsidRPr="00500302">
        <w:rPr>
          <w:rFonts w:eastAsia="Batang"/>
        </w:rPr>
        <w:tab/>
        <w:t xml:space="preserve">If </w:t>
      </w:r>
      <w:r>
        <w:rPr>
          <w:rFonts w:eastAsia="Batang"/>
        </w:rPr>
        <w:t xml:space="preserve">the </w:t>
      </w:r>
      <w:proofErr w:type="spellStart"/>
      <w:r w:rsidRPr="00500302">
        <w:rPr>
          <w:rFonts w:eastAsia="Batang"/>
          <w:i/>
          <w:iCs/>
        </w:rPr>
        <w:t>maxInstanceAge</w:t>
      </w:r>
      <w:proofErr w:type="spellEnd"/>
      <w:r w:rsidRPr="00500302">
        <w:rPr>
          <w:rFonts w:eastAsia="Batang"/>
          <w:i/>
          <w:iCs/>
        </w:rPr>
        <w:t xml:space="preserve"> </w:t>
      </w:r>
      <w:r w:rsidRPr="00500302">
        <w:rPr>
          <w:rFonts w:eastAsia="Batang"/>
        </w:rPr>
        <w:t>attribute is present in</w:t>
      </w:r>
      <w:r>
        <w:rPr>
          <w:rFonts w:eastAsia="Batang"/>
        </w:rPr>
        <w:t xml:space="preserve"> the</w:t>
      </w:r>
      <w:r w:rsidRPr="00500302">
        <w:rPr>
          <w:rFonts w:eastAsia="Batang"/>
        </w:rPr>
        <w:t xml:space="preserve"> targeted parent &lt;</w:t>
      </w:r>
      <w:r w:rsidRPr="00290B72">
        <w:rPr>
          <w:rFonts w:eastAsia="Batang"/>
          <w:iCs/>
        </w:rPr>
        <w:t>container</w:t>
      </w:r>
      <w:r w:rsidRPr="00500302">
        <w:rPr>
          <w:rFonts w:eastAsia="Batang"/>
        </w:rPr>
        <w:t>&gt; resource, then the Hosting CSE shall set the</w:t>
      </w:r>
      <w:r>
        <w:rPr>
          <w:rFonts w:eastAsia="Batang"/>
        </w:rPr>
        <w:t xml:space="preserve"> </w:t>
      </w:r>
      <w:proofErr w:type="spellStart"/>
      <w:r w:rsidRPr="00500302">
        <w:rPr>
          <w:rFonts w:eastAsia="Batang"/>
          <w:i/>
          <w:iCs/>
        </w:rPr>
        <w:t>expirationTime</w:t>
      </w:r>
      <w:proofErr w:type="spellEnd"/>
      <w:r w:rsidRPr="00500302">
        <w:rPr>
          <w:rFonts w:eastAsia="Batang"/>
        </w:rPr>
        <w:t xml:space="preserve"> attribute in &lt;</w:t>
      </w:r>
      <w:proofErr w:type="spellStart"/>
      <w:r w:rsidRPr="00290B72">
        <w:rPr>
          <w:rFonts w:eastAsia="Batang"/>
          <w:iCs/>
        </w:rPr>
        <w:t>contentInstance</w:t>
      </w:r>
      <w:proofErr w:type="spellEnd"/>
      <w:r w:rsidRPr="00500302">
        <w:rPr>
          <w:rFonts w:eastAsia="Batang"/>
        </w:rPr>
        <w:t xml:space="preserve">&gt; resource such that </w:t>
      </w:r>
      <w:r>
        <w:rPr>
          <w:rFonts w:eastAsia="Batang"/>
        </w:rPr>
        <w:t xml:space="preserve">the </w:t>
      </w:r>
      <w:r w:rsidRPr="00500302">
        <w:rPr>
          <w:rFonts w:eastAsia="Batang"/>
        </w:rPr>
        <w:t xml:space="preserve">time difference between </w:t>
      </w:r>
      <w:proofErr w:type="spellStart"/>
      <w:r w:rsidRPr="00500302">
        <w:rPr>
          <w:rFonts w:eastAsia="Batang"/>
          <w:i/>
          <w:iCs/>
        </w:rPr>
        <w:t>expirationTime</w:t>
      </w:r>
      <w:proofErr w:type="spellEnd"/>
      <w:r w:rsidRPr="00500302">
        <w:rPr>
          <w:rFonts w:eastAsia="Batang"/>
          <w:i/>
          <w:iCs/>
        </w:rPr>
        <w:t xml:space="preserve"> </w:t>
      </w:r>
      <w:r w:rsidRPr="00500302">
        <w:rPr>
          <w:rFonts w:eastAsia="Batang"/>
        </w:rPr>
        <w:t xml:space="preserve">and </w:t>
      </w:r>
      <w:r>
        <w:rPr>
          <w:rFonts w:eastAsia="Batang"/>
        </w:rPr>
        <w:t xml:space="preserve">the </w:t>
      </w:r>
      <w:proofErr w:type="spellStart"/>
      <w:r w:rsidRPr="00500302">
        <w:rPr>
          <w:rFonts w:eastAsia="Batang"/>
          <w:i/>
          <w:iCs/>
        </w:rPr>
        <w:t>creationTime</w:t>
      </w:r>
      <w:proofErr w:type="spellEnd"/>
      <w:r w:rsidRPr="00500302">
        <w:rPr>
          <w:rFonts w:eastAsia="Batang"/>
          <w:i/>
          <w:iCs/>
        </w:rPr>
        <w:t xml:space="preserve"> </w:t>
      </w:r>
      <w:r w:rsidRPr="00500302">
        <w:rPr>
          <w:rFonts w:eastAsia="Batang"/>
        </w:rPr>
        <w:t xml:space="preserve">of </w:t>
      </w:r>
      <w:r>
        <w:rPr>
          <w:rFonts w:eastAsia="Batang"/>
        </w:rPr>
        <w:t xml:space="preserve">the </w:t>
      </w:r>
      <w:r w:rsidRPr="00500302">
        <w:rPr>
          <w:rFonts w:eastAsia="Batang"/>
        </w:rPr>
        <w:t>&lt;</w:t>
      </w:r>
      <w:proofErr w:type="spellStart"/>
      <w:r w:rsidRPr="00290B72">
        <w:rPr>
          <w:rFonts w:eastAsia="Batang"/>
          <w:iCs/>
        </w:rPr>
        <w:t>contentInstance</w:t>
      </w:r>
      <w:proofErr w:type="spellEnd"/>
      <w:r w:rsidRPr="00500302">
        <w:rPr>
          <w:rFonts w:eastAsia="Batang"/>
        </w:rPr>
        <w:t xml:space="preserve">&gt; resource shall not exceed </w:t>
      </w:r>
      <w:r>
        <w:rPr>
          <w:rFonts w:eastAsia="Batang"/>
        </w:rPr>
        <w:t xml:space="preserve">the </w:t>
      </w:r>
      <w:proofErr w:type="spellStart"/>
      <w:r w:rsidRPr="00500302">
        <w:rPr>
          <w:rFonts w:eastAsia="Batang"/>
          <w:i/>
          <w:iCs/>
        </w:rPr>
        <w:t>maxInstanceAge</w:t>
      </w:r>
      <w:proofErr w:type="spellEnd"/>
      <w:r w:rsidRPr="00500302">
        <w:rPr>
          <w:rFonts w:eastAsia="Batang"/>
          <w:i/>
          <w:iCs/>
        </w:rPr>
        <w:t xml:space="preserve"> </w:t>
      </w:r>
      <w:r w:rsidRPr="00500302">
        <w:rPr>
          <w:rFonts w:eastAsia="Batang"/>
        </w:rPr>
        <w:t xml:space="preserve">of </w:t>
      </w:r>
      <w:r>
        <w:rPr>
          <w:rFonts w:eastAsia="Batang"/>
        </w:rPr>
        <w:t xml:space="preserve">the </w:t>
      </w:r>
      <w:r w:rsidRPr="00500302">
        <w:rPr>
          <w:rFonts w:eastAsia="Batang"/>
        </w:rPr>
        <w:t>targeted parent &lt;</w:t>
      </w:r>
      <w:r w:rsidRPr="00290B72">
        <w:rPr>
          <w:rFonts w:eastAsia="Batang"/>
          <w:iCs/>
        </w:rPr>
        <w:t>container</w:t>
      </w:r>
      <w:r w:rsidRPr="00500302">
        <w:rPr>
          <w:rFonts w:eastAsia="Batang"/>
        </w:rPr>
        <w:t xml:space="preserve">&gt; resource. </w:t>
      </w:r>
    </w:p>
    <w:p w14:paraId="1B0DB678" w14:textId="77777777" w:rsidR="002860D0" w:rsidRPr="00500302" w:rsidRDefault="002860D0" w:rsidP="002860D0">
      <w:pPr>
        <w:pStyle w:val="BN"/>
        <w:numPr>
          <w:ilvl w:val="0"/>
          <w:numId w:val="44"/>
        </w:numPr>
        <w:tabs>
          <w:tab w:val="clear" w:pos="737"/>
        </w:tabs>
        <w:ind w:left="644" w:hanging="360"/>
      </w:pPr>
      <w:r w:rsidRPr="00500302">
        <w:t xml:space="preserve">The Hosting CSE shall increment the </w:t>
      </w:r>
      <w:proofErr w:type="spellStart"/>
      <w:r w:rsidRPr="00500302">
        <w:rPr>
          <w:i/>
        </w:rPr>
        <w:t>stateTag</w:t>
      </w:r>
      <w:proofErr w:type="spellEnd"/>
      <w:r w:rsidRPr="00500302">
        <w:t xml:space="preserve"> attribute of the targeted parent &lt;</w:t>
      </w:r>
      <w:r w:rsidRPr="00290B72">
        <w:t>container</w:t>
      </w:r>
      <w:r w:rsidRPr="00500302">
        <w:t xml:space="preserve">&gt; resource and copy the value into the </w:t>
      </w:r>
      <w:proofErr w:type="spellStart"/>
      <w:r w:rsidRPr="00500302">
        <w:rPr>
          <w:i/>
        </w:rPr>
        <w:t>stateTag</w:t>
      </w:r>
      <w:proofErr w:type="spellEnd"/>
      <w:r w:rsidRPr="00500302">
        <w:t xml:space="preserve"> attribute of the &lt;</w:t>
      </w:r>
      <w:proofErr w:type="spellStart"/>
      <w:r w:rsidRPr="00290B72">
        <w:t>contentInstance</w:t>
      </w:r>
      <w:proofErr w:type="spellEnd"/>
      <w:r w:rsidRPr="00500302">
        <w:t>&gt; resource.</w:t>
      </w:r>
    </w:p>
    <w:p w14:paraId="781DD1DD" w14:textId="77777777" w:rsidR="002860D0" w:rsidRPr="00500302" w:rsidRDefault="002860D0" w:rsidP="002860D0">
      <w:pPr>
        <w:pStyle w:val="BN"/>
        <w:numPr>
          <w:ilvl w:val="0"/>
          <w:numId w:val="44"/>
        </w:numPr>
        <w:tabs>
          <w:tab w:val="clear" w:pos="737"/>
        </w:tabs>
        <w:ind w:left="644" w:hanging="360"/>
      </w:pPr>
      <w:r w:rsidRPr="00500302">
        <w:t xml:space="preserve">If the hosting CSE has the capability to duplicate the actual data in semantic triples, it may decide whether to represent the </w:t>
      </w:r>
      <w:r w:rsidRPr="00500302">
        <w:rPr>
          <w:i/>
        </w:rPr>
        <w:t xml:space="preserve">content </w:t>
      </w:r>
      <w:r w:rsidRPr="00500302">
        <w:t xml:space="preserve">as semantic triples, depending on local policies/configurations. If the hosting CSE decides to do so, it shall execute the following actions: a) represent the actual data contained in the </w:t>
      </w:r>
      <w:r w:rsidRPr="00500302">
        <w:rPr>
          <w:i/>
        </w:rPr>
        <w:t>content</w:t>
      </w:r>
      <w:r w:rsidRPr="00500302">
        <w:t xml:space="preserve"> attribute to semantic triples (e.g. RDF triples); b) create a &lt;</w:t>
      </w:r>
      <w:proofErr w:type="spellStart"/>
      <w:r w:rsidRPr="00500302">
        <w:t>semanticDescriptor</w:t>
      </w:r>
      <w:proofErr w:type="spellEnd"/>
      <w:r w:rsidRPr="00500302">
        <w:t>&gt; child resource for the &lt;</w:t>
      </w:r>
      <w:proofErr w:type="spellStart"/>
      <w:r w:rsidRPr="00500302">
        <w:t>contentInstance</w:t>
      </w:r>
      <w:proofErr w:type="spellEnd"/>
      <w:r w:rsidRPr="00500302">
        <w:t>&gt; resource with its descriptor attribute set to these semantic triples generated in a).</w:t>
      </w:r>
    </w:p>
    <w:p w14:paraId="2B08F4F0" w14:textId="77777777" w:rsidR="002860D0" w:rsidRPr="00500302" w:rsidRDefault="002860D0" w:rsidP="002860D0">
      <w:pPr>
        <w:pStyle w:val="BN"/>
      </w:pPr>
      <w:r w:rsidRPr="00500302">
        <w:t>If the hosting CSE does not have the capability to duplicate the actual data in semantic triples complying with an ontology that it supports, this step will be skipped.</w:t>
      </w:r>
    </w:p>
    <w:p w14:paraId="11A95329" w14:textId="77777777" w:rsidR="002860D0" w:rsidRPr="00500302" w:rsidRDefault="002860D0" w:rsidP="002860D0">
      <w:r w:rsidRPr="00500302">
        <w:t xml:space="preserve">No other changes from the generic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43767DCD" w14:textId="77777777" w:rsidR="002860D0" w:rsidRPr="002860D0" w:rsidRDefault="002860D0" w:rsidP="002860D0">
      <w:pPr>
        <w:rPr>
          <w:lang w:val="x-none"/>
        </w:rPr>
      </w:pPr>
    </w:p>
    <w:p w14:paraId="6485CB50" w14:textId="3332360A" w:rsidR="002860D0" w:rsidRDefault="002860D0" w:rsidP="002860D0">
      <w:pPr>
        <w:pStyle w:val="Heading3"/>
      </w:pPr>
      <w:bookmarkStart w:id="148" w:name="_Toc300919392"/>
      <w:bookmarkEnd w:id="2"/>
      <w:bookmarkEnd w:id="3"/>
      <w:r>
        <w:t>-----------------------End of change 2---------------------------------------------</w:t>
      </w:r>
    </w:p>
    <w:p w14:paraId="58BE7DCC" w14:textId="77777777" w:rsidR="005C0172" w:rsidRDefault="005674B6" w:rsidP="00DF3717">
      <w:pPr>
        <w:pStyle w:val="EW"/>
      </w:pPr>
      <w:r>
        <w:br w:type="page"/>
      </w:r>
    </w:p>
    <w:p w14:paraId="1EECD493"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lastRenderedPageBreak/>
        <w:t>CHECK LIST</w:t>
      </w:r>
    </w:p>
    <w:p w14:paraId="7EA3E09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6FEC1536"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EF6AB55"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6817B950"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712D1F4E"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B16ED18"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69929200"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36F7F393"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148259E"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48"/>
    <w:p w14:paraId="27D808B9" w14:textId="77777777" w:rsidR="001B174A" w:rsidRDefault="001B174A" w:rsidP="00DF3717">
      <w:pPr>
        <w:pStyle w:val="EW"/>
      </w:pPr>
    </w:p>
    <w:sectPr w:rsidR="001B174A" w:rsidSect="009D66F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25558" w14:textId="77777777" w:rsidR="00D96CC8" w:rsidRDefault="00D96CC8">
      <w:r>
        <w:separator/>
      </w:r>
    </w:p>
  </w:endnote>
  <w:endnote w:type="continuationSeparator" w:id="0">
    <w:p w14:paraId="046BD5B7" w14:textId="77777777" w:rsidR="00D96CC8" w:rsidRDefault="00D9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EE90" w14:textId="77777777" w:rsidR="00596125" w:rsidRDefault="005961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4F99A"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1058560D" w14:textId="77777777"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w:t>
    </w:r>
    <w:r w:rsidR="00F83FE4">
      <w:rPr>
        <w:sz w:val="20"/>
      </w:rPr>
      <w:t>20</w:t>
    </w:r>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29492A">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29492A">
      <w:rPr>
        <w:rStyle w:val="PageNumber"/>
        <w:noProof/>
        <w:szCs w:val="20"/>
      </w:rPr>
      <w:t>8</w:t>
    </w:r>
    <w:r w:rsidRPr="00861D0F">
      <w:rPr>
        <w:rStyle w:val="PageNumber"/>
        <w:szCs w:val="20"/>
      </w:rPr>
      <w:fldChar w:fldCharType="end"/>
    </w:r>
    <w:r w:rsidRPr="00861D0F">
      <w:rPr>
        <w:rStyle w:val="PageNumber"/>
        <w:szCs w:val="20"/>
      </w:rPr>
      <w:t>)</w:t>
    </w:r>
    <w:r w:rsidRPr="00861D0F">
      <w:tab/>
    </w:r>
  </w:p>
  <w:p w14:paraId="27E9E0AE" w14:textId="77777777" w:rsidR="003C00E6" w:rsidRPr="00424964" w:rsidRDefault="003C00E6" w:rsidP="00325EA3">
    <w:pPr>
      <w:pStyle w:val="Footer"/>
      <w:tabs>
        <w:tab w:val="center" w:pos="4678"/>
        <w:tab w:val="right" w:pos="9214"/>
      </w:tabs>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36AE" w14:textId="77777777" w:rsidR="00596125" w:rsidRDefault="0059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B4A9E" w14:textId="77777777" w:rsidR="00D96CC8" w:rsidRDefault="00D96CC8">
      <w:r>
        <w:separator/>
      </w:r>
    </w:p>
  </w:footnote>
  <w:footnote w:type="continuationSeparator" w:id="0">
    <w:p w14:paraId="5090CD50" w14:textId="77777777" w:rsidR="00D96CC8" w:rsidRDefault="00D9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30264" w14:textId="77777777" w:rsidR="00596125" w:rsidRDefault="00596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8068"/>
      <w:gridCol w:w="1569"/>
    </w:tblGrid>
    <w:tr w:rsidR="00294EEF" w:rsidRPr="009B635D" w14:paraId="7C2E8627" w14:textId="77777777" w:rsidTr="00294EEF">
      <w:trPr>
        <w:trHeight w:val="831"/>
      </w:trPr>
      <w:tc>
        <w:tcPr>
          <w:tcW w:w="8068" w:type="dxa"/>
        </w:tcPr>
        <w:p w14:paraId="64328035" w14:textId="3FE1A236" w:rsidR="00294EEF" w:rsidRPr="00A9388B" w:rsidRDefault="00294EEF" w:rsidP="00410253">
          <w:pPr>
            <w:pStyle w:val="oneM2M-PageHead"/>
          </w:pPr>
          <w:r w:rsidRPr="00DC2BD3">
            <w:t xml:space="preserve">Doc# </w:t>
          </w:r>
          <w:r>
            <w:fldChar w:fldCharType="begin"/>
          </w:r>
          <w:r>
            <w:instrText xml:space="preserve"> FILENAME </w:instrText>
          </w:r>
          <w:r>
            <w:fldChar w:fldCharType="separate"/>
          </w:r>
          <w:r w:rsidR="00596125">
            <w:rPr>
              <w:noProof/>
            </w:rPr>
            <w:t>SDS-2024-0099-Container_newAttribute_TS-0004(R5)</w:t>
          </w:r>
          <w:r>
            <w:rPr>
              <w:noProof/>
            </w:rPr>
            <w:fldChar w:fldCharType="end"/>
          </w:r>
        </w:p>
      </w:tc>
      <w:tc>
        <w:tcPr>
          <w:tcW w:w="1569" w:type="dxa"/>
        </w:tcPr>
        <w:p w14:paraId="006D4CF8" w14:textId="191F5E2E" w:rsidR="00294EEF" w:rsidRPr="009B635D" w:rsidRDefault="002E11A4" w:rsidP="00410253">
          <w:pPr>
            <w:pStyle w:val="Header"/>
            <w:jc w:val="right"/>
          </w:pPr>
          <w:r w:rsidRPr="009B635D">
            <w:drawing>
              <wp:inline distT="0" distB="0" distL="0" distR="0" wp14:anchorId="34C379F8" wp14:editId="1CF5B4A2">
                <wp:extent cx="853440" cy="57912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79120"/>
                        </a:xfrm>
                        <a:prstGeom prst="rect">
                          <a:avLst/>
                        </a:prstGeom>
                        <a:noFill/>
                        <a:ln>
                          <a:noFill/>
                        </a:ln>
                      </pic:spPr>
                    </pic:pic>
                  </a:graphicData>
                </a:graphic>
              </wp:inline>
            </w:drawing>
          </w:r>
        </w:p>
      </w:tc>
    </w:tr>
  </w:tbl>
  <w:p w14:paraId="1FDD91FD" w14:textId="77777777" w:rsidR="009D66FE" w:rsidRDefault="009D66FE" w:rsidP="00294EEF">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6B508" w14:textId="77777777" w:rsidR="00596125" w:rsidRDefault="00596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15303D1"/>
    <w:multiLevelType w:val="multilevel"/>
    <w:tmpl w:val="55AA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5C80964"/>
    <w:multiLevelType w:val="hybridMultilevel"/>
    <w:tmpl w:val="CCD6E1CE"/>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51716153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22259292">
    <w:abstractNumId w:val="21"/>
  </w:num>
  <w:num w:numId="3" w16cid:durableId="1883441574">
    <w:abstractNumId w:val="38"/>
  </w:num>
  <w:num w:numId="4" w16cid:durableId="1458718564">
    <w:abstractNumId w:val="15"/>
  </w:num>
  <w:num w:numId="5" w16cid:durableId="322322494">
    <w:abstractNumId w:val="25"/>
  </w:num>
  <w:num w:numId="6" w16cid:durableId="1248076962">
    <w:abstractNumId w:val="33"/>
  </w:num>
  <w:num w:numId="7" w16cid:durableId="255943843">
    <w:abstractNumId w:val="10"/>
    <w:lvlOverride w:ilvl="0">
      <w:lvl w:ilvl="0">
        <w:numFmt w:val="bullet"/>
        <w:lvlText w:val=""/>
        <w:legacy w:legacy="1" w:legacySpace="0" w:legacyIndent="0"/>
        <w:lvlJc w:val="left"/>
        <w:rPr>
          <w:rFonts w:ascii="Symbol" w:hAnsi="Symbol" w:hint="default"/>
        </w:rPr>
      </w:lvl>
    </w:lvlOverride>
  </w:num>
  <w:num w:numId="8" w16cid:durableId="63142683">
    <w:abstractNumId w:val="2"/>
  </w:num>
  <w:num w:numId="9" w16cid:durableId="158348456">
    <w:abstractNumId w:val="1"/>
  </w:num>
  <w:num w:numId="10" w16cid:durableId="1244535598">
    <w:abstractNumId w:val="0"/>
  </w:num>
  <w:num w:numId="11" w16cid:durableId="2036075263">
    <w:abstractNumId w:val="32"/>
  </w:num>
  <w:num w:numId="12" w16cid:durableId="456796944">
    <w:abstractNumId w:val="28"/>
  </w:num>
  <w:num w:numId="13" w16cid:durableId="934242242">
    <w:abstractNumId w:val="27"/>
  </w:num>
  <w:num w:numId="14" w16cid:durableId="1317303999">
    <w:abstractNumId w:val="9"/>
  </w:num>
  <w:num w:numId="15" w16cid:durableId="1441993214">
    <w:abstractNumId w:val="7"/>
  </w:num>
  <w:num w:numId="16" w16cid:durableId="2061174492">
    <w:abstractNumId w:val="6"/>
  </w:num>
  <w:num w:numId="17" w16cid:durableId="1211456446">
    <w:abstractNumId w:val="5"/>
  </w:num>
  <w:num w:numId="18" w16cid:durableId="1582790562">
    <w:abstractNumId w:val="4"/>
  </w:num>
  <w:num w:numId="19" w16cid:durableId="1635715109">
    <w:abstractNumId w:val="8"/>
  </w:num>
  <w:num w:numId="20" w16cid:durableId="299576575">
    <w:abstractNumId w:val="3"/>
  </w:num>
  <w:num w:numId="21" w16cid:durableId="1646741944">
    <w:abstractNumId w:val="20"/>
  </w:num>
  <w:num w:numId="22" w16cid:durableId="1514343469">
    <w:abstractNumId w:val="35"/>
  </w:num>
  <w:num w:numId="23" w16cid:durableId="1560090026">
    <w:abstractNumId w:val="30"/>
  </w:num>
  <w:num w:numId="24" w16cid:durableId="1626041051">
    <w:abstractNumId w:val="34"/>
  </w:num>
  <w:num w:numId="25" w16cid:durableId="264580399">
    <w:abstractNumId w:val="19"/>
  </w:num>
  <w:num w:numId="26" w16cid:durableId="702169187">
    <w:abstractNumId w:val="14"/>
  </w:num>
  <w:num w:numId="27" w16cid:durableId="1369260369">
    <w:abstractNumId w:val="16"/>
  </w:num>
  <w:num w:numId="28" w16cid:durableId="2047562461">
    <w:abstractNumId w:val="31"/>
  </w:num>
  <w:num w:numId="29" w16cid:durableId="991181317">
    <w:abstractNumId w:val="37"/>
  </w:num>
  <w:num w:numId="30" w16cid:durableId="141389131">
    <w:abstractNumId w:val="26"/>
  </w:num>
  <w:num w:numId="31" w16cid:durableId="903300306">
    <w:abstractNumId w:val="13"/>
  </w:num>
  <w:num w:numId="32" w16cid:durableId="1926496752">
    <w:abstractNumId w:val="29"/>
  </w:num>
  <w:num w:numId="33" w16cid:durableId="20135646">
    <w:abstractNumId w:val="18"/>
  </w:num>
  <w:num w:numId="34" w16cid:durableId="487789063">
    <w:abstractNumId w:val="24"/>
  </w:num>
  <w:num w:numId="35" w16cid:durableId="1221744157">
    <w:abstractNumId w:val="36"/>
  </w:num>
  <w:num w:numId="36" w16cid:durableId="1887331300">
    <w:abstractNumId w:val="11"/>
  </w:num>
  <w:num w:numId="37" w16cid:durableId="1958827531">
    <w:abstractNumId w:val="22"/>
  </w:num>
  <w:num w:numId="38" w16cid:durableId="979306744">
    <w:abstractNumId w:val="17"/>
  </w:num>
  <w:num w:numId="39" w16cid:durableId="1084885215">
    <w:abstractNumId w:val="12"/>
  </w:num>
  <w:num w:numId="40" w16cid:durableId="1989285156">
    <w:abstractNumId w:val="39"/>
  </w:num>
  <w:num w:numId="41" w16cid:durableId="7091828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14242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6860553">
    <w:abstractNumId w:val="23"/>
  </w:num>
  <w:num w:numId="44" w16cid:durableId="482351708">
    <w:abstractNumId w:val="25"/>
    <w:lvlOverride w:ilvl="0">
      <w:startOverride w:val="1"/>
    </w:lvlOverride>
  </w:num>
  <w:num w:numId="45" w16cid:durableId="680543272">
    <w:abstractNumId w:val="25"/>
  </w:num>
  <w:num w:numId="46" w16cid:durableId="1885561447">
    <w:abstractNumId w:val="25"/>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avit Shandilya">
    <w15:presenceInfo w15:providerId="AD" w15:userId="S::pravit7135@scottishigh.in::ceee33cc-d94a-493b-933b-cee8a57c8f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2049E"/>
    <w:rsid w:val="000341B6"/>
    <w:rsid w:val="0005367E"/>
    <w:rsid w:val="00070988"/>
    <w:rsid w:val="00072C17"/>
    <w:rsid w:val="0007792C"/>
    <w:rsid w:val="00084C42"/>
    <w:rsid w:val="00091D49"/>
    <w:rsid w:val="000925E7"/>
    <w:rsid w:val="00095709"/>
    <w:rsid w:val="000C406E"/>
    <w:rsid w:val="000D253E"/>
    <w:rsid w:val="000E26D8"/>
    <w:rsid w:val="000F17A4"/>
    <w:rsid w:val="000F2E4E"/>
    <w:rsid w:val="000F6B79"/>
    <w:rsid w:val="00110197"/>
    <w:rsid w:val="001416EC"/>
    <w:rsid w:val="0015237A"/>
    <w:rsid w:val="00156D65"/>
    <w:rsid w:val="00161159"/>
    <w:rsid w:val="00186763"/>
    <w:rsid w:val="00194589"/>
    <w:rsid w:val="001B174A"/>
    <w:rsid w:val="001C5D2C"/>
    <w:rsid w:val="001D7B6E"/>
    <w:rsid w:val="001E112A"/>
    <w:rsid w:val="001E2258"/>
    <w:rsid w:val="001E5F05"/>
    <w:rsid w:val="001E7509"/>
    <w:rsid w:val="001F3880"/>
    <w:rsid w:val="0021643E"/>
    <w:rsid w:val="002669AD"/>
    <w:rsid w:val="002817F7"/>
    <w:rsid w:val="002860D0"/>
    <w:rsid w:val="00293AB0"/>
    <w:rsid w:val="00293D54"/>
    <w:rsid w:val="00293EEC"/>
    <w:rsid w:val="0029492A"/>
    <w:rsid w:val="00294EEF"/>
    <w:rsid w:val="002B27AB"/>
    <w:rsid w:val="002B7C69"/>
    <w:rsid w:val="002C31BD"/>
    <w:rsid w:val="002D23E5"/>
    <w:rsid w:val="002E11A4"/>
    <w:rsid w:val="003167CA"/>
    <w:rsid w:val="00320775"/>
    <w:rsid w:val="00325EA3"/>
    <w:rsid w:val="00340ECF"/>
    <w:rsid w:val="00356C28"/>
    <w:rsid w:val="003608C9"/>
    <w:rsid w:val="00365A36"/>
    <w:rsid w:val="00367E5C"/>
    <w:rsid w:val="0037151B"/>
    <w:rsid w:val="00377762"/>
    <w:rsid w:val="003943C7"/>
    <w:rsid w:val="0039551C"/>
    <w:rsid w:val="00396360"/>
    <w:rsid w:val="003B061B"/>
    <w:rsid w:val="003C00E6"/>
    <w:rsid w:val="003D6202"/>
    <w:rsid w:val="003D63E8"/>
    <w:rsid w:val="003E54A5"/>
    <w:rsid w:val="00410253"/>
    <w:rsid w:val="00413D1F"/>
    <w:rsid w:val="00417019"/>
    <w:rsid w:val="00424964"/>
    <w:rsid w:val="00436775"/>
    <w:rsid w:val="00460720"/>
    <w:rsid w:val="0046449A"/>
    <w:rsid w:val="00470C7A"/>
    <w:rsid w:val="00485ED2"/>
    <w:rsid w:val="004879D6"/>
    <w:rsid w:val="004A1E38"/>
    <w:rsid w:val="004A2F65"/>
    <w:rsid w:val="004B21DC"/>
    <w:rsid w:val="004B2AD8"/>
    <w:rsid w:val="004B2C68"/>
    <w:rsid w:val="004B66EB"/>
    <w:rsid w:val="004C7F72"/>
    <w:rsid w:val="004D1EAB"/>
    <w:rsid w:val="004F04C5"/>
    <w:rsid w:val="004F54DF"/>
    <w:rsid w:val="00513AE8"/>
    <w:rsid w:val="00521F2C"/>
    <w:rsid w:val="005260DA"/>
    <w:rsid w:val="00533B3C"/>
    <w:rsid w:val="00535DFE"/>
    <w:rsid w:val="005453D4"/>
    <w:rsid w:val="00551579"/>
    <w:rsid w:val="00564D7A"/>
    <w:rsid w:val="0056624A"/>
    <w:rsid w:val="005674B6"/>
    <w:rsid w:val="005726D2"/>
    <w:rsid w:val="0059474F"/>
    <w:rsid w:val="00596098"/>
    <w:rsid w:val="00596125"/>
    <w:rsid w:val="005A3A05"/>
    <w:rsid w:val="005C0172"/>
    <w:rsid w:val="005E1047"/>
    <w:rsid w:val="005E1A6D"/>
    <w:rsid w:val="005E555C"/>
    <w:rsid w:val="005E6B5C"/>
    <w:rsid w:val="005E77DD"/>
    <w:rsid w:val="00625AA3"/>
    <w:rsid w:val="00634BA6"/>
    <w:rsid w:val="00640591"/>
    <w:rsid w:val="00641C5F"/>
    <w:rsid w:val="00653A3B"/>
    <w:rsid w:val="00667EEB"/>
    <w:rsid w:val="00672201"/>
    <w:rsid w:val="00672A8D"/>
    <w:rsid w:val="0068584F"/>
    <w:rsid w:val="006A2F4D"/>
    <w:rsid w:val="006A4A4C"/>
    <w:rsid w:val="006B3EC3"/>
    <w:rsid w:val="006D20A1"/>
    <w:rsid w:val="006E206D"/>
    <w:rsid w:val="006F22F1"/>
    <w:rsid w:val="00703A08"/>
    <w:rsid w:val="00703E81"/>
    <w:rsid w:val="00704827"/>
    <w:rsid w:val="00712F2B"/>
    <w:rsid w:val="0072329D"/>
    <w:rsid w:val="00724E04"/>
    <w:rsid w:val="00733E3C"/>
    <w:rsid w:val="00740F67"/>
    <w:rsid w:val="00743F24"/>
    <w:rsid w:val="00745924"/>
    <w:rsid w:val="00746242"/>
    <w:rsid w:val="007462C1"/>
    <w:rsid w:val="00750F11"/>
    <w:rsid w:val="00751225"/>
    <w:rsid w:val="00755B41"/>
    <w:rsid w:val="007620DA"/>
    <w:rsid w:val="00782179"/>
    <w:rsid w:val="007844C5"/>
    <w:rsid w:val="00787554"/>
    <w:rsid w:val="007B0EAC"/>
    <w:rsid w:val="007B55FC"/>
    <w:rsid w:val="007B7941"/>
    <w:rsid w:val="007C2C07"/>
    <w:rsid w:val="007D635E"/>
    <w:rsid w:val="007E501E"/>
    <w:rsid w:val="007E50A3"/>
    <w:rsid w:val="00827A84"/>
    <w:rsid w:val="00837454"/>
    <w:rsid w:val="008545D2"/>
    <w:rsid w:val="00864E1F"/>
    <w:rsid w:val="00866A3B"/>
    <w:rsid w:val="00867EBE"/>
    <w:rsid w:val="008751DD"/>
    <w:rsid w:val="00882215"/>
    <w:rsid w:val="00883855"/>
    <w:rsid w:val="00884843"/>
    <w:rsid w:val="008849A4"/>
    <w:rsid w:val="008850DB"/>
    <w:rsid w:val="008A20FC"/>
    <w:rsid w:val="008A6323"/>
    <w:rsid w:val="008F00BD"/>
    <w:rsid w:val="008F29AE"/>
    <w:rsid w:val="008F3E6A"/>
    <w:rsid w:val="009222AB"/>
    <w:rsid w:val="00936A2F"/>
    <w:rsid w:val="0098284A"/>
    <w:rsid w:val="00987246"/>
    <w:rsid w:val="00995A35"/>
    <w:rsid w:val="00995BDD"/>
    <w:rsid w:val="009A0190"/>
    <w:rsid w:val="009A108D"/>
    <w:rsid w:val="009A2C4C"/>
    <w:rsid w:val="009A332D"/>
    <w:rsid w:val="009A7A25"/>
    <w:rsid w:val="009B635D"/>
    <w:rsid w:val="009D66FE"/>
    <w:rsid w:val="009F12AB"/>
    <w:rsid w:val="009F2CD4"/>
    <w:rsid w:val="00A011D6"/>
    <w:rsid w:val="00A07266"/>
    <w:rsid w:val="00A200F0"/>
    <w:rsid w:val="00A32E99"/>
    <w:rsid w:val="00A37663"/>
    <w:rsid w:val="00A377A6"/>
    <w:rsid w:val="00A437BA"/>
    <w:rsid w:val="00A6262E"/>
    <w:rsid w:val="00A66BFE"/>
    <w:rsid w:val="00A70A34"/>
    <w:rsid w:val="00A842CD"/>
    <w:rsid w:val="00AA7809"/>
    <w:rsid w:val="00AB27A8"/>
    <w:rsid w:val="00AC5DD5"/>
    <w:rsid w:val="00AC7F93"/>
    <w:rsid w:val="00AE08A6"/>
    <w:rsid w:val="00AE2D24"/>
    <w:rsid w:val="00AE4643"/>
    <w:rsid w:val="00B1314D"/>
    <w:rsid w:val="00B2124E"/>
    <w:rsid w:val="00B24BF2"/>
    <w:rsid w:val="00B44197"/>
    <w:rsid w:val="00B5091C"/>
    <w:rsid w:val="00B6424A"/>
    <w:rsid w:val="00B71955"/>
    <w:rsid w:val="00B73DE0"/>
    <w:rsid w:val="00BA6835"/>
    <w:rsid w:val="00BB4716"/>
    <w:rsid w:val="00BB6418"/>
    <w:rsid w:val="00BC0A87"/>
    <w:rsid w:val="00BC33F7"/>
    <w:rsid w:val="00BD1572"/>
    <w:rsid w:val="00BD2C8E"/>
    <w:rsid w:val="00BE12DA"/>
    <w:rsid w:val="00BE1693"/>
    <w:rsid w:val="00BE2439"/>
    <w:rsid w:val="00BF0D15"/>
    <w:rsid w:val="00BF14EE"/>
    <w:rsid w:val="00C02BAE"/>
    <w:rsid w:val="00C04BCB"/>
    <w:rsid w:val="00C05405"/>
    <w:rsid w:val="00C05E06"/>
    <w:rsid w:val="00C215C9"/>
    <w:rsid w:val="00C25BC9"/>
    <w:rsid w:val="00C4017D"/>
    <w:rsid w:val="00C40550"/>
    <w:rsid w:val="00C42D36"/>
    <w:rsid w:val="00C43478"/>
    <w:rsid w:val="00C5094F"/>
    <w:rsid w:val="00C62AE6"/>
    <w:rsid w:val="00C73874"/>
    <w:rsid w:val="00C73EE8"/>
    <w:rsid w:val="00C866B9"/>
    <w:rsid w:val="00C875FA"/>
    <w:rsid w:val="00C9618C"/>
    <w:rsid w:val="00C977DC"/>
    <w:rsid w:val="00CA6B5F"/>
    <w:rsid w:val="00CA7994"/>
    <w:rsid w:val="00CB58C8"/>
    <w:rsid w:val="00CC1C4E"/>
    <w:rsid w:val="00CC59D3"/>
    <w:rsid w:val="00CC79AD"/>
    <w:rsid w:val="00CC7BF8"/>
    <w:rsid w:val="00CD386D"/>
    <w:rsid w:val="00CE6C11"/>
    <w:rsid w:val="00CF14DF"/>
    <w:rsid w:val="00CF1AB7"/>
    <w:rsid w:val="00CF6410"/>
    <w:rsid w:val="00D0408F"/>
    <w:rsid w:val="00D218E9"/>
    <w:rsid w:val="00D34229"/>
    <w:rsid w:val="00D35D58"/>
    <w:rsid w:val="00D36564"/>
    <w:rsid w:val="00D44988"/>
    <w:rsid w:val="00D50A56"/>
    <w:rsid w:val="00D55754"/>
    <w:rsid w:val="00D65F47"/>
    <w:rsid w:val="00D7365C"/>
    <w:rsid w:val="00D778F4"/>
    <w:rsid w:val="00D86B80"/>
    <w:rsid w:val="00D91BF1"/>
    <w:rsid w:val="00D96CC8"/>
    <w:rsid w:val="00DA0440"/>
    <w:rsid w:val="00DB361C"/>
    <w:rsid w:val="00DB5D6A"/>
    <w:rsid w:val="00DD4BC8"/>
    <w:rsid w:val="00DE1628"/>
    <w:rsid w:val="00DF3125"/>
    <w:rsid w:val="00DF3717"/>
    <w:rsid w:val="00DF3A31"/>
    <w:rsid w:val="00E05319"/>
    <w:rsid w:val="00E07EF4"/>
    <w:rsid w:val="00E20CB7"/>
    <w:rsid w:val="00E26904"/>
    <w:rsid w:val="00E32F5C"/>
    <w:rsid w:val="00E5404B"/>
    <w:rsid w:val="00E54FAC"/>
    <w:rsid w:val="00E60832"/>
    <w:rsid w:val="00E62C9A"/>
    <w:rsid w:val="00E677A6"/>
    <w:rsid w:val="00E7299E"/>
    <w:rsid w:val="00E76088"/>
    <w:rsid w:val="00E84C2E"/>
    <w:rsid w:val="00E95952"/>
    <w:rsid w:val="00EA45D8"/>
    <w:rsid w:val="00EA530F"/>
    <w:rsid w:val="00EA6547"/>
    <w:rsid w:val="00EB1C2F"/>
    <w:rsid w:val="00EB3089"/>
    <w:rsid w:val="00ED24F8"/>
    <w:rsid w:val="00EF053F"/>
    <w:rsid w:val="00EF5EFD"/>
    <w:rsid w:val="00F12DD3"/>
    <w:rsid w:val="00F22D28"/>
    <w:rsid w:val="00F353CD"/>
    <w:rsid w:val="00F4217A"/>
    <w:rsid w:val="00F57C73"/>
    <w:rsid w:val="00F57D30"/>
    <w:rsid w:val="00F643B6"/>
    <w:rsid w:val="00F66BC9"/>
    <w:rsid w:val="00F750E8"/>
    <w:rsid w:val="00F777C8"/>
    <w:rsid w:val="00F8376F"/>
    <w:rsid w:val="00F83FE4"/>
    <w:rsid w:val="00F85143"/>
    <w:rsid w:val="00FA11EE"/>
    <w:rsid w:val="00FA1C68"/>
    <w:rsid w:val="00FC17F5"/>
    <w:rsid w:val="00FD3C9D"/>
    <w:rsid w:val="00FD4016"/>
    <w:rsid w:val="00FE121A"/>
    <w:rsid w:val="00FE1981"/>
    <w:rsid w:val="00FF500A"/>
    <w:rsid w:val="00FF56A2"/>
    <w:rsid w:val="00FF5AC4"/>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096FF"/>
  <w15:chartTrackingRefBased/>
  <w15:docId w15:val="{51472D9D-8F55-413C-A1B1-BCFBED3A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head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qFormat/>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4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FD3C9D"/>
    <w:rPr>
      <w:rFonts w:ascii="Arial" w:hAnsi="Arial"/>
      <w:sz w:val="18"/>
      <w:lang w:val="en-GB" w:eastAsia="en-US"/>
    </w:rPr>
  </w:style>
  <w:style w:type="character" w:customStyle="1" w:styleId="TACChar">
    <w:name w:val="TAC Char"/>
    <w:link w:val="TAC"/>
    <w:locked/>
    <w:rsid w:val="00FD3C9D"/>
    <w:rPr>
      <w:rFonts w:ascii="Arial" w:hAnsi="Arial"/>
      <w:sz w:val="18"/>
      <w:lang w:val="en-GB" w:eastAsia="en-US"/>
    </w:rPr>
  </w:style>
  <w:style w:type="character" w:customStyle="1" w:styleId="TFChar">
    <w:name w:val="TF Char"/>
    <w:link w:val="TF"/>
    <w:locked/>
    <w:rsid w:val="00FD3C9D"/>
    <w:rPr>
      <w:rFonts w:ascii="Arial" w:hAnsi="Arial"/>
      <w:b/>
      <w:lang w:val="en-GB" w:eastAsia="en-US"/>
    </w:rPr>
  </w:style>
  <w:style w:type="character" w:customStyle="1" w:styleId="THChar">
    <w:name w:val="TH Char"/>
    <w:link w:val="TH"/>
    <w:locked/>
    <w:rsid w:val="00FD3C9D"/>
    <w:rPr>
      <w:rFonts w:ascii="Arial" w:hAnsi="Arial"/>
      <w:b/>
      <w:lang w:val="en-GB" w:eastAsia="en-US"/>
    </w:rPr>
  </w:style>
  <w:style w:type="character" w:customStyle="1" w:styleId="TAHChar">
    <w:name w:val="TAH Char"/>
    <w:link w:val="TAH"/>
    <w:locked/>
    <w:rsid w:val="00FD3C9D"/>
    <w:rPr>
      <w:rFonts w:ascii="Arial" w:hAnsi="Arial"/>
      <w:b/>
      <w:sz w:val="18"/>
      <w:lang w:val="en-GB" w:eastAsia="en-US"/>
    </w:rPr>
  </w:style>
  <w:style w:type="paragraph" w:styleId="Revision">
    <w:name w:val="Revision"/>
    <w:hidden/>
    <w:uiPriority w:val="99"/>
    <w:semiHidden/>
    <w:rsid w:val="0005367E"/>
    <w:rPr>
      <w:lang w:val="en-GB"/>
    </w:rPr>
  </w:style>
  <w:style w:type="character" w:styleId="UnresolvedMention">
    <w:name w:val="Unresolved Mention"/>
    <w:basedOn w:val="DefaultParagraphFont"/>
    <w:uiPriority w:val="99"/>
    <w:semiHidden/>
    <w:unhideWhenUsed/>
    <w:rsid w:val="00740F67"/>
    <w:rPr>
      <w:color w:val="605E5C"/>
      <w:shd w:val="clear" w:color="auto" w:fill="E1DFDD"/>
    </w:rPr>
  </w:style>
  <w:style w:type="character" w:customStyle="1" w:styleId="TALChar">
    <w:name w:val="TAL Char"/>
    <w:rsid w:val="00CA6B5F"/>
    <w:rPr>
      <w:rFonts w:ascii="Arial" w:eastAsia="Times New Roman" w:hAnsi="Arial"/>
      <w:sz w:val="18"/>
      <w:lang w:eastAsia="en-US"/>
    </w:rPr>
  </w:style>
  <w:style w:type="character" w:customStyle="1" w:styleId="oneM2M-primitive-parameter-name">
    <w:name w:val="oneM2M-primitive-parameter-name"/>
    <w:qFormat/>
    <w:rsid w:val="00CA6B5F"/>
    <w:rPr>
      <w:rFonts w:eastAsia="MS Mincho"/>
      <w:b/>
      <w: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45574399">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6321059">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92264715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877347192">
      <w:bodyDiv w:val="1"/>
      <w:marLeft w:val="0"/>
      <w:marRight w:val="0"/>
      <w:marTop w:val="0"/>
      <w:marBottom w:val="0"/>
      <w:divBdr>
        <w:top w:val="none" w:sz="0" w:space="0" w:color="auto"/>
        <w:left w:val="none" w:sz="0" w:space="0" w:color="auto"/>
        <w:bottom w:val="none" w:sz="0" w:space="0" w:color="auto"/>
        <w:right w:val="none" w:sz="0" w:space="0" w:color="auto"/>
      </w:divBdr>
    </w:div>
    <w:div w:id="19676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pama@cdot.in"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trikha@cdot.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ornima@cdot.in"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D91E4-514D-444D-A0CD-3E090D0D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63</TotalTime>
  <Pages>9</Pages>
  <Words>2606</Words>
  <Characters>14860</Characters>
  <Application>Microsoft Office Word</Application>
  <DocSecurity>0</DocSecurity>
  <Lines>123</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17432</CharactersWithSpaces>
  <SharedDoc>false</SharedDoc>
  <HLinks>
    <vt:vector size="12" baseType="variant">
      <vt:variant>
        <vt:i4>4653181</vt:i4>
      </vt:variant>
      <vt:variant>
        <vt:i4>3</vt:i4>
      </vt:variant>
      <vt:variant>
        <vt:i4>0</vt:i4>
      </vt:variant>
      <vt:variant>
        <vt:i4>5</vt:i4>
      </vt:variant>
      <vt:variant>
        <vt:lpwstr>mailto:poornima@cdot.in</vt:lpwstr>
      </vt:variant>
      <vt:variant>
        <vt:lpwstr/>
      </vt:variant>
      <vt:variant>
        <vt:i4>3801088</vt:i4>
      </vt:variant>
      <vt:variant>
        <vt:i4>0</vt:i4>
      </vt:variant>
      <vt:variant>
        <vt:i4>0</vt:i4>
      </vt:variant>
      <vt:variant>
        <vt:i4>5</vt:i4>
      </vt:variant>
      <vt:variant>
        <vt:lpwstr>mailto:anupama@cdot.in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Pravit Shandilya</cp:lastModifiedBy>
  <cp:revision>7</cp:revision>
  <cp:lastPrinted>2012-10-11T04:35:00Z</cp:lastPrinted>
  <dcterms:created xsi:type="dcterms:W3CDTF">2024-07-23T07:33:00Z</dcterms:created>
  <dcterms:modified xsi:type="dcterms:W3CDTF">2024-07-23T09:29:00Z</dcterms:modified>
</cp:coreProperties>
</file>