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0ED4AA88" w14:textId="77777777" w:rsidTr="00867EBE">
        <w:trPr>
          <w:trHeight w:val="738"/>
        </w:trPr>
        <w:tc>
          <w:tcPr>
            <w:tcW w:w="1597" w:type="dxa"/>
          </w:tcPr>
          <w:p w14:paraId="4812A87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0F9ECEB8"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26D3083D" w14:textId="77777777" w:rsidTr="00410253">
        <w:trPr>
          <w:trHeight w:val="302"/>
          <w:jc w:val="center"/>
        </w:trPr>
        <w:tc>
          <w:tcPr>
            <w:tcW w:w="9463" w:type="dxa"/>
            <w:gridSpan w:val="2"/>
            <w:shd w:val="clear" w:color="auto" w:fill="B42025"/>
          </w:tcPr>
          <w:p w14:paraId="5A6D1BDE"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15485F6F" w14:textId="77777777" w:rsidTr="00293D54">
        <w:trPr>
          <w:trHeight w:val="124"/>
          <w:jc w:val="center"/>
        </w:trPr>
        <w:tc>
          <w:tcPr>
            <w:tcW w:w="2464" w:type="dxa"/>
            <w:shd w:val="clear" w:color="auto" w:fill="A0A0A3"/>
          </w:tcPr>
          <w:p w14:paraId="08EFD7EB" w14:textId="77777777"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14:paraId="743AF7FB" w14:textId="7AD9E961" w:rsidR="00C977DC" w:rsidRPr="00EF5EFD" w:rsidRDefault="00B663A8" w:rsidP="00AF0EB1">
            <w:pPr>
              <w:pStyle w:val="oneM2M-CoverTableText"/>
            </w:pPr>
            <w:r>
              <w:t xml:space="preserve"> </w:t>
            </w:r>
            <w:r w:rsidR="00E34652">
              <w:t>SDS</w:t>
            </w:r>
            <w:r w:rsidR="00E47BDC">
              <w:t xml:space="preserve"> </w:t>
            </w:r>
            <w:r w:rsidR="001179C5">
              <w:t>#6</w:t>
            </w:r>
            <w:r w:rsidR="008353BD">
              <w:t>7</w:t>
            </w:r>
          </w:p>
        </w:tc>
      </w:tr>
      <w:tr w:rsidR="005A15CD" w:rsidRPr="00304210" w14:paraId="142FB16A" w14:textId="77777777" w:rsidTr="00293D54">
        <w:trPr>
          <w:trHeight w:val="124"/>
          <w:jc w:val="center"/>
        </w:trPr>
        <w:tc>
          <w:tcPr>
            <w:tcW w:w="2464" w:type="dxa"/>
            <w:shd w:val="clear" w:color="auto" w:fill="A0A0A3"/>
          </w:tcPr>
          <w:p w14:paraId="1481D38F" w14:textId="77777777" w:rsidR="005A15CD" w:rsidRPr="00EF5EFD" w:rsidRDefault="005A15CD" w:rsidP="005A15CD">
            <w:pPr>
              <w:pStyle w:val="oneM2M-CoverTableLeft"/>
            </w:pPr>
            <w:proofErr w:type="gramStart"/>
            <w:r w:rsidRPr="00EF5EFD">
              <w:t>Source:*</w:t>
            </w:r>
            <w:proofErr w:type="gramEnd"/>
          </w:p>
        </w:tc>
        <w:tc>
          <w:tcPr>
            <w:tcW w:w="6999" w:type="dxa"/>
            <w:shd w:val="clear" w:color="auto" w:fill="FFFFFF"/>
          </w:tcPr>
          <w:p w14:paraId="539DCB32" w14:textId="438E28F4" w:rsidR="005D1E12" w:rsidRPr="00D502CE" w:rsidRDefault="009C6E57" w:rsidP="009C6E57">
            <w:pPr>
              <w:pStyle w:val="oneM2M-CoverTableText"/>
            </w:pPr>
            <w:r w:rsidRPr="00D502CE">
              <w:t>Andreas Kraft</w:t>
            </w:r>
            <w:r w:rsidR="005D1E12" w:rsidRPr="00D502CE">
              <w:t xml:space="preserve">, </w:t>
            </w:r>
            <w:r w:rsidR="00D502CE" w:rsidRPr="00D502CE">
              <w:t>Exacta</w:t>
            </w:r>
            <w:r w:rsidR="005D1E12" w:rsidRPr="00D502CE">
              <w:t xml:space="preserve">, </w:t>
            </w:r>
            <w:hyperlink r:id="rId11" w:history="1">
              <w:r w:rsidR="00D502CE" w:rsidRPr="00210F2D">
                <w:rPr>
                  <w:rStyle w:val="Hyperlink"/>
                </w:rPr>
                <w:t>andreas.kraft@exactagss.com</w:t>
              </w:r>
            </w:hyperlink>
            <w:r w:rsidR="00D502CE">
              <w:t xml:space="preserve"> </w:t>
            </w:r>
          </w:p>
          <w:p w14:paraId="67892A7B" w14:textId="43BD82DD" w:rsidR="007A29B3" w:rsidRPr="005A345C" w:rsidRDefault="005A345C" w:rsidP="009C6E57">
            <w:pPr>
              <w:pStyle w:val="oneM2M-CoverTableText"/>
              <w:rPr>
                <w:color w:val="0000FF"/>
                <w:szCs w:val="22"/>
                <w:u w:val="single"/>
              </w:rPr>
            </w:pPr>
            <w:r>
              <w:rPr>
                <w:szCs w:val="22"/>
              </w:rPr>
              <w:t xml:space="preserve">Poornima Shandilya, C-DOT, </w:t>
            </w:r>
            <w:hyperlink r:id="rId12" w:history="1">
              <w:r>
                <w:rPr>
                  <w:rStyle w:val="Hyperlink"/>
                  <w:szCs w:val="22"/>
                </w:rPr>
                <w:t>poornima@cdot.in</w:t>
              </w:r>
            </w:hyperlink>
          </w:p>
        </w:tc>
      </w:tr>
      <w:tr w:rsidR="005A15CD" w:rsidRPr="009B635D" w14:paraId="037C3975" w14:textId="77777777" w:rsidTr="00293D54">
        <w:trPr>
          <w:trHeight w:val="124"/>
          <w:jc w:val="center"/>
        </w:trPr>
        <w:tc>
          <w:tcPr>
            <w:tcW w:w="2464" w:type="dxa"/>
            <w:shd w:val="clear" w:color="auto" w:fill="A0A0A3"/>
          </w:tcPr>
          <w:p w14:paraId="04B5E53C" w14:textId="77777777" w:rsidR="005A15CD" w:rsidRPr="00EF5EFD" w:rsidRDefault="005A15CD" w:rsidP="005A15CD">
            <w:pPr>
              <w:pStyle w:val="oneM2M-CoverTableLeft"/>
            </w:pPr>
            <w:proofErr w:type="gramStart"/>
            <w:r w:rsidRPr="00EF5EFD">
              <w:t>Date:*</w:t>
            </w:r>
            <w:proofErr w:type="gramEnd"/>
          </w:p>
        </w:tc>
        <w:tc>
          <w:tcPr>
            <w:tcW w:w="6999" w:type="dxa"/>
            <w:shd w:val="clear" w:color="auto" w:fill="FFFFFF"/>
          </w:tcPr>
          <w:p w14:paraId="5127EB57" w14:textId="5AF3D6E1" w:rsidR="005A15CD" w:rsidRPr="00604E7C" w:rsidRDefault="00DA73B3" w:rsidP="005D1E12">
            <w:pPr>
              <w:pStyle w:val="oneM2M-CoverTableText"/>
            </w:pPr>
            <w:r>
              <w:t>2024-07-31</w:t>
            </w:r>
          </w:p>
        </w:tc>
      </w:tr>
      <w:tr w:rsidR="005A15CD" w:rsidRPr="009B635D" w14:paraId="0BB3FF80" w14:textId="77777777" w:rsidTr="00293D54">
        <w:trPr>
          <w:trHeight w:val="371"/>
          <w:jc w:val="center"/>
        </w:trPr>
        <w:tc>
          <w:tcPr>
            <w:tcW w:w="2464" w:type="dxa"/>
            <w:shd w:val="clear" w:color="auto" w:fill="A0A0A3"/>
          </w:tcPr>
          <w:p w14:paraId="4FB4F09B" w14:textId="77777777" w:rsidR="005A15CD" w:rsidRPr="00EF5EFD" w:rsidRDefault="005A15CD" w:rsidP="005A15CD">
            <w:pPr>
              <w:pStyle w:val="oneM2M-CoverTableLeft"/>
            </w:pPr>
            <w:r w:rsidRPr="00EF5EFD">
              <w:t>Reason for Change/</w:t>
            </w:r>
            <w:proofErr w:type="gramStart"/>
            <w:r w:rsidRPr="00EF5EFD">
              <w:t>s:*</w:t>
            </w:r>
            <w:proofErr w:type="gramEnd"/>
          </w:p>
        </w:tc>
        <w:tc>
          <w:tcPr>
            <w:tcW w:w="6999" w:type="dxa"/>
            <w:shd w:val="clear" w:color="auto" w:fill="FFFFFF"/>
          </w:tcPr>
          <w:p w14:paraId="6B7F3F80" w14:textId="4DCABBA4" w:rsidR="005A15CD" w:rsidRPr="00EF5EFD" w:rsidRDefault="007577CA" w:rsidP="005A15CD">
            <w:pPr>
              <w:pStyle w:val="oneM2M-CoverTableText"/>
            </w:pPr>
            <w:r>
              <w:t>TS-0004: Clarification for setting the notification’s creator attribute</w:t>
            </w:r>
          </w:p>
        </w:tc>
      </w:tr>
      <w:tr w:rsidR="005A15CD" w:rsidRPr="009B635D" w14:paraId="247212D8" w14:textId="77777777" w:rsidTr="00293D54">
        <w:trPr>
          <w:trHeight w:val="371"/>
          <w:jc w:val="center"/>
        </w:trPr>
        <w:tc>
          <w:tcPr>
            <w:tcW w:w="2464" w:type="dxa"/>
            <w:shd w:val="clear" w:color="auto" w:fill="A0A0A3"/>
          </w:tcPr>
          <w:p w14:paraId="135D777E" w14:textId="77777777" w:rsidR="005A15CD" w:rsidRPr="00EF5EFD" w:rsidRDefault="005A15CD" w:rsidP="005A15CD">
            <w:pPr>
              <w:pStyle w:val="oneM2M-CoverTableLeft"/>
            </w:pPr>
            <w:proofErr w:type="gramStart"/>
            <w:r w:rsidRPr="00EF5EFD">
              <w:t>CR  against</w:t>
            </w:r>
            <w:proofErr w:type="gramEnd"/>
            <w:r w:rsidRPr="00EF5EFD">
              <w:t>:  Release*</w:t>
            </w:r>
          </w:p>
        </w:tc>
        <w:tc>
          <w:tcPr>
            <w:tcW w:w="6999" w:type="dxa"/>
            <w:shd w:val="clear" w:color="auto" w:fill="FFFFFF"/>
          </w:tcPr>
          <w:p w14:paraId="03BDD3C6" w14:textId="7906DF1A" w:rsidR="005A15CD" w:rsidRPr="00883855" w:rsidRDefault="005A15CD" w:rsidP="005A15CD">
            <w:pPr>
              <w:pStyle w:val="1tableentryleft"/>
              <w:rPr>
                <w:rFonts w:ascii="Times New Roman" w:hAnsi="Times New Roman"/>
                <w:sz w:val="24"/>
              </w:rPr>
            </w:pPr>
            <w:r>
              <w:t xml:space="preserve">Release </w:t>
            </w:r>
            <w:r w:rsidR="00D502CE">
              <w:t>4</w:t>
            </w:r>
          </w:p>
        </w:tc>
      </w:tr>
      <w:tr w:rsidR="005A15CD" w:rsidRPr="009B635D" w14:paraId="3E1B8D36" w14:textId="77777777" w:rsidTr="00293D54">
        <w:trPr>
          <w:trHeight w:val="371"/>
          <w:jc w:val="center"/>
        </w:trPr>
        <w:tc>
          <w:tcPr>
            <w:tcW w:w="2464" w:type="dxa"/>
            <w:shd w:val="clear" w:color="auto" w:fill="A0A0A3"/>
          </w:tcPr>
          <w:p w14:paraId="4749BFFC" w14:textId="77777777" w:rsidR="005A15CD" w:rsidRPr="00EF5EFD" w:rsidRDefault="005A15CD" w:rsidP="005A15CD">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73570661"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proofErr w:type="spellStart"/>
            <w:r>
              <w:rPr>
                <w:szCs w:val="22"/>
              </w:rPr>
              <w:t>xxxx</w:t>
            </w:r>
            <w:proofErr w:type="spellEnd"/>
          </w:p>
          <w:p w14:paraId="6C9C9D4A" w14:textId="6D801F3C" w:rsidR="005A15CD" w:rsidRDefault="00D80FDD" w:rsidP="005A15CD">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5A15CD">
              <w:rPr>
                <w:rFonts w:ascii="Times New Roman" w:hAnsi="Times New Roman"/>
                <w:szCs w:val="22"/>
              </w:rPr>
              <w:t>MNT maintenan</w:t>
            </w:r>
            <w:r w:rsidR="005A15CD" w:rsidRPr="0039551C">
              <w:rPr>
                <w:rFonts w:ascii="Times New Roman" w:hAnsi="Times New Roman"/>
                <w:szCs w:val="22"/>
              </w:rPr>
              <w:t xml:space="preserve">ce / </w:t>
            </w:r>
            <w:r w:rsidR="005A15CD" w:rsidRPr="00293D54">
              <w:rPr>
                <w:szCs w:val="22"/>
              </w:rPr>
              <w:t>&lt; Work Item number(optional)&gt;</w:t>
            </w:r>
          </w:p>
          <w:p w14:paraId="4F4B0902"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0CA56593" w14:textId="77777777" w:rsidR="005A15CD" w:rsidRPr="00864E1F" w:rsidRDefault="005A15CD" w:rsidP="005A15CD">
            <w:pPr>
              <w:pStyle w:val="1tableentryleft"/>
              <w:ind w:left="568"/>
              <w:rPr>
                <w:szCs w:val="22"/>
              </w:rPr>
            </w:pPr>
            <w:r>
              <w:rPr>
                <w:szCs w:val="22"/>
              </w:rPr>
              <w:t>mirror CR number: (Note to Rapporteur - use latest agreed revision)</w:t>
            </w:r>
          </w:p>
          <w:p w14:paraId="403675B2" w14:textId="663DD1C5" w:rsidR="005A15CD" w:rsidRDefault="00D80FDD" w:rsidP="005A15CD">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STE Small Technical Enhancements / </w:t>
            </w:r>
            <w:r w:rsidR="005A15CD" w:rsidRPr="00293D54">
              <w:rPr>
                <w:szCs w:val="22"/>
              </w:rPr>
              <w:t>&lt; Work Item number (optional)&gt;</w:t>
            </w:r>
          </w:p>
          <w:p w14:paraId="044DF779"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47394D0D" w14:textId="77777777" w:rsidTr="00293D54">
        <w:trPr>
          <w:trHeight w:val="371"/>
          <w:jc w:val="center"/>
        </w:trPr>
        <w:tc>
          <w:tcPr>
            <w:tcW w:w="2464" w:type="dxa"/>
            <w:shd w:val="clear" w:color="auto" w:fill="A0A0A3"/>
          </w:tcPr>
          <w:p w14:paraId="4205298F" w14:textId="77777777" w:rsidR="005A15CD" w:rsidRPr="00EF5EFD" w:rsidRDefault="005A15CD" w:rsidP="005A15CD">
            <w:pPr>
              <w:pStyle w:val="oneM2M-CoverTableLeft"/>
            </w:pPr>
            <w:proofErr w:type="gramStart"/>
            <w:r w:rsidRPr="00EF5EFD">
              <w:t>CR  against</w:t>
            </w:r>
            <w:proofErr w:type="gramEnd"/>
            <w:r w:rsidRPr="00EF5EFD">
              <w:t>:  TS/TR*</w:t>
            </w:r>
          </w:p>
        </w:tc>
        <w:tc>
          <w:tcPr>
            <w:tcW w:w="6999" w:type="dxa"/>
            <w:shd w:val="clear" w:color="auto" w:fill="FFFFFF"/>
          </w:tcPr>
          <w:p w14:paraId="5B181DBA" w14:textId="5FB63586" w:rsidR="005A15CD" w:rsidRPr="00ED2AAF" w:rsidRDefault="005A15CD" w:rsidP="00AA6800">
            <w:pPr>
              <w:pStyle w:val="oneM2M-CoverTableText"/>
            </w:pPr>
            <w:r w:rsidRPr="00ED2AAF">
              <w:t>TS-</w:t>
            </w:r>
            <w:r w:rsidR="0042320E" w:rsidRPr="00ED2AAF">
              <w:t>0</w:t>
            </w:r>
            <w:r w:rsidR="00645475" w:rsidRPr="00ED2AAF">
              <w:t>0</w:t>
            </w:r>
            <w:r w:rsidR="00333761" w:rsidRPr="00ED2AAF">
              <w:t>0</w:t>
            </w:r>
            <w:r w:rsidR="00FD3F90">
              <w:t>4</w:t>
            </w:r>
            <w:r w:rsidRPr="00ED2AAF">
              <w:t xml:space="preserve"> </w:t>
            </w:r>
            <w:r w:rsidR="00227790" w:rsidRPr="00ED2AAF">
              <w:t>v</w:t>
            </w:r>
            <w:r w:rsidR="00FD3F90">
              <w:t>.4.</w:t>
            </w:r>
            <w:r w:rsidR="005C280A">
              <w:t>20</w:t>
            </w:r>
            <w:r w:rsidR="00FD3F90">
              <w:t>.0</w:t>
            </w:r>
          </w:p>
        </w:tc>
      </w:tr>
      <w:tr w:rsidR="005A15CD" w:rsidRPr="009B635D" w14:paraId="730D0C84" w14:textId="77777777" w:rsidTr="00293D54">
        <w:trPr>
          <w:trHeight w:val="371"/>
          <w:jc w:val="center"/>
        </w:trPr>
        <w:tc>
          <w:tcPr>
            <w:tcW w:w="2464" w:type="dxa"/>
            <w:shd w:val="clear" w:color="auto" w:fill="A0A0A3"/>
          </w:tcPr>
          <w:p w14:paraId="7C4DB573"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4C36F2CA" w14:textId="1D7C26C6" w:rsidR="005409F0" w:rsidRPr="00DA73B3" w:rsidRDefault="00DA73B3" w:rsidP="00CB40D1">
            <w:pPr>
              <w:rPr>
                <w:lang w:eastAsia="ko-KR"/>
              </w:rPr>
            </w:pPr>
            <w:r w:rsidRPr="00DA73B3">
              <w:rPr>
                <w:lang w:eastAsia="ko-KR"/>
              </w:rPr>
              <w:t>7.5.1.2.2, 7.5.1.2.4, 7.5.1.2.9</w:t>
            </w:r>
            <w:r w:rsidR="00D80FDD">
              <w:rPr>
                <w:lang w:eastAsia="ko-KR"/>
              </w:rPr>
              <w:t>, 7.5.1.2.19</w:t>
            </w:r>
          </w:p>
        </w:tc>
      </w:tr>
      <w:tr w:rsidR="005A15CD" w:rsidRPr="009B635D" w14:paraId="04D8C484"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6A61BB0"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D8112F8" w14:textId="77777777" w:rsidR="005A15CD" w:rsidRPr="0039551C" w:rsidRDefault="005A15CD"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1BC17A61" w14:textId="3B9F8DD1" w:rsidR="005A15CD" w:rsidRPr="0039551C" w:rsidRDefault="00D502CE"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333761">
              <w:rPr>
                <w:rFonts w:ascii="Times New Roman" w:hAnsi="Times New Roman"/>
                <w:szCs w:val="22"/>
              </w:rPr>
              <w:t xml:space="preserve"> </w:t>
            </w:r>
            <w:r w:rsidR="005A15CD" w:rsidRPr="0039551C">
              <w:rPr>
                <w:rFonts w:ascii="Times New Roman" w:hAnsi="Times New Roman"/>
                <w:szCs w:val="22"/>
              </w:rPr>
              <w:t>Bug Fix or Correction</w:t>
            </w:r>
          </w:p>
          <w:p w14:paraId="68809D3F" w14:textId="5DC34F88" w:rsidR="005A15CD" w:rsidRPr="0039551C" w:rsidRDefault="00D502CE"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Change to existing feature or functionality</w:t>
            </w:r>
          </w:p>
          <w:p w14:paraId="291D7B11" w14:textId="77777777" w:rsidR="005A15CD" w:rsidRDefault="007051DE" w:rsidP="005A15CD">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New feature or functionality</w:t>
            </w:r>
          </w:p>
          <w:p w14:paraId="6B06F458"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6FAF19DC"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AF7A8D7"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A14EC03" w14:textId="77777777" w:rsidR="005A15CD" w:rsidRPr="00EF5EFD" w:rsidRDefault="005A15CD" w:rsidP="00A920F9">
            <w:pPr>
              <w:pStyle w:val="1tableentryleft"/>
              <w:rPr>
                <w:rFonts w:ascii="Times New Roman" w:hAnsi="Times New Roman"/>
                <w:sz w:val="24"/>
              </w:rPr>
            </w:pPr>
          </w:p>
        </w:tc>
      </w:tr>
      <w:tr w:rsidR="005A15CD" w:rsidRPr="009B635D" w14:paraId="3701123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B8006E8" w14:textId="77777777" w:rsidR="005A15CD" w:rsidRPr="008850DB" w:rsidRDefault="005A15CD" w:rsidP="005A15CD">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995C107"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311B2613"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p>
          <w:p w14:paraId="79907C64" w14:textId="77777777" w:rsidR="005A15CD" w:rsidRPr="0039551C" w:rsidRDefault="005A15CD" w:rsidP="005A15CD">
            <w:pPr>
              <w:pStyle w:val="1tableentryleft"/>
              <w:rPr>
                <w:rFonts w:ascii="Times New Roman" w:hAnsi="Times New Roman"/>
                <w:szCs w:val="22"/>
              </w:rPr>
            </w:pPr>
          </w:p>
        </w:tc>
      </w:tr>
      <w:tr w:rsidR="005A15CD" w:rsidRPr="009B635D" w14:paraId="5FE4038D" w14:textId="77777777" w:rsidTr="005E555C">
        <w:trPr>
          <w:trHeight w:val="373"/>
          <w:jc w:val="center"/>
        </w:trPr>
        <w:tc>
          <w:tcPr>
            <w:tcW w:w="9463" w:type="dxa"/>
            <w:gridSpan w:val="2"/>
            <w:shd w:val="clear" w:color="auto" w:fill="A0A0A3"/>
          </w:tcPr>
          <w:p w14:paraId="3F23EA65"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4969106A" w14:textId="77777777" w:rsidR="00C977DC" w:rsidRPr="00EF5EFD" w:rsidRDefault="00C977DC" w:rsidP="00C977DC"/>
    <w:p w14:paraId="5EA78454"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5B8C71D7"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35F8317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0D8DFBA5"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1AFBADE1"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444A486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70C8BC68"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5FF0E0EF"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36F2141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7FFA1D2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93C8C9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2E9BA8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3BA649D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756C047D"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4BF5168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46D7709"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67C46C5" w14:textId="77777777" w:rsidR="00705130" w:rsidRDefault="00705130" w:rsidP="00AF4837">
      <w:pPr>
        <w:ind w:left="720"/>
        <w:rPr>
          <w:lang w:val="en-US"/>
        </w:rPr>
      </w:pPr>
    </w:p>
    <w:p w14:paraId="28B3DDBE"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59D09339" w14:textId="1665D78A" w:rsidR="00A97662" w:rsidRDefault="00D502CE">
      <w:pPr>
        <w:overflowPunct/>
        <w:autoSpaceDE/>
        <w:autoSpaceDN/>
        <w:adjustRightInd/>
        <w:spacing w:after="0"/>
        <w:textAlignment w:val="auto"/>
      </w:pPr>
      <w:r>
        <w:t xml:space="preserve">This Change Request proposes a change to </w:t>
      </w:r>
      <w:r w:rsidR="00DA73B3">
        <w:t xml:space="preserve">&lt;subscription&gt; notification procedures in TS-0004, </w:t>
      </w:r>
      <w:proofErr w:type="gramStart"/>
      <w:r w:rsidR="00DA73B3">
        <w:t>7.5.1.2.x .</w:t>
      </w:r>
      <w:proofErr w:type="gramEnd"/>
    </w:p>
    <w:p w14:paraId="00BAC712" w14:textId="3A48BBA1" w:rsidR="00DA73B3" w:rsidRDefault="00DA73B3">
      <w:pPr>
        <w:overflowPunct/>
        <w:autoSpaceDE/>
        <w:autoSpaceDN/>
        <w:adjustRightInd/>
        <w:spacing w:after="0"/>
        <w:textAlignment w:val="auto"/>
      </w:pPr>
    </w:p>
    <w:p w14:paraId="3F9063BE" w14:textId="0D5F7737" w:rsidR="00DA73B3" w:rsidRDefault="00DA73B3">
      <w:pPr>
        <w:overflowPunct/>
        <w:autoSpaceDE/>
        <w:autoSpaceDN/>
        <w:adjustRightInd/>
        <w:spacing w:after="0"/>
        <w:textAlignment w:val="auto"/>
      </w:pPr>
      <w:r>
        <w:t xml:space="preserve">In TS-0001, clause 10.2.10.7, the procedure specifies when the </w:t>
      </w:r>
      <w:r>
        <w:rPr>
          <w:i/>
          <w:iCs/>
        </w:rPr>
        <w:t xml:space="preserve">creator </w:t>
      </w:r>
      <w:r>
        <w:t xml:space="preserve">element of a Notify request is present, </w:t>
      </w:r>
      <w:proofErr w:type="spellStart"/>
      <w:r>
        <w:t>ie</w:t>
      </w:r>
      <w:proofErr w:type="spellEnd"/>
      <w:r>
        <w:t xml:space="preserve">. </w:t>
      </w:r>
    </w:p>
    <w:p w14:paraId="55318076" w14:textId="77777777" w:rsidR="00DA73B3" w:rsidRDefault="00DA73B3">
      <w:pPr>
        <w:overflowPunct/>
        <w:autoSpaceDE/>
        <w:autoSpaceDN/>
        <w:adjustRightInd/>
        <w:spacing w:after="0"/>
        <w:textAlignment w:val="auto"/>
      </w:pPr>
    </w:p>
    <w:p w14:paraId="2F697D17" w14:textId="73F4A7E9" w:rsidR="00DA73B3" w:rsidRDefault="00DA73B3" w:rsidP="00DA73B3">
      <w:pPr>
        <w:overflowPunct/>
        <w:autoSpaceDE/>
        <w:autoSpaceDN/>
        <w:adjustRightInd/>
        <w:spacing w:after="0"/>
        <w:ind w:left="288"/>
        <w:textAlignment w:val="auto"/>
      </w:pPr>
      <w:r>
        <w:t>“</w:t>
      </w:r>
      <w:r w:rsidRPr="00DA73B3">
        <w:t>When there is an event for a &lt;subscription&gt; resource that triggers a notification, the &lt;subscription&gt; Hosting CSE shall include in the notification the creator if the &lt;subscription&gt; resource has creator attribute.</w:t>
      </w:r>
      <w:r>
        <w:t>”</w:t>
      </w:r>
    </w:p>
    <w:p w14:paraId="32107290" w14:textId="77777777" w:rsidR="00DA73B3" w:rsidRDefault="00DA73B3" w:rsidP="00DA73B3">
      <w:pPr>
        <w:overflowPunct/>
        <w:autoSpaceDE/>
        <w:autoSpaceDN/>
        <w:adjustRightInd/>
        <w:spacing w:after="0"/>
        <w:ind w:left="288"/>
        <w:textAlignment w:val="auto"/>
        <w:rPr>
          <w:u w:val="single"/>
        </w:rPr>
      </w:pPr>
    </w:p>
    <w:p w14:paraId="37DD6B85" w14:textId="707A7154" w:rsidR="00DA73B3" w:rsidRPr="002F1AC3" w:rsidRDefault="002F1AC3" w:rsidP="00DA73B3">
      <w:pPr>
        <w:overflowPunct/>
        <w:autoSpaceDE/>
        <w:autoSpaceDN/>
        <w:adjustRightInd/>
        <w:spacing w:after="0"/>
        <w:textAlignment w:val="auto"/>
      </w:pPr>
      <w:r w:rsidRPr="002F1AC3">
        <w:t>This part of the procedure is curren</w:t>
      </w:r>
      <w:r>
        <w:t>tly not present in the relevant clauses in TS-0004.</w:t>
      </w:r>
    </w:p>
    <w:p w14:paraId="1364842B" w14:textId="77777777" w:rsidR="007E2EB1" w:rsidRDefault="007E2EB1">
      <w:pPr>
        <w:overflowPunct/>
        <w:autoSpaceDE/>
        <w:autoSpaceDN/>
        <w:adjustRightInd/>
        <w:spacing w:after="0"/>
        <w:textAlignment w:val="auto"/>
      </w:pPr>
    </w:p>
    <w:p w14:paraId="676E88BB" w14:textId="61B4347F" w:rsidR="007E2EB1" w:rsidRDefault="007E2EB1">
      <w:pPr>
        <w:overflowPunct/>
        <w:autoSpaceDE/>
        <w:autoSpaceDN/>
        <w:adjustRightInd/>
        <w:spacing w:after="0"/>
        <w:textAlignment w:val="auto"/>
      </w:pPr>
      <w:r>
        <w:t xml:space="preserve">If this CR is accepted, further CRs will be submitted for TS-0004 R3 </w:t>
      </w:r>
      <w:r w:rsidR="004B544A">
        <w:t>and R2 (</w:t>
      </w:r>
      <w:r w:rsidR="006B26B7">
        <w:t xml:space="preserve">the </w:t>
      </w:r>
      <w:r w:rsidR="006B26B7">
        <w:rPr>
          <w:i/>
          <w:iCs/>
        </w:rPr>
        <w:t xml:space="preserve">creator </w:t>
      </w:r>
      <w:r w:rsidR="006B26B7">
        <w:t>element</w:t>
      </w:r>
      <w:r w:rsidR="004B544A">
        <w:t xml:space="preserve"> is defined </w:t>
      </w:r>
      <w:r w:rsidR="006B26B7">
        <w:t>for “m2</w:t>
      </w:r>
      <w:proofErr w:type="gramStart"/>
      <w:r w:rsidR="006B26B7">
        <w:t>m:notification</w:t>
      </w:r>
      <w:proofErr w:type="gramEnd"/>
      <w:r w:rsidR="006B26B7">
        <w:t xml:space="preserve">” </w:t>
      </w:r>
      <w:r w:rsidR="004B544A">
        <w:t>in these releases).</w:t>
      </w:r>
    </w:p>
    <w:p w14:paraId="15F57032" w14:textId="77777777" w:rsidR="00844380" w:rsidRDefault="00844380">
      <w:pPr>
        <w:overflowPunct/>
        <w:autoSpaceDE/>
        <w:autoSpaceDN/>
        <w:adjustRightInd/>
        <w:spacing w:after="0"/>
        <w:textAlignment w:val="auto"/>
      </w:pPr>
    </w:p>
    <w:p w14:paraId="53AB1568" w14:textId="77777777" w:rsidR="004B544A" w:rsidRPr="004B544A" w:rsidRDefault="004B544A">
      <w:pPr>
        <w:overflowPunct/>
        <w:autoSpaceDE/>
        <w:autoSpaceDN/>
        <w:adjustRightInd/>
        <w:spacing w:after="0"/>
        <w:textAlignment w:val="auto"/>
      </w:pPr>
    </w:p>
    <w:p w14:paraId="02D32F20" w14:textId="1E4BB7A2" w:rsidR="00FF0FFF" w:rsidRDefault="007B29FE">
      <w:pPr>
        <w:overflowPunct/>
        <w:autoSpaceDE/>
        <w:autoSpaceDN/>
        <w:adjustRightInd/>
        <w:spacing w:after="0"/>
        <w:textAlignment w:val="auto"/>
      </w:pPr>
      <w:r>
        <w:t xml:space="preserve"> </w:t>
      </w:r>
      <w:r w:rsidR="00FF0FFF">
        <w:br w:type="page"/>
      </w:r>
    </w:p>
    <w:p w14:paraId="15DDCAD6" w14:textId="73F1618C" w:rsidR="00C15C4D" w:rsidRDefault="0030420F" w:rsidP="00C15C4D">
      <w:pPr>
        <w:pStyle w:val="Heading3"/>
        <w:rPr>
          <w:lang w:val="en-US"/>
        </w:rPr>
      </w:pPr>
      <w:bookmarkStart w:id="4" w:name="_Toc445302706"/>
      <w:bookmarkStart w:id="5" w:name="_Toc445389873"/>
      <w:bookmarkStart w:id="6" w:name="_Toc447042930"/>
      <w:bookmarkStart w:id="7" w:name="_Toc457493690"/>
      <w:bookmarkStart w:id="8" w:name="_Toc459976789"/>
      <w:bookmarkStart w:id="9" w:name="_Toc470163970"/>
      <w:bookmarkStart w:id="10" w:name="_Toc470164552"/>
      <w:bookmarkStart w:id="11" w:name="_Toc475715161"/>
      <w:bookmarkStart w:id="12" w:name="_Toc479348963"/>
      <w:bookmarkStart w:id="13" w:name="_Toc484070411"/>
      <w:bookmarkStart w:id="14" w:name="_Toc505694254"/>
      <w:r w:rsidRPr="0083538B">
        <w:lastRenderedPageBreak/>
        <w:t>**********************</w:t>
      </w:r>
      <w:r>
        <w:rPr>
          <w:lang w:val="en-US"/>
        </w:rPr>
        <w:t xml:space="preserve">  </w:t>
      </w:r>
      <w:r w:rsidR="00494E50" w:rsidRPr="00F24E21">
        <w:t xml:space="preserve">Start of </w:t>
      </w:r>
      <w:r w:rsidR="005409F0" w:rsidRPr="00B5326A">
        <w:rPr>
          <w:lang w:val="en-US"/>
        </w:rPr>
        <w:t>C</w:t>
      </w:r>
      <w:proofErr w:type="spellStart"/>
      <w:r w:rsidR="00494E50" w:rsidRPr="00F24E21">
        <w:t>hange</w:t>
      </w:r>
      <w:proofErr w:type="spellEnd"/>
      <w:r w:rsidR="00494E50" w:rsidRPr="00F24E21">
        <w:t xml:space="preserve"> </w:t>
      </w:r>
      <w:r w:rsidR="00AE3B4F">
        <w:rPr>
          <w:lang w:val="en-US"/>
        </w:rPr>
        <w:t>1</w:t>
      </w:r>
      <w:r>
        <w:rPr>
          <w:lang w:val="en-US"/>
        </w:rPr>
        <w:t xml:space="preserve">   </w:t>
      </w:r>
      <w:r w:rsidRPr="0083538B">
        <w:t>**********************</w:t>
      </w:r>
      <w:bookmarkEnd w:id="2"/>
      <w:bookmarkEnd w:id="3"/>
      <w:bookmarkEnd w:id="4"/>
      <w:bookmarkEnd w:id="5"/>
      <w:bookmarkEnd w:id="6"/>
      <w:bookmarkEnd w:id="7"/>
      <w:bookmarkEnd w:id="8"/>
      <w:bookmarkEnd w:id="9"/>
      <w:bookmarkEnd w:id="10"/>
      <w:bookmarkEnd w:id="11"/>
      <w:bookmarkEnd w:id="12"/>
      <w:bookmarkEnd w:id="13"/>
      <w:bookmarkEnd w:id="14"/>
      <w:r w:rsidR="00B0766B">
        <w:rPr>
          <w:lang w:val="en-US"/>
        </w:rPr>
        <w:t>*******</w:t>
      </w:r>
    </w:p>
    <w:p w14:paraId="757572E5" w14:textId="77777777" w:rsidR="00C104C5" w:rsidRPr="00500302" w:rsidRDefault="00C104C5" w:rsidP="00C104C5">
      <w:pPr>
        <w:pStyle w:val="Heading5"/>
        <w:rPr>
          <w:lang w:eastAsia="ko-KR"/>
        </w:rPr>
      </w:pPr>
      <w:bookmarkStart w:id="15" w:name="_Ref436083173"/>
      <w:bookmarkStart w:id="16" w:name="_Ref436083178"/>
      <w:bookmarkStart w:id="17" w:name="_Ref436083193"/>
      <w:bookmarkStart w:id="18" w:name="_Toc526862754"/>
      <w:bookmarkStart w:id="19" w:name="_Toc526978246"/>
      <w:bookmarkStart w:id="20" w:name="_Toc527972892"/>
      <w:bookmarkStart w:id="21" w:name="_Toc528060802"/>
      <w:bookmarkStart w:id="22" w:name="_Toc4148498"/>
      <w:bookmarkStart w:id="23" w:name="_Toc161615779"/>
      <w:r w:rsidRPr="00500302">
        <w:rPr>
          <w:lang w:eastAsia="ko-KR"/>
        </w:rPr>
        <w:t>7.5.1.2.2</w:t>
      </w:r>
      <w:r w:rsidRPr="00500302">
        <w:rPr>
          <w:lang w:eastAsia="ko-KR"/>
        </w:rPr>
        <w:tab/>
      </w:r>
      <w:r w:rsidRPr="00500302">
        <w:rPr>
          <w:rFonts w:eastAsia="MS Mincho"/>
        </w:rPr>
        <w:t>Notification for</w:t>
      </w:r>
      <w:r>
        <w:rPr>
          <w:rFonts w:eastAsia="MS Mincho"/>
        </w:rPr>
        <w:t xml:space="preserve"> </w:t>
      </w:r>
      <w:r w:rsidRPr="00500302">
        <w:rPr>
          <w:rFonts w:eastAsia="MS Mincho"/>
        </w:rPr>
        <w:t>&lt;subscription&gt; resources</w:t>
      </w:r>
      <w:bookmarkEnd w:id="15"/>
      <w:bookmarkEnd w:id="16"/>
      <w:bookmarkEnd w:id="17"/>
      <w:bookmarkEnd w:id="18"/>
      <w:bookmarkEnd w:id="19"/>
      <w:bookmarkEnd w:id="20"/>
      <w:bookmarkEnd w:id="21"/>
      <w:bookmarkEnd w:id="22"/>
      <w:bookmarkEnd w:id="23"/>
    </w:p>
    <w:p w14:paraId="35C59EFF" w14:textId="77777777" w:rsidR="00C104C5" w:rsidRPr="00500302" w:rsidRDefault="00C104C5" w:rsidP="00C104C5">
      <w:r w:rsidRPr="00500302">
        <w:t xml:space="preserve">When the notification message is forwarded or aggregated by transit CSEs, the Originator or a transit CSE shall check whether there are notification policies to enforce between subscription resource Hosting CSE and the notification target. In that case, the transit CSE as well as the Originator shall process Notify request primitive(s) by using the corresponding policy and send processed Notify request primitive(s) to the next CSE with notification policies related to the enforcement so that the transit CSE is able to enforce the policy defined by the subscriber. The notification policies related to the enforcement at this time is verified by using the subscription reference in the Notify request primitive. In the notification policies, the </w:t>
      </w:r>
      <w:proofErr w:type="spellStart"/>
      <w:r w:rsidRPr="00500302">
        <w:rPr>
          <w:bCs/>
          <w:i/>
          <w:iCs/>
          <w:lang w:eastAsia="ko-KR"/>
        </w:rPr>
        <w:t>latestNotify</w:t>
      </w:r>
      <w:proofErr w:type="spellEnd"/>
      <w:r w:rsidRPr="00500302">
        <w:t xml:space="preserve"> attribute is only enforced in the transit CSE as well as the Originator.</w:t>
      </w:r>
    </w:p>
    <w:p w14:paraId="79717460" w14:textId="77777777" w:rsidR="00C104C5" w:rsidRPr="00500302" w:rsidRDefault="00C104C5" w:rsidP="00C104C5">
      <w:r w:rsidRPr="00500302">
        <w:t xml:space="preserve">If </w:t>
      </w:r>
      <w:r w:rsidRPr="00500302">
        <w:rPr>
          <w:b/>
          <w:bCs/>
          <w:i/>
          <w:iCs/>
          <w:lang w:eastAsia="ko-KR"/>
        </w:rPr>
        <w:t>Event Category</w:t>
      </w:r>
      <w:r w:rsidRPr="00500302">
        <w:t xml:space="preserve"> parameter is set to </w:t>
      </w:r>
      <w:r>
        <w:t>"</w:t>
      </w:r>
      <w:r w:rsidRPr="00500302">
        <w:t>latest</w:t>
      </w:r>
      <w:r>
        <w:t>"</w:t>
      </w:r>
      <w:r w:rsidRPr="00500302">
        <w:t xml:space="preserve"> in the notification request primitive, the transit CSE as well as Originator shall cache the most recent Notify request. That is, if a new Notify request is received by the CSE with a subscription reference that has already been buffered for a pending Notify request, the newer Notify request will replace the buffered older Notify request.</w:t>
      </w:r>
    </w:p>
    <w:p w14:paraId="108A7B9E" w14:textId="77777777" w:rsidR="00C104C5" w:rsidRPr="00500302" w:rsidRDefault="00C104C5" w:rsidP="00C104C5">
      <w:pPr>
        <w:rPr>
          <w:i/>
        </w:rPr>
      </w:pPr>
      <w:r w:rsidRPr="00500302">
        <w:rPr>
          <w:b/>
          <w:bCs/>
          <w:i/>
          <w:lang w:eastAsia="ko-KR"/>
        </w:rPr>
        <w:t>Originator:</w:t>
      </w:r>
    </w:p>
    <w:p w14:paraId="2BB50FBA" w14:textId="77777777" w:rsidR="00C104C5" w:rsidRPr="00500302" w:rsidRDefault="00C104C5" w:rsidP="00C104C5">
      <w:r w:rsidRPr="00500302">
        <w:t>When an event is generated, the Originator shall execute the following steps in order:</w:t>
      </w:r>
    </w:p>
    <w:p w14:paraId="5C29164E" w14:textId="77777777" w:rsidR="00C104C5" w:rsidRPr="00500302" w:rsidRDefault="00C104C5" w:rsidP="00C104C5">
      <w:pPr>
        <w:rPr>
          <w:i/>
          <w:iCs/>
          <w:lang w:eastAsia="ko-KR"/>
        </w:rPr>
      </w:pPr>
      <w:r w:rsidRPr="00500302">
        <w:t>Step 1.0</w:t>
      </w:r>
      <w:r w:rsidRPr="00500302">
        <w:tab/>
        <w:t xml:space="preserve">Check the </w:t>
      </w:r>
      <w:proofErr w:type="spellStart"/>
      <w:r w:rsidRPr="00500302">
        <w:rPr>
          <w:bCs/>
          <w:i/>
          <w:iCs/>
          <w:lang w:eastAsia="ko-KR"/>
        </w:rPr>
        <w:t>eventNotificationCriteria</w:t>
      </w:r>
      <w:proofErr w:type="spellEnd"/>
      <w:r w:rsidRPr="00500302">
        <w:t xml:space="preserve"> attribute of the &lt;subscription&gt; resource associated with the modified resource:</w:t>
      </w:r>
    </w:p>
    <w:p w14:paraId="2F498FF8" w14:textId="77777777" w:rsidR="00C104C5" w:rsidRPr="00583C11" w:rsidRDefault="00C104C5" w:rsidP="00C104C5">
      <w:pPr>
        <w:pStyle w:val="B1"/>
      </w:pPr>
      <w:r w:rsidRPr="00500302">
        <w:t xml:space="preserve">If the </w:t>
      </w:r>
      <w:proofErr w:type="spellStart"/>
      <w:r w:rsidRPr="00500302">
        <w:rPr>
          <w:bCs/>
          <w:i/>
          <w:iCs/>
          <w:lang w:eastAsia="ko-KR"/>
        </w:rPr>
        <w:t>eventNotificationCriteria</w:t>
      </w:r>
      <w:proofErr w:type="spellEnd"/>
      <w:r w:rsidRPr="00500302">
        <w:t xml:space="preserve"> attribute is set, then the Originator shall check whether the corresponding event matches with the event criteria.</w:t>
      </w:r>
      <w:r w:rsidRPr="00A90BA3">
        <w:t xml:space="preserve"> </w:t>
      </w:r>
      <w:r w:rsidRPr="0042356E">
        <w:rPr>
          <w:rFonts w:eastAsia="MS Mincho"/>
        </w:rPr>
        <w:t>If multiple matching conditions of different type</w:t>
      </w:r>
      <w:r>
        <w:rPr>
          <w:rFonts w:eastAsia="MS Mincho"/>
        </w:rPr>
        <w:t>s</w:t>
      </w:r>
      <w:r w:rsidRPr="0042356E">
        <w:rPr>
          <w:rFonts w:eastAsia="MS Mincho"/>
        </w:rPr>
        <w:t xml:space="preserve"> (i.e. different condition tags) are present in the </w:t>
      </w:r>
      <w:proofErr w:type="spellStart"/>
      <w:r>
        <w:rPr>
          <w:rFonts w:eastAsia="MS Mincho"/>
          <w:bCs/>
          <w:i/>
          <w:lang w:val="en-US"/>
        </w:rPr>
        <w:t>e</w:t>
      </w:r>
      <w:r w:rsidRPr="00FA6793">
        <w:rPr>
          <w:rFonts w:eastAsia="MS Mincho"/>
          <w:bCs/>
          <w:i/>
          <w:lang w:val="en-US"/>
        </w:rPr>
        <w:t>ventNotificationCriteria</w:t>
      </w:r>
      <w:proofErr w:type="spellEnd"/>
      <w:r>
        <w:rPr>
          <w:rFonts w:eastAsia="MS Mincho"/>
        </w:rPr>
        <w:t xml:space="preserve"> attribute</w:t>
      </w:r>
      <w:r w:rsidRPr="0042356E">
        <w:rPr>
          <w:rFonts w:eastAsia="MS Mincho"/>
        </w:rPr>
        <w:t xml:space="preserve">, then the combined condition shall be derived by applying the logical operation specified by the </w:t>
      </w:r>
      <w:proofErr w:type="spellStart"/>
      <w:r w:rsidRPr="0042356E">
        <w:rPr>
          <w:rFonts w:eastAsia="MS Mincho"/>
          <w:i/>
        </w:rPr>
        <w:t>filterOperation</w:t>
      </w:r>
      <w:proofErr w:type="spellEnd"/>
      <w:r w:rsidRPr="0042356E">
        <w:rPr>
          <w:rFonts w:eastAsia="MS Mincho"/>
          <w:i/>
        </w:rPr>
        <w:t xml:space="preserve"> </w:t>
      </w:r>
      <w:r w:rsidRPr="0042356E">
        <w:rPr>
          <w:rFonts w:eastAsia="MS Mincho"/>
        </w:rPr>
        <w:t xml:space="preserve">condition. By </w:t>
      </w:r>
      <w:proofErr w:type="gramStart"/>
      <w:r w:rsidRPr="0042356E">
        <w:rPr>
          <w:rFonts w:eastAsia="MS Mincho"/>
        </w:rPr>
        <w:t>default</w:t>
      </w:r>
      <w:proofErr w:type="gramEnd"/>
      <w:r w:rsidRPr="0042356E">
        <w:rPr>
          <w:rFonts w:eastAsia="MS Mincho"/>
        </w:rPr>
        <w:t xml:space="preserve"> </w:t>
      </w:r>
      <w:r>
        <w:rPr>
          <w:rFonts w:eastAsia="MS Mincho"/>
        </w:rPr>
        <w:t xml:space="preserve">the </w:t>
      </w:r>
      <w:r w:rsidRPr="0042356E">
        <w:rPr>
          <w:rFonts w:eastAsia="MS Mincho"/>
        </w:rPr>
        <w:t xml:space="preserve">logical AND operation shall be used if the </w:t>
      </w:r>
      <w:proofErr w:type="spellStart"/>
      <w:r w:rsidRPr="0042356E">
        <w:rPr>
          <w:rFonts w:eastAsia="MS Mincho"/>
          <w:i/>
        </w:rPr>
        <w:t>filterOperation</w:t>
      </w:r>
      <w:proofErr w:type="spellEnd"/>
      <w:r w:rsidRPr="0042356E">
        <w:rPr>
          <w:rFonts w:eastAsia="MS Mincho"/>
          <w:i/>
        </w:rPr>
        <w:t xml:space="preserve"> </w:t>
      </w:r>
      <w:r w:rsidRPr="0042356E">
        <w:rPr>
          <w:rFonts w:eastAsia="MS Mincho"/>
        </w:rPr>
        <w:t>condition is not present.</w:t>
      </w:r>
    </w:p>
    <w:p w14:paraId="3424EA92" w14:textId="77777777" w:rsidR="00C104C5" w:rsidRPr="00583C11" w:rsidRDefault="00C104C5" w:rsidP="00C104C5">
      <w:pPr>
        <w:pStyle w:val="B1"/>
      </w:pPr>
      <w:r w:rsidRPr="00500302">
        <w:t xml:space="preserve">If </w:t>
      </w:r>
      <w:proofErr w:type="spellStart"/>
      <w:r w:rsidRPr="00500302">
        <w:rPr>
          <w:i/>
        </w:rPr>
        <w:t>notificationEventType</w:t>
      </w:r>
      <w:proofErr w:type="spellEnd"/>
      <w:r w:rsidRPr="00500302">
        <w:t xml:space="preserve"> is not set within the </w:t>
      </w:r>
      <w:proofErr w:type="spellStart"/>
      <w:r w:rsidRPr="00500302">
        <w:rPr>
          <w:i/>
        </w:rPr>
        <w:t>eventNotificationCriteria</w:t>
      </w:r>
      <w:proofErr w:type="spellEnd"/>
      <w:r w:rsidRPr="00500302">
        <w:t xml:space="preserve"> attribute</w:t>
      </w:r>
      <w:r>
        <w:t xml:space="preserve"> and the </w:t>
      </w:r>
      <w:proofErr w:type="spellStart"/>
      <w:r w:rsidRPr="00583C11">
        <w:rPr>
          <w:i/>
        </w:rPr>
        <w:t>operationMonitor</w:t>
      </w:r>
      <w:proofErr w:type="spellEnd"/>
      <w:r>
        <w:t xml:space="preserve"> is also not present</w:t>
      </w:r>
      <w:r w:rsidRPr="00500302">
        <w:t xml:space="preserve">, the Originator shall use the default setting of </w:t>
      </w:r>
      <w:r>
        <w:t>"</w:t>
      </w:r>
      <w:proofErr w:type="spellStart"/>
      <w:r w:rsidRPr="00500302">
        <w:t>Update_of_Resource</w:t>
      </w:r>
      <w:proofErr w:type="spellEnd"/>
      <w:r>
        <w:t>"</w:t>
      </w:r>
      <w:r w:rsidRPr="00500302">
        <w:t xml:space="preserve"> to compare against the event.</w:t>
      </w:r>
    </w:p>
    <w:p w14:paraId="0747B5D7" w14:textId="77777777" w:rsidR="00C104C5" w:rsidRPr="00583C11" w:rsidRDefault="00C104C5" w:rsidP="00C104C5">
      <w:pPr>
        <w:pStyle w:val="B1"/>
      </w:pPr>
      <w:r w:rsidRPr="00500302">
        <w:t xml:space="preserve">If the </w:t>
      </w:r>
      <w:proofErr w:type="spellStart"/>
      <w:r w:rsidRPr="00CE46E6">
        <w:rPr>
          <w:i/>
        </w:rPr>
        <w:t>notificationEventType</w:t>
      </w:r>
      <w:proofErr w:type="spellEnd"/>
      <w:r w:rsidRPr="00500302">
        <w:t xml:space="preserve"> has </w:t>
      </w:r>
      <w:r>
        <w:t xml:space="preserve">the </w:t>
      </w:r>
      <w:r w:rsidRPr="00500302">
        <w:t xml:space="preserve">value </w:t>
      </w:r>
      <w:r>
        <w:t>"</w:t>
      </w:r>
      <w:proofErr w:type="spellStart"/>
      <w:r w:rsidRPr="00CE46E6">
        <w:rPr>
          <w:rFonts w:eastAsia="SimSun" w:hint="eastAsia"/>
        </w:rPr>
        <w:t>Create_of_Direct_Child_Resource</w:t>
      </w:r>
      <w:proofErr w:type="spellEnd"/>
      <w:r>
        <w:t>"</w:t>
      </w:r>
      <w:r w:rsidRPr="00500302">
        <w:t xml:space="preserve"> </w:t>
      </w:r>
      <w:r>
        <w:t>or "Delete of Direct Child Resource"</w:t>
      </w:r>
      <w:r w:rsidRPr="00500302">
        <w:t xml:space="preserve"> and the </w:t>
      </w:r>
      <w:proofErr w:type="spellStart"/>
      <w:r w:rsidRPr="00CE46E6">
        <w:rPr>
          <w:i/>
        </w:rPr>
        <w:t>childResourceType</w:t>
      </w:r>
      <w:proofErr w:type="spellEnd"/>
      <w:r w:rsidRPr="00500302">
        <w:t xml:space="preserve"> condition is also present</w:t>
      </w:r>
      <w:r>
        <w:t>,</w:t>
      </w:r>
      <w:r w:rsidRPr="00500302">
        <w:t xml:space="preserve"> then the matching event shall only be detected if one of the </w:t>
      </w:r>
      <w:r>
        <w:t>child resource types present</w:t>
      </w:r>
      <w:r w:rsidRPr="00500302">
        <w:t xml:space="preserve"> in the list has been </w:t>
      </w:r>
      <w:r>
        <w:t>created or deleted, respectively</w:t>
      </w:r>
      <w:r w:rsidRPr="00500302">
        <w:t xml:space="preserve">. If the </w:t>
      </w:r>
      <w:proofErr w:type="spellStart"/>
      <w:r w:rsidRPr="00CE46E6">
        <w:rPr>
          <w:i/>
        </w:rPr>
        <w:t>childResourceType</w:t>
      </w:r>
      <w:proofErr w:type="spellEnd"/>
      <w:r w:rsidRPr="00500302">
        <w:t xml:space="preserve"> condition is not </w:t>
      </w:r>
      <w:proofErr w:type="gramStart"/>
      <w:r w:rsidRPr="00500302">
        <w:t>present</w:t>
      </w:r>
      <w:proofErr w:type="gramEnd"/>
      <w:r w:rsidRPr="00500302">
        <w:t xml:space="preserve"> then a matching event is generated whenever any</w:t>
      </w:r>
      <w:r>
        <w:t xml:space="preserve"> child</w:t>
      </w:r>
      <w:r w:rsidRPr="00500302">
        <w:t xml:space="preserve"> </w:t>
      </w:r>
      <w:r>
        <w:t>resource is created or deleted</w:t>
      </w:r>
      <w:r w:rsidRPr="00500302">
        <w:t>.</w:t>
      </w:r>
    </w:p>
    <w:p w14:paraId="6517A191" w14:textId="77777777" w:rsidR="00C104C5" w:rsidRPr="00500302" w:rsidRDefault="00C104C5" w:rsidP="00C104C5">
      <w:pPr>
        <w:pStyle w:val="B1"/>
      </w:pPr>
      <w:r w:rsidRPr="00500302">
        <w:t xml:space="preserve">If the </w:t>
      </w:r>
      <w:proofErr w:type="spellStart"/>
      <w:r w:rsidRPr="00500302">
        <w:rPr>
          <w:i/>
        </w:rPr>
        <w:t>notificationEventType</w:t>
      </w:r>
      <w:proofErr w:type="spellEnd"/>
      <w:r w:rsidRPr="00500302">
        <w:t xml:space="preserve"> has either an explicit or default value of </w:t>
      </w:r>
      <w:r>
        <w:t>"</w:t>
      </w:r>
      <w:proofErr w:type="spellStart"/>
      <w:r w:rsidRPr="00500302">
        <w:t>Update_of_Resource</w:t>
      </w:r>
      <w:proofErr w:type="spellEnd"/>
      <w:r>
        <w:t>"</w:t>
      </w:r>
      <w:r w:rsidRPr="00500302">
        <w:t xml:space="preserve"> and the </w:t>
      </w:r>
      <w:r w:rsidRPr="00500302">
        <w:rPr>
          <w:i/>
        </w:rPr>
        <w:t>attribute</w:t>
      </w:r>
      <w:r w:rsidRPr="00500302">
        <w:t xml:space="preserve"> condition is also </w:t>
      </w:r>
      <w:proofErr w:type="gramStart"/>
      <w:r w:rsidRPr="00500302">
        <w:t>present</w:t>
      </w:r>
      <w:proofErr w:type="gramEnd"/>
      <w:r w:rsidRPr="00500302">
        <w:t xml:space="preserve"> then the matching event shall only be detected if one of the attributes in the list has been updated. If the </w:t>
      </w:r>
      <w:r w:rsidRPr="00500302">
        <w:rPr>
          <w:i/>
        </w:rPr>
        <w:t>attribute</w:t>
      </w:r>
      <w:r w:rsidRPr="00500302">
        <w:t xml:space="preserve"> condition is not </w:t>
      </w:r>
      <w:proofErr w:type="gramStart"/>
      <w:r w:rsidRPr="00500302">
        <w:t>present</w:t>
      </w:r>
      <w:proofErr w:type="gramEnd"/>
      <w:r w:rsidRPr="00500302">
        <w:t xml:space="preserve"> then a matching event is generated whenever any attribute has been updated.</w:t>
      </w:r>
    </w:p>
    <w:p w14:paraId="569E14D0" w14:textId="77777777" w:rsidR="00C104C5" w:rsidRPr="00500302" w:rsidRDefault="00C104C5" w:rsidP="00C104C5">
      <w:pPr>
        <w:pStyle w:val="B1"/>
      </w:pPr>
      <w:r w:rsidRPr="00500302">
        <w:t>If the event matches, go to the step 2.0. Otherwise, the Originator shall discard the corresponding event.</w:t>
      </w:r>
    </w:p>
    <w:p w14:paraId="099140F0" w14:textId="77777777" w:rsidR="00C104C5" w:rsidRPr="00500302" w:rsidRDefault="00C104C5" w:rsidP="00C104C5">
      <w:pPr>
        <w:pStyle w:val="B1"/>
      </w:pPr>
      <w:r w:rsidRPr="00500302">
        <w:t xml:space="preserve">If the </w:t>
      </w:r>
      <w:proofErr w:type="spellStart"/>
      <w:r w:rsidRPr="00500302">
        <w:rPr>
          <w:bCs/>
          <w:i/>
          <w:iCs/>
          <w:lang w:eastAsia="ko-KR"/>
        </w:rPr>
        <w:t>eventNotificationCriteria</w:t>
      </w:r>
      <w:proofErr w:type="spellEnd"/>
      <w:r w:rsidRPr="00500302">
        <w:t xml:space="preserve"> attribute is not configured, the Originator shall use the default setting of </w:t>
      </w:r>
      <w:r>
        <w:t>"</w:t>
      </w:r>
      <w:proofErr w:type="spellStart"/>
      <w:r w:rsidRPr="00500302">
        <w:t>Update_of_Resource</w:t>
      </w:r>
      <w:proofErr w:type="spellEnd"/>
      <w:r>
        <w:t>"</w:t>
      </w:r>
      <w:r w:rsidRPr="00500302">
        <w:t xml:space="preserve"> for </w:t>
      </w:r>
      <w:r>
        <w:t xml:space="preserve">the </w:t>
      </w:r>
      <w:proofErr w:type="spellStart"/>
      <w:r w:rsidRPr="00500302">
        <w:rPr>
          <w:i/>
        </w:rPr>
        <w:t>notificationEventType</w:t>
      </w:r>
      <w:proofErr w:type="spellEnd"/>
      <w:r w:rsidRPr="00500302">
        <w:t xml:space="preserve"> and then continue with the step 2.0.</w:t>
      </w:r>
    </w:p>
    <w:p w14:paraId="2474F4B5" w14:textId="77777777" w:rsidR="00C104C5" w:rsidRPr="00500302" w:rsidRDefault="00C104C5" w:rsidP="00C104C5">
      <w:pPr>
        <w:keepLines/>
        <w:rPr>
          <w:lang w:eastAsia="ko-KR"/>
        </w:rPr>
      </w:pPr>
      <w:r w:rsidRPr="00500302">
        <w:rPr>
          <w:lang w:eastAsia="ko-KR"/>
        </w:rPr>
        <w:t>Step 2.0</w:t>
      </w:r>
      <w:r w:rsidRPr="00500302">
        <w:rPr>
          <w:lang w:eastAsia="ko-KR"/>
        </w:rPr>
        <w:tab/>
        <w:t>The Originator shall check the notification policy as described in the below steps, but the notification policy may be checked in different order. After checking the notification policy in step 2.0 (i.e. from step 2.1</w:t>
      </w:r>
      <w:r>
        <w:rPr>
          <w:lang w:eastAsia="ko-KR"/>
        </w:rPr>
        <w:t xml:space="preserve"> </w:t>
      </w:r>
      <w:r w:rsidRPr="00500302">
        <w:rPr>
          <w:lang w:eastAsia="ko-KR"/>
        </w:rPr>
        <w:t>to step 2.6), then continue with step 3.0.</w:t>
      </w:r>
    </w:p>
    <w:p w14:paraId="35DC7C1A" w14:textId="77777777" w:rsidR="00C104C5" w:rsidRPr="00500302" w:rsidRDefault="00C104C5" w:rsidP="00C104C5">
      <w:pPr>
        <w:keepNext/>
        <w:keepLines/>
      </w:pPr>
      <w:r w:rsidRPr="00500302">
        <w:lastRenderedPageBreak/>
        <w:t>Step 2.1</w:t>
      </w:r>
      <w:r w:rsidRPr="00500302">
        <w:tab/>
        <w:t xml:space="preserve">The Originator shall determine the type of the notification per the </w:t>
      </w:r>
      <w:proofErr w:type="spellStart"/>
      <w:r w:rsidRPr="00500302">
        <w:rPr>
          <w:bCs/>
          <w:i/>
          <w:iCs/>
          <w:lang w:eastAsia="ko-KR"/>
        </w:rPr>
        <w:t>notificationContentType</w:t>
      </w:r>
      <w:proofErr w:type="spellEnd"/>
      <w:r w:rsidRPr="00500302">
        <w:rPr>
          <w:i/>
          <w:iCs/>
          <w:lang w:eastAsia="ko-KR"/>
        </w:rPr>
        <w:t xml:space="preserve"> </w:t>
      </w:r>
      <w:r w:rsidRPr="00500302">
        <w:t xml:space="preserve">attribute. The possible values of for </w:t>
      </w:r>
      <w:proofErr w:type="spellStart"/>
      <w:r w:rsidRPr="00500302">
        <w:rPr>
          <w:bCs/>
          <w:i/>
          <w:iCs/>
          <w:lang w:eastAsia="ko-KR"/>
        </w:rPr>
        <w:t>notificationContentType</w:t>
      </w:r>
      <w:proofErr w:type="spellEnd"/>
      <w:r w:rsidRPr="00500302">
        <w:t xml:space="preserve"> attribute are </w:t>
      </w:r>
      <w:r>
        <w:t>"</w:t>
      </w:r>
      <w:r w:rsidRPr="00500302">
        <w:t>Modified Attributes</w:t>
      </w:r>
      <w:r>
        <w:t>"</w:t>
      </w:r>
      <w:r w:rsidRPr="00500302">
        <w:t xml:space="preserve">, </w:t>
      </w:r>
      <w:r>
        <w:t>"</w:t>
      </w:r>
      <w:r w:rsidRPr="00500302">
        <w:t>All Attributes</w:t>
      </w:r>
      <w:r>
        <w:t>", "</w:t>
      </w:r>
      <w:proofErr w:type="spellStart"/>
      <w:r w:rsidRPr="00500302">
        <w:t>ResourceID</w:t>
      </w:r>
      <w:proofErr w:type="spellEnd"/>
      <w:r>
        <w:t>", "Trigger Payload" or “</w:t>
      </w:r>
      <w:proofErr w:type="spellStart"/>
      <w:r>
        <w:t>TimeSeries</w:t>
      </w:r>
      <w:proofErr w:type="spellEnd"/>
      <w:r>
        <w:t xml:space="preserve"> notification”</w:t>
      </w:r>
      <w:r w:rsidRPr="00500302">
        <w:t>. This attribute may be used joint</w:t>
      </w:r>
      <w:r>
        <w:t>ly</w:t>
      </w:r>
      <w:r w:rsidRPr="00500302">
        <w:t xml:space="preserve"> with </w:t>
      </w:r>
      <w:r>
        <w:t xml:space="preserve">the </w:t>
      </w:r>
      <w:proofErr w:type="spellStart"/>
      <w:r w:rsidRPr="00813A87">
        <w:rPr>
          <w:i/>
          <w:iCs/>
        </w:rPr>
        <w:t>notification</w:t>
      </w:r>
      <w:r>
        <w:rPr>
          <w:rStyle w:val="oneM2M-resource-attribute"/>
        </w:rPr>
        <w:t>E</w:t>
      </w:r>
      <w:r w:rsidRPr="00500302">
        <w:rPr>
          <w:rStyle w:val="oneM2M-resource-attribute"/>
        </w:rPr>
        <w:t>ventType</w:t>
      </w:r>
      <w:proofErr w:type="spellEnd"/>
      <w:r w:rsidRPr="00500302">
        <w:t xml:space="preserve"> attribute in the </w:t>
      </w:r>
      <w:proofErr w:type="spellStart"/>
      <w:r w:rsidRPr="00500302">
        <w:rPr>
          <w:rStyle w:val="oneM2M-resource-attribute"/>
        </w:rPr>
        <w:t>eventNotificationCriteria</w:t>
      </w:r>
      <w:proofErr w:type="spellEnd"/>
      <w:r w:rsidRPr="00500302">
        <w:t xml:space="preserve"> to determine if it is the attributes/</w:t>
      </w:r>
      <w:proofErr w:type="spellStart"/>
      <w:r w:rsidRPr="00500302">
        <w:t>resourceID</w:t>
      </w:r>
      <w:proofErr w:type="spellEnd"/>
      <w:r w:rsidRPr="00500302">
        <w:t xml:space="preserve"> of the subscribed-to resource or the attributes/</w:t>
      </w:r>
      <w:proofErr w:type="spellStart"/>
      <w:r w:rsidRPr="00500302">
        <w:t>resourceID</w:t>
      </w:r>
      <w:proofErr w:type="spellEnd"/>
      <w:r w:rsidRPr="00500302">
        <w:t xml:space="preserve"> of the child resource of the subscribed-to resource that shall be returned in the </w:t>
      </w:r>
      <w:r>
        <w:t xml:space="preserve">content of the </w:t>
      </w:r>
      <w:r w:rsidRPr="00500302">
        <w:t>notification</w:t>
      </w:r>
      <w:r>
        <w:t>:</w:t>
      </w:r>
    </w:p>
    <w:p w14:paraId="6691BBB2" w14:textId="77777777" w:rsidR="00C104C5" w:rsidRPr="00500302" w:rsidRDefault="00C104C5" w:rsidP="00C104C5">
      <w:pPr>
        <w:pStyle w:val="B1"/>
      </w:pPr>
      <w:r w:rsidRPr="00500302">
        <w:t xml:space="preserve">If the value of </w:t>
      </w:r>
      <w:proofErr w:type="spellStart"/>
      <w:r w:rsidRPr="00500302">
        <w:rPr>
          <w:bCs/>
          <w:i/>
          <w:iCs/>
          <w:lang w:eastAsia="ko-KR"/>
        </w:rPr>
        <w:t>notificationContentType</w:t>
      </w:r>
      <w:proofErr w:type="spellEnd"/>
      <w:r w:rsidRPr="00500302">
        <w:t xml:space="preserve"> is set to </w:t>
      </w:r>
      <w:r>
        <w:t>"</w:t>
      </w:r>
      <w:r w:rsidRPr="00500302">
        <w:t>Modified Attribute</w:t>
      </w:r>
      <w:r>
        <w:t>s"</w:t>
      </w:r>
      <w:r w:rsidRPr="00500302">
        <w:t xml:space="preserve">, the Notify request primitive shall include the partial resource containing modified attribute(s) only (Refer to clause </w:t>
      </w:r>
      <w:r w:rsidRPr="00500302">
        <w:fldChar w:fldCharType="begin"/>
      </w:r>
      <w:r w:rsidRPr="00500302">
        <w:instrText xml:space="preserve"> REF _Ref465656313 \r \h </w:instrText>
      </w:r>
      <w:r w:rsidRPr="00500302">
        <w:fldChar w:fldCharType="separate"/>
      </w:r>
      <w:r w:rsidRPr="00500302">
        <w:t>7.2.1.2</w:t>
      </w:r>
      <w:r w:rsidRPr="00500302">
        <w:fldChar w:fldCharType="end"/>
      </w:r>
      <w:r w:rsidRPr="00500302">
        <w:t xml:space="preserve"> for response content description).</w:t>
      </w:r>
    </w:p>
    <w:p w14:paraId="7FDA9C16" w14:textId="77777777" w:rsidR="00C104C5" w:rsidRPr="00500302" w:rsidRDefault="00C104C5" w:rsidP="00C104C5">
      <w:pPr>
        <w:pStyle w:val="B1"/>
      </w:pPr>
      <w:r w:rsidRPr="00500302">
        <w:t xml:space="preserve">If the value of </w:t>
      </w:r>
      <w:proofErr w:type="spellStart"/>
      <w:r w:rsidRPr="00500302">
        <w:rPr>
          <w:bCs/>
          <w:i/>
          <w:iCs/>
          <w:lang w:eastAsia="ko-KR"/>
        </w:rPr>
        <w:t>notificationContentType</w:t>
      </w:r>
      <w:proofErr w:type="spellEnd"/>
      <w:r w:rsidRPr="00500302">
        <w:t xml:space="preserve"> is set to </w:t>
      </w:r>
      <w:r>
        <w:t>"</w:t>
      </w:r>
      <w:r w:rsidRPr="00500302">
        <w:t>All Attributes</w:t>
      </w:r>
      <w:r>
        <w:t>"</w:t>
      </w:r>
      <w:r w:rsidRPr="00500302">
        <w:t xml:space="preserve">, the Notify request primitive shall include the complete resource with all attributes (Refer to clause </w:t>
      </w:r>
      <w:r w:rsidRPr="00500302">
        <w:fldChar w:fldCharType="begin"/>
      </w:r>
      <w:r w:rsidRPr="00500302">
        <w:instrText xml:space="preserve"> REF _Ref465656313 \r \h </w:instrText>
      </w:r>
      <w:r w:rsidRPr="00500302">
        <w:fldChar w:fldCharType="separate"/>
      </w:r>
      <w:r w:rsidRPr="00500302">
        <w:t>7.2.1.2</w:t>
      </w:r>
      <w:r w:rsidRPr="00500302">
        <w:fldChar w:fldCharType="end"/>
      </w:r>
      <w:r w:rsidRPr="00500302">
        <w:t xml:space="preserve"> for response content description).</w:t>
      </w:r>
    </w:p>
    <w:p w14:paraId="00A304F0" w14:textId="77777777" w:rsidR="00C104C5" w:rsidRPr="00500302" w:rsidRDefault="00C104C5" w:rsidP="00C104C5">
      <w:pPr>
        <w:pStyle w:val="B1"/>
        <w:rPr>
          <w:lang w:eastAsia="ko-KR"/>
        </w:rPr>
      </w:pPr>
      <w:r w:rsidRPr="00500302">
        <w:t xml:space="preserve">If the value of </w:t>
      </w:r>
      <w:proofErr w:type="spellStart"/>
      <w:r w:rsidRPr="00500302">
        <w:rPr>
          <w:bCs/>
          <w:i/>
          <w:iCs/>
          <w:lang w:eastAsia="ko-KR"/>
        </w:rPr>
        <w:t>notificationContentType</w:t>
      </w:r>
      <w:proofErr w:type="spellEnd"/>
      <w:r w:rsidRPr="00500302">
        <w:t xml:space="preserve"> is set to </w:t>
      </w:r>
      <w:r>
        <w:t>"</w:t>
      </w:r>
      <w:proofErr w:type="spellStart"/>
      <w:r w:rsidRPr="00500302">
        <w:t>ResourceID</w:t>
      </w:r>
      <w:proofErr w:type="spellEnd"/>
      <w:r>
        <w:t>"</w:t>
      </w:r>
      <w:r w:rsidRPr="00500302">
        <w:t xml:space="preserve">, the Notify request primitive shall include the URI of the resource (Refer to clause </w:t>
      </w:r>
      <w:r w:rsidRPr="00500302">
        <w:fldChar w:fldCharType="begin"/>
      </w:r>
      <w:r w:rsidRPr="00500302">
        <w:instrText xml:space="preserve"> REF _Ref465656313 \r \h </w:instrText>
      </w:r>
      <w:r w:rsidRPr="00500302">
        <w:fldChar w:fldCharType="separate"/>
      </w:r>
      <w:r w:rsidRPr="00500302">
        <w:t>7.2.1.2</w:t>
      </w:r>
      <w:r w:rsidRPr="00500302">
        <w:fldChar w:fldCharType="end"/>
      </w:r>
      <w:r w:rsidRPr="00500302">
        <w:t xml:space="preserve"> for response content description).</w:t>
      </w:r>
    </w:p>
    <w:p w14:paraId="090111EE" w14:textId="77777777" w:rsidR="00C104C5" w:rsidRDefault="00C104C5" w:rsidP="00C104C5">
      <w:pPr>
        <w:pStyle w:val="B1"/>
        <w:rPr>
          <w:lang w:eastAsia="ko-KR"/>
        </w:rPr>
      </w:pPr>
      <w:r w:rsidRPr="00500302">
        <w:t xml:space="preserve">If the value of </w:t>
      </w:r>
      <w:proofErr w:type="spellStart"/>
      <w:r w:rsidRPr="00500302">
        <w:rPr>
          <w:bCs/>
          <w:i/>
          <w:iCs/>
          <w:lang w:eastAsia="ko-KR"/>
        </w:rPr>
        <w:t>notificationContentType</w:t>
      </w:r>
      <w:proofErr w:type="spellEnd"/>
      <w:r w:rsidRPr="00500302">
        <w:t xml:space="preserve"> is set to </w:t>
      </w:r>
      <w:r>
        <w:t>"</w:t>
      </w:r>
      <w:r w:rsidRPr="00500302">
        <w:t xml:space="preserve">Trigger </w:t>
      </w:r>
      <w:r>
        <w:t>P</w:t>
      </w:r>
      <w:r w:rsidRPr="00500302">
        <w:t>ayload</w:t>
      </w:r>
      <w:r>
        <w:t>"</w:t>
      </w:r>
      <w:r w:rsidRPr="00500302">
        <w:t>, the Notify request primitive shall include the trigger payload (Refer to clause 9.2.1 for trigger payload description).</w:t>
      </w:r>
    </w:p>
    <w:p w14:paraId="0919876B" w14:textId="77777777" w:rsidR="00C104C5" w:rsidRPr="00500302" w:rsidRDefault="00C104C5" w:rsidP="00C104C5">
      <w:pPr>
        <w:pStyle w:val="B1"/>
        <w:rPr>
          <w:lang w:eastAsia="ko-KR"/>
        </w:rPr>
      </w:pPr>
      <w:r w:rsidRPr="00631605">
        <w:t xml:space="preserve">If the value of </w:t>
      </w:r>
      <w:proofErr w:type="spellStart"/>
      <w:r w:rsidRPr="00631605">
        <w:rPr>
          <w:bCs/>
          <w:i/>
          <w:iCs/>
          <w:lang w:eastAsia="ko-KR"/>
        </w:rPr>
        <w:t>notificationContentType</w:t>
      </w:r>
      <w:proofErr w:type="spellEnd"/>
      <w:r w:rsidRPr="00631605">
        <w:t xml:space="preserve"> is set to "</w:t>
      </w:r>
      <w:proofErr w:type="spellStart"/>
      <w:r>
        <w:t>TimeSeries</w:t>
      </w:r>
      <w:proofErr w:type="spellEnd"/>
      <w:r>
        <w:t xml:space="preserve"> notification</w:t>
      </w:r>
      <w:r w:rsidRPr="00631605">
        <w:t xml:space="preserve">", the Notify request primitive shall include </w:t>
      </w:r>
      <w:r>
        <w:t>a</w:t>
      </w:r>
      <w:r w:rsidRPr="00631605">
        <w:t xml:space="preserve"> </w:t>
      </w:r>
      <w:proofErr w:type="spellStart"/>
      <w:r>
        <w:t>timeSeriesNotification</w:t>
      </w:r>
      <w:proofErr w:type="spellEnd"/>
      <w:r>
        <w:t xml:space="preserve"> </w:t>
      </w:r>
      <w:r w:rsidRPr="00631605">
        <w:t xml:space="preserve">(Refer to clause </w:t>
      </w:r>
      <w:r>
        <w:t>6.3.5.69</w:t>
      </w:r>
      <w:r w:rsidRPr="00631605">
        <w:t xml:space="preserve"> for </w:t>
      </w:r>
      <w:proofErr w:type="spellStart"/>
      <w:r>
        <w:t>timeSeriesNotification</w:t>
      </w:r>
      <w:proofErr w:type="spellEnd"/>
      <w:r>
        <w:t xml:space="preserve"> </w:t>
      </w:r>
      <w:r w:rsidRPr="00631605">
        <w:t>description)</w:t>
      </w:r>
      <w:r>
        <w:t>.</w:t>
      </w:r>
    </w:p>
    <w:p w14:paraId="27EB5691" w14:textId="6EE64810" w:rsidR="00586FDD" w:rsidRDefault="00C104C5" w:rsidP="00586FDD">
      <w:pPr>
        <w:pStyle w:val="B1"/>
        <w:numPr>
          <w:ilvl w:val="0"/>
          <w:numId w:val="0"/>
        </w:numPr>
        <w:ind w:left="284"/>
        <w:rPr>
          <w:ins w:id="24" w:author="Andreas Kraft" w:date="2024-07-31T13:07:00Z" w16du:dateUtc="2024-07-31T11:07:00Z"/>
          <w:szCs w:val="22"/>
          <w:lang w:eastAsia="ja-JP"/>
        </w:rPr>
      </w:pPr>
      <w:r>
        <w:t xml:space="preserve">In addition to the procedure described above, if the </w:t>
      </w:r>
      <w:proofErr w:type="spellStart"/>
      <w:r w:rsidRPr="00B76CD0">
        <w:rPr>
          <w:i/>
          <w:iCs/>
        </w:rPr>
        <w:t>primitiveProfileID</w:t>
      </w:r>
      <w:proofErr w:type="spellEnd"/>
      <w:r>
        <w:t xml:space="preserve"> attribute of the &lt;subscription&gt; resource is configured with the resource identifier of a &lt;</w:t>
      </w:r>
      <w:proofErr w:type="spellStart"/>
      <w:r>
        <w:t>primitiveProfile</w:t>
      </w:r>
      <w:proofErr w:type="spellEnd"/>
      <w:r>
        <w:t>&gt; resource, then</w:t>
      </w:r>
      <w:r>
        <w:rPr>
          <w:szCs w:val="22"/>
          <w:lang w:eastAsia="ja-JP"/>
        </w:rPr>
        <w:t xml:space="preserve"> t</w:t>
      </w:r>
      <w:r w:rsidRPr="00A26AAA">
        <w:rPr>
          <w:szCs w:val="22"/>
          <w:lang w:eastAsia="ja-JP"/>
        </w:rPr>
        <w:t xml:space="preserve">he </w:t>
      </w:r>
      <w:r>
        <w:rPr>
          <w:szCs w:val="22"/>
          <w:lang w:eastAsia="ja-JP"/>
        </w:rPr>
        <w:t>Originator</w:t>
      </w:r>
      <w:r w:rsidRPr="00A26AAA">
        <w:rPr>
          <w:szCs w:val="22"/>
          <w:lang w:eastAsia="ja-JP"/>
        </w:rPr>
        <w:t xml:space="preserve"> shall apply the </w:t>
      </w:r>
      <w:r w:rsidRPr="0071254E">
        <w:rPr>
          <w:szCs w:val="22"/>
          <w:lang w:eastAsia="ja-JP"/>
        </w:rPr>
        <w:t>&lt;</w:t>
      </w:r>
      <w:proofErr w:type="spellStart"/>
      <w:r w:rsidRPr="0071254E">
        <w:rPr>
          <w:szCs w:val="22"/>
          <w:lang w:eastAsia="ja-JP"/>
        </w:rPr>
        <w:t>primitiveProfile</w:t>
      </w:r>
      <w:proofErr w:type="spellEnd"/>
      <w:r w:rsidRPr="0071254E">
        <w:rPr>
          <w:szCs w:val="22"/>
          <w:lang w:eastAsia="ja-JP"/>
        </w:rPr>
        <w:t xml:space="preserve">&gt; resource </w:t>
      </w:r>
      <w:r>
        <w:rPr>
          <w:szCs w:val="22"/>
          <w:lang w:eastAsia="ja-JP"/>
        </w:rPr>
        <w:t xml:space="preserve">to the request parameters of the Notify request primitive </w:t>
      </w:r>
      <w:r w:rsidRPr="00A26AAA">
        <w:rPr>
          <w:szCs w:val="22"/>
          <w:lang w:eastAsia="ja-JP"/>
        </w:rPr>
        <w:t>by adding</w:t>
      </w:r>
      <w:r>
        <w:rPr>
          <w:szCs w:val="22"/>
          <w:lang w:eastAsia="ja-JP"/>
        </w:rPr>
        <w:t xml:space="preserve">, </w:t>
      </w:r>
      <w:r w:rsidRPr="00A26AAA">
        <w:rPr>
          <w:szCs w:val="22"/>
          <w:lang w:eastAsia="ja-JP"/>
        </w:rPr>
        <w:t xml:space="preserve">replacing or deleting any applicable request parameters defined in the </w:t>
      </w:r>
      <w:r w:rsidRPr="00C023AE">
        <w:rPr>
          <w:i/>
          <w:iCs/>
          <w:szCs w:val="22"/>
          <w:lang w:eastAsia="ja-JP"/>
        </w:rPr>
        <w:t>additions</w:t>
      </w:r>
      <w:r w:rsidRPr="00A26AAA">
        <w:rPr>
          <w:szCs w:val="22"/>
          <w:lang w:eastAsia="ja-JP"/>
        </w:rPr>
        <w:t xml:space="preserve"> or </w:t>
      </w:r>
      <w:r w:rsidRPr="00C023AE">
        <w:rPr>
          <w:i/>
          <w:iCs/>
          <w:szCs w:val="22"/>
          <w:lang w:eastAsia="ja-JP"/>
        </w:rPr>
        <w:t>deletions</w:t>
      </w:r>
      <w:r w:rsidRPr="00A26AAA">
        <w:rPr>
          <w:szCs w:val="22"/>
          <w:lang w:eastAsia="ja-JP"/>
        </w:rPr>
        <w:t xml:space="preserve"> attributes of the</w:t>
      </w:r>
      <w:r>
        <w:rPr>
          <w:szCs w:val="22"/>
          <w:lang w:eastAsia="ja-JP"/>
        </w:rPr>
        <w:t xml:space="preserve"> referenced</w:t>
      </w:r>
      <w:r w:rsidRPr="00A26AAA">
        <w:rPr>
          <w:szCs w:val="22"/>
          <w:lang w:eastAsia="ja-JP"/>
        </w:rPr>
        <w:t xml:space="preserve"> &lt;</w:t>
      </w:r>
      <w:proofErr w:type="spellStart"/>
      <w:r w:rsidRPr="00A26AAA">
        <w:rPr>
          <w:szCs w:val="22"/>
          <w:lang w:eastAsia="ja-JP"/>
        </w:rPr>
        <w:t>primitiveProfile</w:t>
      </w:r>
      <w:proofErr w:type="spellEnd"/>
      <w:r w:rsidRPr="00A26AAA">
        <w:rPr>
          <w:szCs w:val="22"/>
          <w:lang w:eastAsia="ja-JP"/>
        </w:rPr>
        <w:t>&gt; resource</w:t>
      </w:r>
      <w:r>
        <w:rPr>
          <w:szCs w:val="22"/>
          <w:lang w:eastAsia="ja-JP"/>
        </w:rPr>
        <w:t xml:space="preserve">. </w:t>
      </w:r>
    </w:p>
    <w:p w14:paraId="6249370F" w14:textId="4F7DE032" w:rsidR="00586FDD" w:rsidRPr="00586FDD" w:rsidRDefault="00586FDD" w:rsidP="00586FDD">
      <w:pPr>
        <w:pStyle w:val="B1"/>
        <w:numPr>
          <w:ilvl w:val="0"/>
          <w:numId w:val="0"/>
        </w:numPr>
        <w:ind w:left="284"/>
        <w:rPr>
          <w:szCs w:val="22"/>
          <w:lang w:eastAsia="ja-JP"/>
        </w:rPr>
      </w:pPr>
      <w:ins w:id="25" w:author="Andreas Kraft" w:date="2024-07-31T13:07:00Z" w16du:dateUtc="2024-07-31T11:07:00Z">
        <w:r>
          <w:rPr>
            <w:szCs w:val="22"/>
            <w:lang w:eastAsia="ja-JP"/>
          </w:rPr>
          <w:t xml:space="preserve">In addition, </w:t>
        </w:r>
      </w:ins>
      <w:ins w:id="26" w:author="Andreas Kraft" w:date="2024-07-31T13:13:00Z" w16du:dateUtc="2024-07-31T11:13:00Z">
        <w:r w:rsidR="000B4874">
          <w:rPr>
            <w:szCs w:val="22"/>
            <w:lang w:eastAsia="ja-JP"/>
          </w:rPr>
          <w:t xml:space="preserve">if the &lt;subscription&gt; resource has a </w:t>
        </w:r>
        <w:r w:rsidR="000B4874" w:rsidRPr="000B4874">
          <w:rPr>
            <w:i/>
            <w:iCs/>
            <w:szCs w:val="22"/>
            <w:lang w:eastAsia="ja-JP"/>
          </w:rPr>
          <w:t>creator</w:t>
        </w:r>
        <w:r w:rsidR="000B4874">
          <w:rPr>
            <w:szCs w:val="22"/>
            <w:lang w:eastAsia="ja-JP"/>
          </w:rPr>
          <w:t xml:space="preserve"> attribute, then </w:t>
        </w:r>
      </w:ins>
      <w:ins w:id="27" w:author="Andreas Kraft" w:date="2024-07-31T13:07:00Z" w16du:dateUtc="2024-07-31T11:07:00Z">
        <w:r w:rsidRPr="000B4874">
          <w:rPr>
            <w:szCs w:val="22"/>
            <w:lang w:eastAsia="ja-JP"/>
          </w:rPr>
          <w:t>the</w:t>
        </w:r>
        <w:r>
          <w:rPr>
            <w:szCs w:val="22"/>
            <w:lang w:eastAsia="ja-JP"/>
          </w:rPr>
          <w:t xml:space="preserve"> Originator shall</w:t>
        </w:r>
      </w:ins>
      <w:ins w:id="28" w:author="Andreas Kraft" w:date="2024-07-31T13:08:00Z" w16du:dateUtc="2024-07-31T11:08:00Z">
        <w:r>
          <w:rPr>
            <w:szCs w:val="22"/>
            <w:lang w:eastAsia="ja-JP"/>
          </w:rPr>
          <w:t xml:space="preserve"> set the </w:t>
        </w:r>
        <w:r>
          <w:rPr>
            <w:i/>
            <w:iCs/>
            <w:szCs w:val="22"/>
            <w:lang w:eastAsia="ja-JP"/>
          </w:rPr>
          <w:t>creator</w:t>
        </w:r>
        <w:r>
          <w:rPr>
            <w:szCs w:val="22"/>
            <w:lang w:eastAsia="ja-JP"/>
          </w:rPr>
          <w:t xml:space="preserve"> element of the Notify request primitive to the </w:t>
        </w:r>
      </w:ins>
      <w:ins w:id="29" w:author="Andreas Kraft" w:date="2024-07-31T13:13:00Z" w16du:dateUtc="2024-07-31T11:13:00Z">
        <w:r w:rsidR="000B4874">
          <w:rPr>
            <w:szCs w:val="22"/>
            <w:lang w:eastAsia="ja-JP"/>
          </w:rPr>
          <w:t xml:space="preserve">value of the </w:t>
        </w:r>
      </w:ins>
      <w:ins w:id="30" w:author="Andreas Kraft" w:date="2024-07-31T13:14:00Z" w16du:dateUtc="2024-07-31T11:14:00Z">
        <w:r w:rsidR="00E42D51">
          <w:rPr>
            <w:szCs w:val="22"/>
            <w:lang w:eastAsia="ja-JP"/>
          </w:rPr>
          <w:t>&lt;subscription&gt; resource’s</w:t>
        </w:r>
        <w:r w:rsidR="00E42D51">
          <w:rPr>
            <w:i/>
            <w:iCs/>
            <w:szCs w:val="22"/>
            <w:lang w:eastAsia="ja-JP"/>
          </w:rPr>
          <w:t xml:space="preserve"> </w:t>
        </w:r>
      </w:ins>
      <w:ins w:id="31" w:author="Andreas Kraft" w:date="2024-07-31T13:13:00Z" w16du:dateUtc="2024-07-31T11:13:00Z">
        <w:r w:rsidR="000B4874">
          <w:rPr>
            <w:i/>
            <w:iCs/>
            <w:szCs w:val="22"/>
            <w:lang w:eastAsia="ja-JP"/>
          </w:rPr>
          <w:t xml:space="preserve">creator </w:t>
        </w:r>
        <w:r w:rsidR="000B4874">
          <w:rPr>
            <w:szCs w:val="22"/>
            <w:lang w:eastAsia="ja-JP"/>
          </w:rPr>
          <w:t>attribute</w:t>
        </w:r>
      </w:ins>
      <w:ins w:id="32" w:author="Andreas Kraft" w:date="2024-07-31T13:09:00Z" w16du:dateUtc="2024-07-31T11:09:00Z">
        <w:r>
          <w:rPr>
            <w:szCs w:val="22"/>
            <w:lang w:eastAsia="ja-JP"/>
          </w:rPr>
          <w:t>.</w:t>
        </w:r>
      </w:ins>
    </w:p>
    <w:p w14:paraId="72519E99" w14:textId="77777777" w:rsidR="00C104C5" w:rsidRDefault="00C104C5" w:rsidP="00C104C5">
      <w:pPr>
        <w:pStyle w:val="B1"/>
        <w:numPr>
          <w:ilvl w:val="0"/>
          <w:numId w:val="0"/>
        </w:numPr>
        <w:ind w:left="284"/>
        <w:rPr>
          <w:szCs w:val="22"/>
          <w:lang w:eastAsia="ja-JP"/>
        </w:rPr>
      </w:pPr>
      <w:r>
        <w:rPr>
          <w:szCs w:val="22"/>
          <w:lang w:eastAsia="ja-JP"/>
        </w:rPr>
        <w:t>I</w:t>
      </w:r>
      <w:r>
        <w:t xml:space="preserve">f </w:t>
      </w:r>
      <w:proofErr w:type="spellStart"/>
      <w:r w:rsidRPr="00500302">
        <w:rPr>
          <w:bCs/>
          <w:i/>
          <w:iCs/>
          <w:lang w:eastAsia="ko-KR"/>
        </w:rPr>
        <w:t>notificationContentType</w:t>
      </w:r>
      <w:proofErr w:type="spellEnd"/>
      <w:r w:rsidRPr="00500302">
        <w:t xml:space="preserve"> is set to </w:t>
      </w:r>
      <w:r>
        <w:t>"</w:t>
      </w:r>
      <w:r w:rsidRPr="00500302">
        <w:t>Modified Attribute</w:t>
      </w:r>
      <w:r>
        <w:t>s" or "</w:t>
      </w:r>
      <w:r w:rsidRPr="00500302">
        <w:t>All Attributes</w:t>
      </w:r>
      <w:r>
        <w:t>", the Originator shall also apply the referenced &lt;</w:t>
      </w:r>
      <w:proofErr w:type="spellStart"/>
      <w:r>
        <w:t>primitiveProfile</w:t>
      </w:r>
      <w:proofErr w:type="spellEnd"/>
      <w:r>
        <w:t xml:space="preserve">&gt; resource to the representation of the </w:t>
      </w:r>
      <w:r w:rsidRPr="00500302">
        <w:t xml:space="preserve">subscribed-to resource or the child resource of the subscribed-to resource </w:t>
      </w:r>
      <w:r>
        <w:t xml:space="preserve">that is included </w:t>
      </w:r>
      <w:r w:rsidRPr="00500302">
        <w:t xml:space="preserve">in the </w:t>
      </w:r>
      <w:r>
        <w:t xml:space="preserve">content of the </w:t>
      </w:r>
      <w:r w:rsidRPr="00500302">
        <w:t>notification</w:t>
      </w:r>
      <w:r>
        <w:t>, if applicable. Before doing this t</w:t>
      </w:r>
      <w:r w:rsidRPr="0071254E">
        <w:rPr>
          <w:szCs w:val="22"/>
          <w:lang w:eastAsia="ja-JP"/>
        </w:rPr>
        <w:t xml:space="preserve">he </w:t>
      </w:r>
      <w:r>
        <w:rPr>
          <w:szCs w:val="22"/>
          <w:lang w:eastAsia="ja-JP"/>
        </w:rPr>
        <w:t>Originator</w:t>
      </w:r>
      <w:r w:rsidRPr="0071254E">
        <w:rPr>
          <w:szCs w:val="22"/>
          <w:lang w:eastAsia="ja-JP"/>
        </w:rPr>
        <w:t xml:space="preserve"> shall </w:t>
      </w:r>
      <w:r>
        <w:rPr>
          <w:szCs w:val="22"/>
          <w:lang w:eastAsia="ja-JP"/>
        </w:rPr>
        <w:t>make the following checks:</w:t>
      </w:r>
    </w:p>
    <w:p w14:paraId="403E36FA" w14:textId="77777777" w:rsidR="00C104C5" w:rsidRPr="00B0098C" w:rsidRDefault="00C104C5" w:rsidP="00C104C5">
      <w:pPr>
        <w:pStyle w:val="B1"/>
        <w:numPr>
          <w:ilvl w:val="0"/>
          <w:numId w:val="25"/>
        </w:numPr>
        <w:rPr>
          <w:szCs w:val="22"/>
          <w:lang w:eastAsia="ja-JP"/>
        </w:rPr>
      </w:pPr>
      <w:r>
        <w:rPr>
          <w:szCs w:val="22"/>
          <w:lang w:eastAsia="ja-JP"/>
        </w:rPr>
        <w:t>C</w:t>
      </w:r>
      <w:r w:rsidRPr="00A26AAA">
        <w:rPr>
          <w:szCs w:val="22"/>
          <w:lang w:eastAsia="ja-JP"/>
        </w:rPr>
        <w:t xml:space="preserve">heck </w:t>
      </w:r>
      <w:r>
        <w:rPr>
          <w:szCs w:val="22"/>
          <w:lang w:eastAsia="ja-JP"/>
        </w:rPr>
        <w:t>that</w:t>
      </w:r>
      <w:r w:rsidRPr="00A26AAA">
        <w:rPr>
          <w:szCs w:val="22"/>
          <w:lang w:eastAsia="ja-JP"/>
        </w:rPr>
        <w:t xml:space="preserve"> the</w:t>
      </w:r>
      <w:r>
        <w:rPr>
          <w:szCs w:val="22"/>
          <w:lang w:eastAsia="ja-JP"/>
        </w:rPr>
        <w:t xml:space="preserve"> primitive profile’s</w:t>
      </w:r>
      <w:r w:rsidRPr="00A26AAA">
        <w:rPr>
          <w:szCs w:val="22"/>
          <w:lang w:eastAsia="ja-JP"/>
        </w:rPr>
        <w:t xml:space="preserve"> </w:t>
      </w:r>
      <w:proofErr w:type="spellStart"/>
      <w:r w:rsidRPr="00C023AE">
        <w:rPr>
          <w:i/>
          <w:iCs/>
          <w:szCs w:val="22"/>
          <w:lang w:eastAsia="ja-JP"/>
        </w:rPr>
        <w:t>resourceTypes</w:t>
      </w:r>
      <w:proofErr w:type="spellEnd"/>
      <w:r>
        <w:rPr>
          <w:i/>
          <w:iCs/>
          <w:szCs w:val="22"/>
          <w:lang w:eastAsia="ja-JP"/>
        </w:rPr>
        <w:t xml:space="preserve"> </w:t>
      </w:r>
      <w:r w:rsidRPr="002927C5">
        <w:rPr>
          <w:szCs w:val="22"/>
          <w:lang w:eastAsia="ja-JP"/>
        </w:rPr>
        <w:t>and</w:t>
      </w:r>
      <w:r>
        <w:rPr>
          <w:i/>
          <w:iCs/>
          <w:szCs w:val="22"/>
          <w:lang w:eastAsia="ja-JP"/>
        </w:rPr>
        <w:t xml:space="preserve"> </w:t>
      </w:r>
      <w:proofErr w:type="spellStart"/>
      <w:r w:rsidRPr="00C023AE">
        <w:rPr>
          <w:i/>
          <w:iCs/>
          <w:szCs w:val="22"/>
          <w:lang w:eastAsia="ja-JP"/>
        </w:rPr>
        <w:t>resourceIDs</w:t>
      </w:r>
      <w:proofErr w:type="spellEnd"/>
      <w:r>
        <w:rPr>
          <w:szCs w:val="22"/>
          <w:lang w:eastAsia="ja-JP"/>
        </w:rPr>
        <w:t xml:space="preserve"> attributes match the </w:t>
      </w:r>
      <w:r w:rsidRPr="00500302">
        <w:t xml:space="preserve">subscribed-to resource or the child resource of the subscribed-to resource </w:t>
      </w:r>
      <w:r>
        <w:t xml:space="preserve">that is included </w:t>
      </w:r>
      <w:r w:rsidRPr="00500302">
        <w:t xml:space="preserve">in the </w:t>
      </w:r>
      <w:r>
        <w:t xml:space="preserve">content of the </w:t>
      </w:r>
      <w:r w:rsidRPr="00500302">
        <w:t>notification</w:t>
      </w:r>
      <w:r>
        <w:t xml:space="preserve">. </w:t>
      </w:r>
    </w:p>
    <w:p w14:paraId="2DCFD962" w14:textId="77777777" w:rsidR="00C104C5" w:rsidRDefault="00C104C5" w:rsidP="00C104C5">
      <w:pPr>
        <w:pStyle w:val="B1"/>
        <w:numPr>
          <w:ilvl w:val="0"/>
          <w:numId w:val="25"/>
        </w:numPr>
        <w:rPr>
          <w:szCs w:val="22"/>
          <w:lang w:eastAsia="ja-JP"/>
        </w:rPr>
      </w:pPr>
      <w:r>
        <w:t>C</w:t>
      </w:r>
      <w:r w:rsidRPr="00A26AAA">
        <w:rPr>
          <w:szCs w:val="22"/>
          <w:lang w:eastAsia="ja-JP"/>
        </w:rPr>
        <w:t xml:space="preserve">heck </w:t>
      </w:r>
      <w:r>
        <w:rPr>
          <w:szCs w:val="22"/>
          <w:lang w:eastAsia="ja-JP"/>
        </w:rPr>
        <w:t>that</w:t>
      </w:r>
      <w:r w:rsidRPr="00A26AAA">
        <w:rPr>
          <w:szCs w:val="22"/>
          <w:lang w:eastAsia="ja-JP"/>
        </w:rPr>
        <w:t xml:space="preserve"> the</w:t>
      </w:r>
      <w:r>
        <w:rPr>
          <w:szCs w:val="22"/>
          <w:lang w:eastAsia="ja-JP"/>
        </w:rPr>
        <w:t xml:space="preserve"> primitive profile’s</w:t>
      </w:r>
      <w:r w:rsidRPr="00A26AAA">
        <w:rPr>
          <w:szCs w:val="22"/>
          <w:lang w:eastAsia="ja-JP"/>
        </w:rPr>
        <w:t xml:space="preserve"> </w:t>
      </w:r>
      <w:r w:rsidRPr="002927C5">
        <w:rPr>
          <w:i/>
          <w:iCs/>
          <w:szCs w:val="22"/>
          <w:lang w:eastAsia="ja-JP"/>
        </w:rPr>
        <w:t>operations</w:t>
      </w:r>
      <w:r>
        <w:rPr>
          <w:szCs w:val="22"/>
          <w:lang w:eastAsia="ja-JP"/>
        </w:rPr>
        <w:t xml:space="preserve"> attribute includes the Notify operation and the </w:t>
      </w:r>
      <w:proofErr w:type="spellStart"/>
      <w:r w:rsidRPr="00C023AE">
        <w:rPr>
          <w:i/>
          <w:iCs/>
          <w:szCs w:val="22"/>
          <w:lang w:eastAsia="ja-JP"/>
        </w:rPr>
        <w:t>releaseVersions</w:t>
      </w:r>
      <w:proofErr w:type="spellEnd"/>
      <w:r w:rsidRPr="00A26AAA">
        <w:rPr>
          <w:szCs w:val="22"/>
          <w:lang w:eastAsia="ja-JP"/>
        </w:rPr>
        <w:t xml:space="preserve"> </w:t>
      </w:r>
      <w:r>
        <w:rPr>
          <w:szCs w:val="22"/>
          <w:lang w:eastAsia="ja-JP"/>
        </w:rPr>
        <w:t xml:space="preserve">attribute matches the release version indicator of the notification. </w:t>
      </w:r>
    </w:p>
    <w:p w14:paraId="19D33FCC" w14:textId="77777777" w:rsidR="00C104C5" w:rsidRPr="00A13E3C" w:rsidRDefault="00C104C5" w:rsidP="00C104C5">
      <w:pPr>
        <w:pStyle w:val="B1"/>
        <w:numPr>
          <w:ilvl w:val="0"/>
          <w:numId w:val="25"/>
        </w:numPr>
        <w:rPr>
          <w:szCs w:val="22"/>
          <w:lang w:eastAsia="ja-JP"/>
        </w:rPr>
      </w:pPr>
      <w:r>
        <w:rPr>
          <w:szCs w:val="22"/>
          <w:lang w:eastAsia="ja-JP"/>
        </w:rPr>
        <w:t xml:space="preserve">Check that the </w:t>
      </w:r>
      <w:r w:rsidRPr="00C023AE">
        <w:rPr>
          <w:i/>
          <w:iCs/>
          <w:szCs w:val="22"/>
          <w:lang w:eastAsia="ja-JP"/>
        </w:rPr>
        <w:t>applicability</w:t>
      </w:r>
      <w:r>
        <w:rPr>
          <w:i/>
          <w:iCs/>
          <w:szCs w:val="22"/>
          <w:lang w:eastAsia="ja-JP"/>
        </w:rPr>
        <w:t xml:space="preserve"> </w:t>
      </w:r>
      <w:r w:rsidRPr="00CB03F7">
        <w:rPr>
          <w:szCs w:val="22"/>
          <w:lang w:eastAsia="ja-JP"/>
        </w:rPr>
        <w:t>attribute</w:t>
      </w:r>
      <w:r>
        <w:rPr>
          <w:szCs w:val="22"/>
          <w:lang w:eastAsia="ja-JP"/>
        </w:rPr>
        <w:t xml:space="preserve"> includes the value “NOTIFICATIONS_FROM_CSE”</w:t>
      </w:r>
      <w:r w:rsidRPr="00A26AAA">
        <w:rPr>
          <w:szCs w:val="22"/>
          <w:lang w:eastAsia="ja-JP"/>
        </w:rPr>
        <w:t xml:space="preserve">.  </w:t>
      </w:r>
    </w:p>
    <w:p w14:paraId="58433B9E" w14:textId="77777777" w:rsidR="00C104C5" w:rsidRPr="00500302" w:rsidRDefault="00C104C5" w:rsidP="00C104C5">
      <w:pPr>
        <w:pStyle w:val="B1"/>
        <w:numPr>
          <w:ilvl w:val="0"/>
          <w:numId w:val="0"/>
        </w:numPr>
        <w:ind w:left="284"/>
        <w:rPr>
          <w:lang w:eastAsia="ko-KR"/>
        </w:rPr>
      </w:pPr>
      <w:r w:rsidRPr="00A26AAA">
        <w:rPr>
          <w:szCs w:val="22"/>
          <w:lang w:eastAsia="ja-JP"/>
        </w:rPr>
        <w:t>If a</w:t>
      </w:r>
      <w:r>
        <w:rPr>
          <w:szCs w:val="22"/>
          <w:lang w:eastAsia="ja-JP"/>
        </w:rPr>
        <w:t xml:space="preserve">ll these checks are successful, </w:t>
      </w:r>
      <w:r w:rsidRPr="00A26AAA">
        <w:rPr>
          <w:szCs w:val="22"/>
          <w:lang w:eastAsia="ja-JP"/>
        </w:rPr>
        <w:t xml:space="preserve">the </w:t>
      </w:r>
      <w:r>
        <w:rPr>
          <w:szCs w:val="22"/>
          <w:lang w:eastAsia="ja-JP"/>
        </w:rPr>
        <w:t>Originator</w:t>
      </w:r>
      <w:r w:rsidRPr="00A26AAA">
        <w:rPr>
          <w:szCs w:val="22"/>
          <w:lang w:eastAsia="ja-JP"/>
        </w:rPr>
        <w:t xml:space="preserve"> shall apply the </w:t>
      </w:r>
      <w:r w:rsidRPr="0071254E">
        <w:rPr>
          <w:szCs w:val="22"/>
          <w:lang w:eastAsia="ja-JP"/>
        </w:rPr>
        <w:t>&lt;</w:t>
      </w:r>
      <w:proofErr w:type="spellStart"/>
      <w:r w:rsidRPr="0071254E">
        <w:rPr>
          <w:szCs w:val="22"/>
          <w:lang w:eastAsia="ja-JP"/>
        </w:rPr>
        <w:t>primitiveProfile</w:t>
      </w:r>
      <w:proofErr w:type="spellEnd"/>
      <w:r w:rsidRPr="0071254E">
        <w:rPr>
          <w:szCs w:val="22"/>
          <w:lang w:eastAsia="ja-JP"/>
        </w:rPr>
        <w:t xml:space="preserve">&gt; resource </w:t>
      </w:r>
      <w:r>
        <w:rPr>
          <w:szCs w:val="22"/>
          <w:lang w:eastAsia="ja-JP"/>
        </w:rPr>
        <w:t>to the resource attributes included in the content of the notification by</w:t>
      </w:r>
      <w:r>
        <w:t xml:space="preserve"> adding, replacing or deleting resource attributes defined in the </w:t>
      </w:r>
      <w:r w:rsidRPr="002927C5">
        <w:rPr>
          <w:i/>
          <w:iCs/>
        </w:rPr>
        <w:t>additions</w:t>
      </w:r>
      <w:r>
        <w:t xml:space="preserve"> and </w:t>
      </w:r>
      <w:r w:rsidRPr="002927C5">
        <w:rPr>
          <w:i/>
          <w:iCs/>
        </w:rPr>
        <w:t>deletions</w:t>
      </w:r>
      <w:r>
        <w:t xml:space="preserve"> attribute of the &lt;</w:t>
      </w:r>
      <w:proofErr w:type="spellStart"/>
      <w:r>
        <w:t>primitiveProfile</w:t>
      </w:r>
      <w:proofErr w:type="spellEnd"/>
      <w:r>
        <w:t>&gt; resource</w:t>
      </w:r>
      <w:r w:rsidRPr="0071254E">
        <w:rPr>
          <w:szCs w:val="22"/>
          <w:lang w:eastAsia="ja-JP"/>
        </w:rPr>
        <w:t>.</w:t>
      </w:r>
    </w:p>
    <w:p w14:paraId="2652F351" w14:textId="77777777" w:rsidR="00C104C5" w:rsidRDefault="00C104C5" w:rsidP="00C104C5"/>
    <w:p w14:paraId="574D38E0" w14:textId="77777777" w:rsidR="00C104C5" w:rsidRPr="00500302" w:rsidRDefault="00C104C5" w:rsidP="00C104C5">
      <w:r w:rsidRPr="00500302">
        <w:t>Step 2.2</w:t>
      </w:r>
      <w:r w:rsidRPr="00500302">
        <w:tab/>
        <w:t xml:space="preserve">Check the </w:t>
      </w:r>
      <w:proofErr w:type="spellStart"/>
      <w:r w:rsidRPr="00500302">
        <w:rPr>
          <w:bCs/>
          <w:i/>
          <w:iCs/>
          <w:lang w:eastAsia="ko-KR"/>
        </w:rPr>
        <w:t>notificationEventCat</w:t>
      </w:r>
      <w:proofErr w:type="spellEnd"/>
      <w:r w:rsidRPr="00500302">
        <w:t xml:space="preserve"> attribute:</w:t>
      </w:r>
    </w:p>
    <w:p w14:paraId="488BCA08" w14:textId="77777777" w:rsidR="00C104C5" w:rsidRPr="00500302" w:rsidRDefault="00C104C5" w:rsidP="00C104C5">
      <w:pPr>
        <w:pStyle w:val="B1"/>
      </w:pPr>
      <w:r w:rsidRPr="00500302">
        <w:t xml:space="preserve">If the </w:t>
      </w:r>
      <w:proofErr w:type="spellStart"/>
      <w:r w:rsidRPr="00500302">
        <w:rPr>
          <w:bCs/>
          <w:i/>
          <w:iCs/>
          <w:lang w:eastAsia="ko-KR"/>
        </w:rPr>
        <w:t>notificationEventCat</w:t>
      </w:r>
      <w:proofErr w:type="spellEnd"/>
      <w:r w:rsidRPr="00500302">
        <w:t xml:space="preserve"> attribute is set, the Notify request primitive shall employ the </w:t>
      </w:r>
      <w:r w:rsidRPr="00500302">
        <w:rPr>
          <w:b/>
          <w:bCs/>
          <w:i/>
          <w:iCs/>
          <w:lang w:eastAsia="ko-KR"/>
        </w:rPr>
        <w:t>Event Category</w:t>
      </w:r>
      <w:r w:rsidRPr="00500302">
        <w:t xml:space="preserve"> parameter as given in the </w:t>
      </w:r>
      <w:proofErr w:type="spellStart"/>
      <w:r w:rsidRPr="004728EC">
        <w:rPr>
          <w:i/>
        </w:rPr>
        <w:t>notificationEventCat</w:t>
      </w:r>
      <w:proofErr w:type="spellEnd"/>
      <w:r w:rsidRPr="00500302">
        <w:t xml:space="preserve"> attribute. Then continue with the step 2.3.</w:t>
      </w:r>
    </w:p>
    <w:p w14:paraId="35D27AE2" w14:textId="77777777" w:rsidR="00C104C5" w:rsidRPr="00500302" w:rsidRDefault="00C104C5" w:rsidP="00C104C5">
      <w:pPr>
        <w:pStyle w:val="B1"/>
      </w:pPr>
      <w:r w:rsidRPr="00500302">
        <w:t xml:space="preserve">If the </w:t>
      </w:r>
      <w:proofErr w:type="spellStart"/>
      <w:r w:rsidRPr="00500302">
        <w:rPr>
          <w:bCs/>
          <w:i/>
          <w:iCs/>
          <w:lang w:eastAsia="ko-KR"/>
        </w:rPr>
        <w:t>notificationEventCat</w:t>
      </w:r>
      <w:proofErr w:type="spellEnd"/>
      <w:r w:rsidRPr="00500302">
        <w:t xml:space="preserve"> attribute is not configured, then continue with step 2.3.</w:t>
      </w:r>
    </w:p>
    <w:p w14:paraId="66C1121B" w14:textId="77777777" w:rsidR="00C104C5" w:rsidRPr="00500302" w:rsidRDefault="00C104C5" w:rsidP="00C104C5">
      <w:r w:rsidRPr="00500302">
        <w:t>Step 2.3</w:t>
      </w:r>
      <w:r w:rsidRPr="00500302">
        <w:tab/>
        <w:t xml:space="preserve">Check the </w:t>
      </w:r>
      <w:proofErr w:type="spellStart"/>
      <w:r w:rsidRPr="00500302">
        <w:rPr>
          <w:bCs/>
          <w:i/>
          <w:iCs/>
          <w:lang w:eastAsia="ko-KR"/>
        </w:rPr>
        <w:t>latestNotify</w:t>
      </w:r>
      <w:proofErr w:type="spellEnd"/>
      <w:r w:rsidRPr="00500302">
        <w:t xml:space="preserve"> attribute:</w:t>
      </w:r>
    </w:p>
    <w:p w14:paraId="17E08621" w14:textId="77777777" w:rsidR="00C104C5" w:rsidRPr="00500302" w:rsidRDefault="00C104C5" w:rsidP="00C104C5">
      <w:pPr>
        <w:pStyle w:val="B1"/>
      </w:pPr>
      <w:r w:rsidRPr="00500302">
        <w:lastRenderedPageBreak/>
        <w:t xml:space="preserve">If the </w:t>
      </w:r>
      <w:proofErr w:type="spellStart"/>
      <w:r w:rsidRPr="00500302">
        <w:rPr>
          <w:bCs/>
          <w:i/>
          <w:iCs/>
          <w:lang w:eastAsia="ko-KR"/>
        </w:rPr>
        <w:t>latestNotify</w:t>
      </w:r>
      <w:proofErr w:type="spellEnd"/>
      <w:r w:rsidRPr="00500302">
        <w:t xml:space="preserve"> attribute is set, the Originator shall assign </w:t>
      </w:r>
      <w:r w:rsidRPr="00500302">
        <w:rPr>
          <w:b/>
          <w:bCs/>
          <w:i/>
          <w:iCs/>
          <w:lang w:eastAsia="ko-KR"/>
        </w:rPr>
        <w:t>Event Category</w:t>
      </w:r>
      <w:r w:rsidRPr="00500302">
        <w:t xml:space="preserve"> parameter of value </w:t>
      </w:r>
      <w:r>
        <w:t>"</w:t>
      </w:r>
      <w:r w:rsidRPr="00500302">
        <w:t>latest</w:t>
      </w:r>
      <w:r>
        <w:t>"</w:t>
      </w:r>
      <w:r w:rsidRPr="00500302">
        <w:t xml:space="preserve"> of the notifications generated pertaining to the subscription created.</w:t>
      </w:r>
    </w:p>
    <w:p w14:paraId="1B865E2E" w14:textId="77777777" w:rsidR="00C104C5" w:rsidRPr="00500302" w:rsidRDefault="00C104C5" w:rsidP="00C104C5">
      <w:r w:rsidRPr="00500302">
        <w:t>Step 2.4</w:t>
      </w:r>
      <w:r w:rsidRPr="00500302">
        <w:tab/>
        <w:t xml:space="preserve">Check the </w:t>
      </w:r>
      <w:r w:rsidRPr="00500302">
        <w:rPr>
          <w:bCs/>
          <w:iCs/>
          <w:lang w:eastAsia="ko-KR"/>
        </w:rPr>
        <w:t>batching notifications policy</w:t>
      </w:r>
      <w:r>
        <w:rPr>
          <w:bCs/>
          <w:iCs/>
          <w:lang w:eastAsia="ko-KR"/>
        </w:rPr>
        <w:t xml:space="preserve"> and the </w:t>
      </w:r>
      <w:proofErr w:type="spellStart"/>
      <w:r>
        <w:rPr>
          <w:bCs/>
          <w:i/>
          <w:lang w:eastAsia="ko-KR"/>
        </w:rPr>
        <w:t>rateLimit</w:t>
      </w:r>
      <w:proofErr w:type="spellEnd"/>
      <w:r>
        <w:rPr>
          <w:bCs/>
          <w:iCs/>
          <w:lang w:eastAsia="ko-KR"/>
        </w:rPr>
        <w:t xml:space="preserve"> attribute</w:t>
      </w:r>
      <w:r w:rsidRPr="00500302">
        <w:t>:</w:t>
      </w:r>
    </w:p>
    <w:p w14:paraId="0CD7DB6A" w14:textId="77777777" w:rsidR="00C104C5" w:rsidRPr="00B0098C" w:rsidRDefault="00C104C5" w:rsidP="00C104C5">
      <w:pPr>
        <w:pStyle w:val="B1"/>
      </w:pPr>
      <w:r w:rsidRPr="00500302">
        <w:t>See details i</w:t>
      </w:r>
      <w:r w:rsidRPr="00242CFC">
        <w:t xml:space="preserve">n </w:t>
      </w:r>
      <w:r>
        <w:t xml:space="preserve">oneM2M </w:t>
      </w:r>
      <w:r w:rsidRPr="00242CFC">
        <w:t xml:space="preserve">TS-0001 </w:t>
      </w:r>
      <w:r w:rsidRPr="009562D1">
        <w:t>[</w:t>
      </w:r>
      <w:r w:rsidRPr="009562D1">
        <w:fldChar w:fldCharType="begin"/>
      </w:r>
      <w:r w:rsidRPr="009562D1">
        <w:instrText xml:space="preserve">REF REF_ONEM2MTS_0001 \h  \* MERGEFORMAT </w:instrText>
      </w:r>
      <w:r w:rsidRPr="009562D1">
        <w:fldChar w:fldCharType="separate"/>
      </w:r>
      <w:r w:rsidRPr="009562D1">
        <w:rPr>
          <w:noProof/>
        </w:rPr>
        <w:t>6</w:t>
      </w:r>
      <w:r w:rsidRPr="009562D1">
        <w:fldChar w:fldCharType="end"/>
      </w:r>
      <w:r w:rsidRPr="009562D1">
        <w:t>]</w:t>
      </w:r>
      <w:r w:rsidRPr="00242CFC">
        <w:t>,</w:t>
      </w:r>
      <w:r w:rsidRPr="00500302">
        <w:t xml:space="preserve"> clause 10.2.10.7.</w:t>
      </w:r>
    </w:p>
    <w:p w14:paraId="500916AC" w14:textId="77777777" w:rsidR="00C104C5" w:rsidRPr="00500302" w:rsidRDefault="00C104C5" w:rsidP="00C104C5">
      <w:pPr>
        <w:pStyle w:val="B1"/>
      </w:pPr>
      <w:r>
        <w:t xml:space="preserve">If both the </w:t>
      </w:r>
      <w:proofErr w:type="spellStart"/>
      <w:r w:rsidRPr="005272DF">
        <w:rPr>
          <w:i/>
          <w:iCs/>
        </w:rPr>
        <w:t>batchNotify</w:t>
      </w:r>
      <w:proofErr w:type="spellEnd"/>
      <w:r>
        <w:t xml:space="preserve"> and </w:t>
      </w:r>
      <w:proofErr w:type="spellStart"/>
      <w:r w:rsidRPr="005272DF">
        <w:rPr>
          <w:i/>
          <w:iCs/>
        </w:rPr>
        <w:t>primitiveProfileID</w:t>
      </w:r>
      <w:proofErr w:type="spellEnd"/>
      <w:r>
        <w:t xml:space="preserve"> attributes of the &lt;subscription&gt; resource </w:t>
      </w:r>
      <w:proofErr w:type="gramStart"/>
      <w:r>
        <w:t>are</w:t>
      </w:r>
      <w:proofErr w:type="gramEnd"/>
      <w:r>
        <w:t xml:space="preserve"> configured, the Originator shall attempt to apply the referenced </w:t>
      </w:r>
      <w:r w:rsidRPr="0071254E">
        <w:rPr>
          <w:szCs w:val="22"/>
          <w:lang w:eastAsia="ja-JP"/>
        </w:rPr>
        <w:t>&lt;</w:t>
      </w:r>
      <w:proofErr w:type="spellStart"/>
      <w:r w:rsidRPr="0071254E">
        <w:rPr>
          <w:szCs w:val="22"/>
          <w:lang w:eastAsia="ja-JP"/>
        </w:rPr>
        <w:t>primitiveProfile</w:t>
      </w:r>
      <w:proofErr w:type="spellEnd"/>
      <w:r w:rsidRPr="0071254E">
        <w:rPr>
          <w:szCs w:val="22"/>
          <w:lang w:eastAsia="ja-JP"/>
        </w:rPr>
        <w:t xml:space="preserve">&gt; resource </w:t>
      </w:r>
      <w:r>
        <w:t xml:space="preserve">to the individual notifications embedded within an aggregated notification using the same procedure as described in Step 2.1. In addition, </w:t>
      </w:r>
      <w:r>
        <w:rPr>
          <w:szCs w:val="22"/>
          <w:lang w:eastAsia="ja-JP"/>
        </w:rPr>
        <w:t>the</w:t>
      </w:r>
      <w:r w:rsidRPr="00A26AAA">
        <w:rPr>
          <w:szCs w:val="22"/>
          <w:lang w:eastAsia="ja-JP"/>
        </w:rPr>
        <w:t xml:space="preserve"> </w:t>
      </w:r>
      <w:r>
        <w:rPr>
          <w:szCs w:val="22"/>
          <w:lang w:eastAsia="ja-JP"/>
        </w:rPr>
        <w:t>Originator</w:t>
      </w:r>
      <w:r w:rsidRPr="00A26AAA">
        <w:rPr>
          <w:szCs w:val="22"/>
          <w:lang w:eastAsia="ja-JP"/>
        </w:rPr>
        <w:t xml:space="preserve"> shall </w:t>
      </w:r>
      <w:r>
        <w:rPr>
          <w:szCs w:val="22"/>
          <w:lang w:eastAsia="ja-JP"/>
        </w:rPr>
        <w:t xml:space="preserve">also </w:t>
      </w:r>
      <w:r w:rsidRPr="00A26AAA">
        <w:rPr>
          <w:szCs w:val="22"/>
          <w:lang w:eastAsia="ja-JP"/>
        </w:rPr>
        <w:t>apply the</w:t>
      </w:r>
      <w:r>
        <w:rPr>
          <w:szCs w:val="22"/>
          <w:lang w:eastAsia="ja-JP"/>
        </w:rPr>
        <w:t xml:space="preserve"> primitive profile</w:t>
      </w:r>
      <w:r w:rsidRPr="0071254E">
        <w:rPr>
          <w:szCs w:val="22"/>
          <w:lang w:eastAsia="ja-JP"/>
        </w:rPr>
        <w:t xml:space="preserve"> </w:t>
      </w:r>
      <w:r>
        <w:rPr>
          <w:szCs w:val="22"/>
          <w:lang w:eastAsia="ja-JP"/>
        </w:rPr>
        <w:t xml:space="preserve">to the request parameters of the aggregated notification request primitive </w:t>
      </w:r>
      <w:r w:rsidRPr="00A26AAA">
        <w:rPr>
          <w:szCs w:val="22"/>
          <w:lang w:eastAsia="ja-JP"/>
        </w:rPr>
        <w:t>by adding</w:t>
      </w:r>
      <w:r>
        <w:rPr>
          <w:szCs w:val="22"/>
          <w:lang w:eastAsia="ja-JP"/>
        </w:rPr>
        <w:t xml:space="preserve">, </w:t>
      </w:r>
      <w:r w:rsidRPr="00A26AAA">
        <w:rPr>
          <w:szCs w:val="22"/>
          <w:lang w:eastAsia="ja-JP"/>
        </w:rPr>
        <w:t xml:space="preserve">replacing or deleting any applicable request parameters defined in the </w:t>
      </w:r>
      <w:r w:rsidRPr="00C023AE">
        <w:rPr>
          <w:i/>
          <w:iCs/>
          <w:szCs w:val="22"/>
          <w:lang w:eastAsia="ja-JP"/>
        </w:rPr>
        <w:t>additions</w:t>
      </w:r>
      <w:r w:rsidRPr="00A26AAA">
        <w:rPr>
          <w:szCs w:val="22"/>
          <w:lang w:eastAsia="ja-JP"/>
        </w:rPr>
        <w:t xml:space="preserve"> or </w:t>
      </w:r>
      <w:r w:rsidRPr="00C023AE">
        <w:rPr>
          <w:i/>
          <w:iCs/>
          <w:szCs w:val="22"/>
          <w:lang w:eastAsia="ja-JP"/>
        </w:rPr>
        <w:t>deletions</w:t>
      </w:r>
      <w:r w:rsidRPr="00A26AAA">
        <w:rPr>
          <w:szCs w:val="22"/>
          <w:lang w:eastAsia="ja-JP"/>
        </w:rPr>
        <w:t xml:space="preserve"> attributes of the</w:t>
      </w:r>
      <w:r>
        <w:rPr>
          <w:szCs w:val="22"/>
          <w:lang w:eastAsia="ja-JP"/>
        </w:rPr>
        <w:t xml:space="preserve"> referenced</w:t>
      </w:r>
      <w:r w:rsidRPr="00A26AAA">
        <w:rPr>
          <w:szCs w:val="22"/>
          <w:lang w:eastAsia="ja-JP"/>
        </w:rPr>
        <w:t xml:space="preserve"> &lt;</w:t>
      </w:r>
      <w:proofErr w:type="spellStart"/>
      <w:r w:rsidRPr="00A26AAA">
        <w:rPr>
          <w:szCs w:val="22"/>
          <w:lang w:eastAsia="ja-JP"/>
        </w:rPr>
        <w:t>primitiveProfile</w:t>
      </w:r>
      <w:proofErr w:type="spellEnd"/>
      <w:r w:rsidRPr="00A26AAA">
        <w:rPr>
          <w:szCs w:val="22"/>
          <w:lang w:eastAsia="ja-JP"/>
        </w:rPr>
        <w:t>&gt; resource</w:t>
      </w:r>
    </w:p>
    <w:p w14:paraId="07B7A1EC" w14:textId="77777777" w:rsidR="00C104C5" w:rsidRPr="00500302" w:rsidRDefault="00C104C5" w:rsidP="00C104C5">
      <w:pPr>
        <w:pStyle w:val="NO"/>
        <w:rPr>
          <w:lang w:eastAsia="ko-KR"/>
        </w:rPr>
      </w:pPr>
      <w:r w:rsidRPr="00500302">
        <w:rPr>
          <w:rFonts w:hint="eastAsia"/>
          <w:lang w:eastAsia="ko-KR"/>
        </w:rPr>
        <w:t>NOTE:</w:t>
      </w:r>
      <w:r w:rsidRPr="00500302">
        <w:rPr>
          <w:lang w:eastAsia="ko-KR"/>
        </w:rPr>
        <w:tab/>
      </w:r>
      <w:r w:rsidRPr="00500302">
        <w:rPr>
          <w:rFonts w:hint="eastAsia"/>
          <w:lang w:eastAsia="ko-KR"/>
        </w:rPr>
        <w:t xml:space="preserve">The use of some attributes such as </w:t>
      </w:r>
      <w:proofErr w:type="spellStart"/>
      <w:r w:rsidRPr="00500302">
        <w:rPr>
          <w:bCs/>
          <w:i/>
          <w:iCs/>
          <w:lang w:eastAsia="ko-KR"/>
        </w:rPr>
        <w:t>preSubscriptionNotify</w:t>
      </w:r>
      <w:proofErr w:type="spellEnd"/>
      <w:r w:rsidRPr="00500302">
        <w:t xml:space="preserve"> </w:t>
      </w:r>
      <w:r w:rsidRPr="00500302">
        <w:rPr>
          <w:rFonts w:hint="eastAsia"/>
          <w:lang w:eastAsia="ko-KR"/>
        </w:rPr>
        <w:t xml:space="preserve">is not supported in </w:t>
      </w:r>
      <w:r w:rsidRPr="00500302">
        <w:rPr>
          <w:rFonts w:eastAsia="MS Mincho"/>
          <w:lang w:eastAsia="ja-JP"/>
        </w:rPr>
        <w:t>the present document</w:t>
      </w:r>
      <w:r w:rsidRPr="00500302">
        <w:rPr>
          <w:rFonts w:hint="eastAsia"/>
          <w:lang w:eastAsia="ko-KR"/>
        </w:rPr>
        <w:t>.</w:t>
      </w:r>
    </w:p>
    <w:p w14:paraId="2ACBA19E" w14:textId="77777777" w:rsidR="00C104C5" w:rsidRPr="00500302" w:rsidRDefault="00C104C5" w:rsidP="00C104C5">
      <w:r w:rsidRPr="00500302">
        <w:t>Step 2.5</w:t>
      </w:r>
      <w:r w:rsidRPr="00500302">
        <w:tab/>
        <w:t xml:space="preserve">Check the </w:t>
      </w:r>
      <w:proofErr w:type="spellStart"/>
      <w:r w:rsidRPr="00500302">
        <w:rPr>
          <w:bCs/>
          <w:i/>
          <w:iCs/>
          <w:lang w:eastAsia="ko-KR"/>
        </w:rPr>
        <w:t>notificationURI</w:t>
      </w:r>
      <w:proofErr w:type="spellEnd"/>
      <w:r w:rsidRPr="00500302">
        <w:t xml:space="preserve"> attribute:</w:t>
      </w:r>
    </w:p>
    <w:p w14:paraId="6103FDCB" w14:textId="77777777" w:rsidR="00C104C5" w:rsidRPr="00500302" w:rsidRDefault="00C104C5" w:rsidP="00C104C5">
      <w:pPr>
        <w:pStyle w:val="B1"/>
      </w:pPr>
      <w:r w:rsidRPr="00500302">
        <w:rPr>
          <w:rFonts w:hint="eastAsia"/>
        </w:rPr>
        <w:t xml:space="preserve">The Originator </w:t>
      </w:r>
      <w:r w:rsidRPr="00500302">
        <w:t xml:space="preserve">shall fetch the </w:t>
      </w:r>
      <w:proofErr w:type="spellStart"/>
      <w:r w:rsidRPr="00500302">
        <w:rPr>
          <w:i/>
        </w:rPr>
        <w:t>notificationURI</w:t>
      </w:r>
      <w:proofErr w:type="spellEnd"/>
      <w:r w:rsidRPr="00500302">
        <w:t xml:space="preserve"> attribute and set the value to the </w:t>
      </w:r>
      <w:proofErr w:type="gramStart"/>
      <w:r w:rsidRPr="00500302">
        <w:rPr>
          <w:b/>
          <w:i/>
        </w:rPr>
        <w:t>To</w:t>
      </w:r>
      <w:proofErr w:type="gramEnd"/>
      <w:r w:rsidRPr="00500302">
        <w:t xml:space="preserve"> parameter of the Notify request. When the </w:t>
      </w:r>
      <w:proofErr w:type="spellStart"/>
      <w:r w:rsidRPr="00500302">
        <w:rPr>
          <w:i/>
        </w:rPr>
        <w:t>notificationURI</w:t>
      </w:r>
      <w:proofErr w:type="spellEnd"/>
      <w:r w:rsidRPr="00500302">
        <w:t xml:space="preserve"> attribute contains more than one target, the Originator shall generate each Notify request per target.</w:t>
      </w:r>
    </w:p>
    <w:p w14:paraId="712C34F4" w14:textId="77777777" w:rsidR="00C104C5" w:rsidRPr="00500302" w:rsidRDefault="00C104C5" w:rsidP="00C104C5">
      <w:pPr>
        <w:pStyle w:val="B1"/>
      </w:pPr>
      <w:r w:rsidRPr="00500302">
        <w:t xml:space="preserve">If the </w:t>
      </w:r>
      <w:proofErr w:type="spellStart"/>
      <w:r w:rsidRPr="00500302">
        <w:rPr>
          <w:bCs/>
          <w:i/>
          <w:iCs/>
          <w:lang w:eastAsia="ko-KR"/>
        </w:rPr>
        <w:t>notificationURI</w:t>
      </w:r>
      <w:proofErr w:type="spellEnd"/>
      <w:r w:rsidRPr="00500302">
        <w:t xml:space="preserve"> attribute includes the notification serialization indication, in form of key-value pair, e.g. </w:t>
      </w:r>
      <w:r>
        <w:t>"</w:t>
      </w:r>
      <w:proofErr w:type="spellStart"/>
      <w:r w:rsidRPr="00500302">
        <w:t>ct</w:t>
      </w:r>
      <w:proofErr w:type="spellEnd"/>
      <w:r w:rsidRPr="00500302">
        <w:t>=</w:t>
      </w:r>
      <w:proofErr w:type="spellStart"/>
      <w:r w:rsidRPr="00500302">
        <w:t>json</w:t>
      </w:r>
      <w:proofErr w:type="spellEnd"/>
      <w:r>
        <w:t>"</w:t>
      </w:r>
      <w:r w:rsidRPr="00500302">
        <w:t xml:space="preserve">, after the delimiter </w:t>
      </w:r>
      <w:r>
        <w:t>"</w:t>
      </w:r>
      <w:r w:rsidRPr="00500302">
        <w:t>?</w:t>
      </w:r>
      <w:r>
        <w:t>"</w:t>
      </w:r>
      <w:r w:rsidRPr="00500302">
        <w:t xml:space="preserve">, the Originator shall serialize the notification for the notification target in that serialization type. The delimiter with the serialization indication shall be removed when the target is set to the </w:t>
      </w:r>
      <w:proofErr w:type="gramStart"/>
      <w:r w:rsidRPr="00500302">
        <w:rPr>
          <w:b/>
          <w:i/>
        </w:rPr>
        <w:t>To</w:t>
      </w:r>
      <w:proofErr w:type="gramEnd"/>
      <w:r w:rsidRPr="00500302">
        <w:t xml:space="preserve"> parameter of the Notify request. Then continue with step 3.0.</w:t>
      </w:r>
    </w:p>
    <w:p w14:paraId="47F8572C" w14:textId="77777777" w:rsidR="00C104C5" w:rsidRPr="00500302" w:rsidRDefault="00C104C5" w:rsidP="00C104C5">
      <w:pPr>
        <w:rPr>
          <w:lang w:eastAsia="ko-KR"/>
        </w:rPr>
      </w:pPr>
      <w:r w:rsidRPr="00500302">
        <w:rPr>
          <w:lang w:eastAsia="ko-KR"/>
        </w:rPr>
        <w:t>Step 3.0</w:t>
      </w:r>
      <w:r w:rsidRPr="00500302">
        <w:rPr>
          <w:lang w:eastAsia="ko-KR"/>
        </w:rPr>
        <w:tab/>
        <w:t>The Originator shall check the notification and reachability schedules, but the notification schedules may be checked in different order</w:t>
      </w:r>
      <w:r>
        <w:rPr>
          <w:lang w:eastAsia="ko-KR"/>
        </w:rPr>
        <w:t>:</w:t>
      </w:r>
    </w:p>
    <w:p w14:paraId="1D35076E" w14:textId="77777777" w:rsidR="00C104C5" w:rsidRPr="00500302" w:rsidRDefault="00C104C5" w:rsidP="00C104C5">
      <w:pPr>
        <w:pStyle w:val="B1"/>
        <w:rPr>
          <w:lang w:eastAsia="ko-KR"/>
        </w:rPr>
      </w:pPr>
      <w:r w:rsidRPr="00500302">
        <w:rPr>
          <w:lang w:eastAsia="ko-KR"/>
        </w:rPr>
        <w:t>If the &lt;subscription&gt; resource associated with the modified resource includes a &lt;</w:t>
      </w:r>
      <w:proofErr w:type="spellStart"/>
      <w:r w:rsidRPr="00500302">
        <w:rPr>
          <w:lang w:eastAsia="ko-KR"/>
        </w:rPr>
        <w:t>notificationSchedule</w:t>
      </w:r>
      <w:proofErr w:type="spellEnd"/>
      <w:r w:rsidRPr="00500302">
        <w:rPr>
          <w:lang w:eastAsia="ko-KR"/>
        </w:rPr>
        <w:t xml:space="preserve">&gt; child resource, the Originator shall check the time periods given in the </w:t>
      </w:r>
      <w:proofErr w:type="spellStart"/>
      <w:r w:rsidRPr="00500302">
        <w:rPr>
          <w:rStyle w:val="oneM2M-resource-attribute"/>
        </w:rPr>
        <w:t>scheduleElement</w:t>
      </w:r>
      <w:proofErr w:type="spellEnd"/>
      <w:r w:rsidRPr="00500302">
        <w:rPr>
          <w:lang w:eastAsia="ko-KR"/>
        </w:rPr>
        <w:t xml:space="preserve"> attribute of the </w:t>
      </w:r>
      <w:r w:rsidRPr="00500302">
        <w:rPr>
          <w:rStyle w:val="oneM2M-resource-attribute"/>
        </w:rPr>
        <w:t>&lt;</w:t>
      </w:r>
      <w:proofErr w:type="spellStart"/>
      <w:r w:rsidRPr="00500302">
        <w:rPr>
          <w:rStyle w:val="oneM2M-resource-attribute"/>
        </w:rPr>
        <w:t>notificationSchedule</w:t>
      </w:r>
      <w:proofErr w:type="spellEnd"/>
      <w:r w:rsidRPr="00500302">
        <w:rPr>
          <w:rStyle w:val="oneM2M-resource-attribute"/>
        </w:rPr>
        <w:t>&gt;</w:t>
      </w:r>
      <w:r w:rsidRPr="00500302">
        <w:rPr>
          <w:lang w:eastAsia="ko-KR"/>
        </w:rPr>
        <w:t xml:space="preserve"> child resource.</w:t>
      </w:r>
    </w:p>
    <w:p w14:paraId="166AD5A3" w14:textId="77777777" w:rsidR="00C104C5" w:rsidRPr="00500302" w:rsidRDefault="00C104C5" w:rsidP="00C104C5">
      <w:pPr>
        <w:pStyle w:val="B1"/>
        <w:rPr>
          <w:lang w:eastAsia="ko-KR"/>
        </w:rPr>
      </w:pPr>
      <w:r w:rsidRPr="00500302">
        <w:rPr>
          <w:lang w:eastAsia="ko-KR"/>
        </w:rPr>
        <w:t xml:space="preserve">Also, the Originator shall check the reachability schedule associated with the Receiver by exploring its &lt;schedule&gt; resource. If reachability schedules are not present in a </w:t>
      </w:r>
      <w:proofErr w:type="gramStart"/>
      <w:r w:rsidRPr="00500302">
        <w:rPr>
          <w:lang w:eastAsia="ko-KR"/>
        </w:rPr>
        <w:t>Node</w:t>
      </w:r>
      <w:proofErr w:type="gramEnd"/>
      <w:r w:rsidRPr="00500302">
        <w:rPr>
          <w:lang w:eastAsia="ko-KR"/>
        </w:rPr>
        <w:t xml:space="preserve"> then that Entity is considered to be always reachable.</w:t>
      </w:r>
    </w:p>
    <w:p w14:paraId="1B929D6B" w14:textId="77777777" w:rsidR="00C104C5" w:rsidRPr="00500302" w:rsidRDefault="00C104C5" w:rsidP="00C104C5">
      <w:pPr>
        <w:pStyle w:val="B1"/>
        <w:rPr>
          <w:rFonts w:eastAsia="MS Mincho"/>
          <w:lang w:eastAsia="ja-JP"/>
        </w:rPr>
      </w:pPr>
      <w:r w:rsidRPr="00500302">
        <w:rPr>
          <w:lang w:eastAsia="ko-KR"/>
        </w:rPr>
        <w:t xml:space="preserve">If </w:t>
      </w:r>
      <w:proofErr w:type="spellStart"/>
      <w:r w:rsidRPr="00500302">
        <w:rPr>
          <w:lang w:eastAsia="ko-KR"/>
        </w:rPr>
        <w:t>notificationSchedule</w:t>
      </w:r>
      <w:proofErr w:type="spellEnd"/>
      <w:r w:rsidRPr="00500302">
        <w:rPr>
          <w:lang w:eastAsia="ko-KR"/>
        </w:rPr>
        <w:t xml:space="preserve"> and reachability schedule indicate that message transmission is allowed, then proceed with step </w:t>
      </w:r>
      <w:r w:rsidRPr="00500302">
        <w:rPr>
          <w:rFonts w:eastAsia="MS Mincho"/>
          <w:lang w:eastAsia="ja-JP"/>
        </w:rPr>
        <w:t>5.0</w:t>
      </w:r>
      <w:r w:rsidRPr="00500302">
        <w:rPr>
          <w:lang w:eastAsia="ko-KR"/>
        </w:rPr>
        <w:t xml:space="preserve">. Otherwise, proceed with step </w:t>
      </w:r>
      <w:r w:rsidRPr="00500302">
        <w:rPr>
          <w:rFonts w:eastAsia="MS Mincho"/>
          <w:lang w:eastAsia="ja-JP"/>
        </w:rPr>
        <w:t>4.0.</w:t>
      </w:r>
    </w:p>
    <w:p w14:paraId="62ADC51F" w14:textId="77777777" w:rsidR="00C104C5" w:rsidRPr="00500302" w:rsidRDefault="00C104C5" w:rsidP="00C104C5">
      <w:pPr>
        <w:pStyle w:val="B1"/>
        <w:rPr>
          <w:rFonts w:eastAsia="MS Mincho"/>
          <w:lang w:eastAsia="ja-JP"/>
        </w:rPr>
      </w:pPr>
      <w:proofErr w:type="gramStart"/>
      <w:r w:rsidRPr="00500302">
        <w:rPr>
          <w:lang w:eastAsia="ko-KR"/>
        </w:rPr>
        <w:t>In particular, if</w:t>
      </w:r>
      <w:proofErr w:type="gramEnd"/>
      <w:r w:rsidRPr="00500302">
        <w:rPr>
          <w:lang w:eastAsia="ko-KR"/>
        </w:rPr>
        <w:t xml:space="preserve"> the </w:t>
      </w:r>
      <w:proofErr w:type="spellStart"/>
      <w:r w:rsidRPr="00500302">
        <w:rPr>
          <w:i/>
          <w:lang w:eastAsia="ko-KR"/>
        </w:rPr>
        <w:t>notificationEventCat</w:t>
      </w:r>
      <w:proofErr w:type="spellEnd"/>
      <w:r w:rsidRPr="00500302">
        <w:rPr>
          <w:lang w:eastAsia="ko-KR"/>
        </w:rPr>
        <w:t xml:space="preserve"> attribute is set to </w:t>
      </w:r>
      <w:r>
        <w:rPr>
          <w:lang w:eastAsia="ko-KR"/>
        </w:rPr>
        <w:t>'</w:t>
      </w:r>
      <w:r w:rsidRPr="00500302">
        <w:rPr>
          <w:lang w:eastAsia="ko-KR"/>
        </w:rPr>
        <w:t>immediate</w:t>
      </w:r>
      <w:r>
        <w:rPr>
          <w:lang w:eastAsia="ko-KR"/>
        </w:rPr>
        <w:t>'</w:t>
      </w:r>
      <w:r w:rsidRPr="00500302">
        <w:rPr>
          <w:lang w:eastAsia="ko-KR"/>
        </w:rPr>
        <w:t xml:space="preserve"> and the &lt;</w:t>
      </w:r>
      <w:proofErr w:type="spellStart"/>
      <w:r w:rsidRPr="00500302">
        <w:rPr>
          <w:lang w:eastAsia="ko-KR"/>
        </w:rPr>
        <w:t>notificationSchedule</w:t>
      </w:r>
      <w:proofErr w:type="spellEnd"/>
      <w:r w:rsidRPr="00500302">
        <w:rPr>
          <w:lang w:eastAsia="ko-KR"/>
        </w:rPr>
        <w:t>&gt; resource does not allow transmission, then go to step 5.0 and send the corresponding Notify request primitive by temporarily ignoring the Originator</w:t>
      </w:r>
      <w:r>
        <w:rPr>
          <w:lang w:eastAsia="ko-KR"/>
        </w:rPr>
        <w:t>'</w:t>
      </w:r>
      <w:r w:rsidRPr="00500302">
        <w:rPr>
          <w:lang w:eastAsia="ko-KR"/>
        </w:rPr>
        <w:t>s notification schedule.</w:t>
      </w:r>
    </w:p>
    <w:p w14:paraId="3F701964" w14:textId="77777777" w:rsidR="00C104C5" w:rsidRPr="00500302" w:rsidRDefault="00C104C5" w:rsidP="00C104C5">
      <w:r w:rsidRPr="00500302">
        <w:t>Step 4.0</w:t>
      </w:r>
      <w:r w:rsidRPr="00500302">
        <w:tab/>
        <w:t xml:space="preserve">Check the </w:t>
      </w:r>
      <w:proofErr w:type="spellStart"/>
      <w:r w:rsidRPr="00500302">
        <w:rPr>
          <w:bCs/>
          <w:i/>
          <w:iCs/>
          <w:lang w:eastAsia="ko-KR"/>
        </w:rPr>
        <w:t>pendingNotification</w:t>
      </w:r>
      <w:proofErr w:type="spellEnd"/>
      <w:r w:rsidRPr="00500302">
        <w:t xml:space="preserve"> attribute:</w:t>
      </w:r>
    </w:p>
    <w:p w14:paraId="4A8AF715" w14:textId="77777777" w:rsidR="00C104C5" w:rsidRPr="00500302" w:rsidRDefault="00C104C5" w:rsidP="00C104C5">
      <w:pPr>
        <w:pStyle w:val="B1"/>
        <w:rPr>
          <w:lang w:eastAsia="ko-KR"/>
        </w:rPr>
      </w:pPr>
      <w:r w:rsidRPr="00500302">
        <w:rPr>
          <w:lang w:eastAsia="ko-KR"/>
        </w:rPr>
        <w:t xml:space="preserve">If the </w:t>
      </w:r>
      <w:proofErr w:type="spellStart"/>
      <w:r w:rsidRPr="00500302">
        <w:rPr>
          <w:i/>
          <w:lang w:eastAsia="ko-KR"/>
        </w:rPr>
        <w:t>pendingNotification</w:t>
      </w:r>
      <w:proofErr w:type="spellEnd"/>
      <w:r w:rsidRPr="00500302">
        <w:rPr>
          <w:lang w:eastAsia="ko-KR"/>
        </w:rPr>
        <w:t xml:space="preserve"> attribute is set, then the Originator shall cache pending Notify request primitives according to the </w:t>
      </w:r>
      <w:proofErr w:type="spellStart"/>
      <w:r w:rsidRPr="00500302">
        <w:rPr>
          <w:i/>
          <w:lang w:eastAsia="ko-KR"/>
        </w:rPr>
        <w:t>pendingNotification</w:t>
      </w:r>
      <w:proofErr w:type="spellEnd"/>
      <w:r w:rsidRPr="00500302">
        <w:rPr>
          <w:lang w:eastAsia="ko-KR"/>
        </w:rPr>
        <w:t xml:space="preserve"> attribute. The possible values are </w:t>
      </w:r>
      <w:r>
        <w:rPr>
          <w:lang w:eastAsia="ko-KR"/>
        </w:rPr>
        <w:t>'</w:t>
      </w:r>
      <w:proofErr w:type="spellStart"/>
      <w:r w:rsidRPr="00500302">
        <w:rPr>
          <w:lang w:eastAsia="ko-KR"/>
        </w:rPr>
        <w:t>sendLatest</w:t>
      </w:r>
      <w:proofErr w:type="spellEnd"/>
      <w:r>
        <w:rPr>
          <w:lang w:eastAsia="ko-KR"/>
        </w:rPr>
        <w:t>'</w:t>
      </w:r>
      <w:r w:rsidRPr="00500302">
        <w:rPr>
          <w:lang w:eastAsia="ko-KR"/>
        </w:rPr>
        <w:t xml:space="preserve"> and </w:t>
      </w:r>
      <w:r>
        <w:rPr>
          <w:lang w:eastAsia="ko-KR"/>
        </w:rPr>
        <w:t>'</w:t>
      </w:r>
      <w:proofErr w:type="spellStart"/>
      <w:r w:rsidRPr="00500302">
        <w:rPr>
          <w:lang w:eastAsia="ko-KR"/>
        </w:rPr>
        <w:t>sendAllPending</w:t>
      </w:r>
      <w:proofErr w:type="spellEnd"/>
      <w:r>
        <w:rPr>
          <w:lang w:eastAsia="ko-KR"/>
        </w:rPr>
        <w:t>'</w:t>
      </w:r>
      <w:r w:rsidRPr="00500302">
        <w:rPr>
          <w:lang w:eastAsia="ko-KR"/>
        </w:rPr>
        <w:t xml:space="preserve">. If the value of </w:t>
      </w:r>
      <w:proofErr w:type="spellStart"/>
      <w:r w:rsidRPr="00500302">
        <w:rPr>
          <w:lang w:eastAsia="ko-KR"/>
        </w:rPr>
        <w:t>pendingNotification</w:t>
      </w:r>
      <w:proofErr w:type="spellEnd"/>
      <w:r w:rsidRPr="00500302">
        <w:rPr>
          <w:lang w:eastAsia="ko-KR"/>
        </w:rPr>
        <w:t xml:space="preserve"> is set to </w:t>
      </w:r>
      <w:r>
        <w:rPr>
          <w:lang w:eastAsia="ko-KR"/>
        </w:rPr>
        <w:t>'</w:t>
      </w:r>
      <w:proofErr w:type="spellStart"/>
      <w:r w:rsidRPr="00500302">
        <w:rPr>
          <w:lang w:eastAsia="ko-KR"/>
        </w:rPr>
        <w:t>sendLatest</w:t>
      </w:r>
      <w:proofErr w:type="spellEnd"/>
      <w:r>
        <w:rPr>
          <w:lang w:eastAsia="ko-KR"/>
        </w:rPr>
        <w:t>'</w:t>
      </w:r>
      <w:r w:rsidRPr="00500302">
        <w:rPr>
          <w:lang w:eastAsia="ko-KR"/>
        </w:rPr>
        <w:t xml:space="preserve">, the most recent Notify request primitive shall be cached by the </w:t>
      </w:r>
      <w:proofErr w:type="gramStart"/>
      <w:r w:rsidRPr="00500302">
        <w:rPr>
          <w:lang w:eastAsia="ko-KR"/>
        </w:rPr>
        <w:t>Originator</w:t>
      </w:r>
      <w:proofErr w:type="gramEnd"/>
      <w:r w:rsidRPr="00500302">
        <w:rPr>
          <w:lang w:eastAsia="ko-KR"/>
        </w:rPr>
        <w:t xml:space="preserve"> and it shall set the </w:t>
      </w:r>
      <w:r w:rsidRPr="00500302">
        <w:rPr>
          <w:b/>
          <w:bCs/>
          <w:i/>
          <w:iCs/>
          <w:lang w:eastAsia="ko-KR"/>
        </w:rPr>
        <w:t>Event Category</w:t>
      </w:r>
      <w:r w:rsidRPr="00500302">
        <w:rPr>
          <w:lang w:eastAsia="ko-KR"/>
        </w:rPr>
        <w:t xml:space="preserve"> parameter to </w:t>
      </w:r>
      <w:r>
        <w:t>"</w:t>
      </w:r>
      <w:r w:rsidRPr="00500302">
        <w:rPr>
          <w:lang w:eastAsia="ko-KR"/>
        </w:rPr>
        <w:t>latest</w:t>
      </w:r>
      <w:r>
        <w:t>"</w:t>
      </w:r>
      <w:r w:rsidRPr="00500302">
        <w:rPr>
          <w:lang w:eastAsia="ko-KR"/>
        </w:rPr>
        <w:t xml:space="preserve">. If </w:t>
      </w:r>
      <w:proofErr w:type="spellStart"/>
      <w:r w:rsidRPr="00500302">
        <w:rPr>
          <w:i/>
          <w:lang w:eastAsia="ko-KR"/>
        </w:rPr>
        <w:t>pendingNotification</w:t>
      </w:r>
      <w:proofErr w:type="spellEnd"/>
      <w:r w:rsidRPr="00500302">
        <w:rPr>
          <w:lang w:eastAsia="ko-KR"/>
        </w:rPr>
        <w:t xml:space="preserve"> is set to </w:t>
      </w:r>
      <w:r>
        <w:rPr>
          <w:lang w:eastAsia="ko-KR"/>
        </w:rPr>
        <w:t>'</w:t>
      </w:r>
      <w:proofErr w:type="spellStart"/>
      <w:r w:rsidRPr="00500302">
        <w:rPr>
          <w:lang w:eastAsia="ko-KR"/>
        </w:rPr>
        <w:t>sendAllPending</w:t>
      </w:r>
      <w:proofErr w:type="spellEnd"/>
      <w:r>
        <w:rPr>
          <w:lang w:eastAsia="ko-KR"/>
        </w:rPr>
        <w:t>'</w:t>
      </w:r>
      <w:r w:rsidRPr="00500302">
        <w:rPr>
          <w:lang w:eastAsia="ko-KR"/>
        </w:rPr>
        <w:t xml:space="preserve">, all Notify request primitives shall be cached by the Originator. If the </w:t>
      </w:r>
      <w:proofErr w:type="spellStart"/>
      <w:r w:rsidRPr="00500302">
        <w:rPr>
          <w:i/>
          <w:lang w:eastAsia="ko-KR"/>
        </w:rPr>
        <w:t>pendingNotification</w:t>
      </w:r>
      <w:proofErr w:type="spellEnd"/>
      <w:r w:rsidRPr="00500302">
        <w:rPr>
          <w:lang w:eastAsia="ko-KR"/>
        </w:rPr>
        <w:t xml:space="preserve"> attribute is not configured, the Originator shall discard the corresponding Notify request primitive. </w:t>
      </w:r>
      <w:r w:rsidRPr="00081E66">
        <w:rPr>
          <w:lang w:eastAsia="ko-KR"/>
        </w:rPr>
        <w:t xml:space="preserve">Any cached Notify request primitives are </w:t>
      </w:r>
      <w:r w:rsidRPr="00500302">
        <w:rPr>
          <w:lang w:eastAsia="ko-KR"/>
        </w:rPr>
        <w:t xml:space="preserve">sent to the Receiver </w:t>
      </w:r>
      <w:r>
        <w:rPr>
          <w:lang w:eastAsia="ko-KR"/>
        </w:rPr>
        <w:t>once message transmission becomes possible</w:t>
      </w:r>
      <w:r w:rsidRPr="00500302">
        <w:rPr>
          <w:lang w:eastAsia="ko-KR"/>
        </w:rPr>
        <w:t xml:space="preserve"> (see the step 6.0).</w:t>
      </w:r>
    </w:p>
    <w:p w14:paraId="5035ADBB" w14:textId="77777777" w:rsidR="00C104C5" w:rsidRPr="00500302" w:rsidRDefault="00C104C5" w:rsidP="00C104C5">
      <w:r w:rsidRPr="00500302">
        <w:t>Step 5.0</w:t>
      </w:r>
      <w:r w:rsidRPr="00500302">
        <w:tab/>
        <w:t xml:space="preserve">Check the </w:t>
      </w:r>
      <w:proofErr w:type="spellStart"/>
      <w:r w:rsidRPr="00500302">
        <w:rPr>
          <w:bCs/>
          <w:i/>
          <w:iCs/>
          <w:lang w:eastAsia="ko-KR"/>
        </w:rPr>
        <w:t>expirationCounter</w:t>
      </w:r>
      <w:proofErr w:type="spellEnd"/>
      <w:r w:rsidRPr="00500302">
        <w:t xml:space="preserve"> attribute:</w:t>
      </w:r>
    </w:p>
    <w:p w14:paraId="3656B540" w14:textId="77777777" w:rsidR="00C104C5" w:rsidRPr="00500302" w:rsidRDefault="00C104C5" w:rsidP="00C104C5">
      <w:pPr>
        <w:pStyle w:val="B1"/>
        <w:rPr>
          <w:lang w:eastAsia="ko-KR"/>
        </w:rPr>
      </w:pPr>
      <w:r w:rsidRPr="00500302">
        <w:rPr>
          <w:lang w:eastAsia="ko-KR"/>
        </w:rPr>
        <w:t xml:space="preserve">If the </w:t>
      </w:r>
      <w:proofErr w:type="spellStart"/>
      <w:r w:rsidRPr="00500302">
        <w:rPr>
          <w:i/>
          <w:lang w:eastAsia="ko-KR"/>
        </w:rPr>
        <w:t>expirationCounter</w:t>
      </w:r>
      <w:proofErr w:type="spellEnd"/>
      <w:r w:rsidRPr="00500302">
        <w:rPr>
          <w:lang w:eastAsia="ko-KR"/>
        </w:rPr>
        <w:t xml:space="preserve"> attribute is set, then it shall be decreased by one when the Originator successfully sends the Notify request primitive. If the counter equals to </w:t>
      </w:r>
      <w:proofErr w:type="gramStart"/>
      <w:r w:rsidRPr="00500302">
        <w:rPr>
          <w:lang w:eastAsia="ko-KR"/>
        </w:rPr>
        <w:t>zero(</w:t>
      </w:r>
      <w:proofErr w:type="gramEnd"/>
      <w:r>
        <w:rPr>
          <w:lang w:eastAsia="ko-KR"/>
        </w:rPr>
        <w:t>'</w:t>
      </w:r>
      <w:r w:rsidRPr="00500302">
        <w:rPr>
          <w:lang w:eastAsia="ko-KR"/>
        </w:rPr>
        <w:t>0</w:t>
      </w:r>
      <w:r>
        <w:rPr>
          <w:lang w:eastAsia="ko-KR"/>
        </w:rPr>
        <w:t>'</w:t>
      </w:r>
      <w:r w:rsidRPr="00500302">
        <w:rPr>
          <w:lang w:eastAsia="ko-KR"/>
        </w:rPr>
        <w:t xml:space="preserve">), the corresponding &lt;subscription&gt; resource shall be deleted. Then end the </w:t>
      </w:r>
      <w:r>
        <w:rPr>
          <w:lang w:eastAsia="ko-KR"/>
        </w:rPr>
        <w:t>'</w:t>
      </w:r>
      <w:r w:rsidRPr="00500302">
        <w:rPr>
          <w:lang w:eastAsia="ko-KR"/>
        </w:rPr>
        <w:t>Compose Notify Request Primitive</w:t>
      </w:r>
      <w:r>
        <w:rPr>
          <w:lang w:eastAsia="ko-KR"/>
        </w:rPr>
        <w:t>'</w:t>
      </w:r>
      <w:r w:rsidRPr="00500302">
        <w:rPr>
          <w:lang w:eastAsia="ko-KR"/>
        </w:rPr>
        <w:t xml:space="preserve"> procedure.</w:t>
      </w:r>
    </w:p>
    <w:p w14:paraId="37743BAE" w14:textId="77777777" w:rsidR="00C104C5" w:rsidRPr="00500302" w:rsidRDefault="00C104C5" w:rsidP="00C104C5">
      <w:pPr>
        <w:pStyle w:val="B1"/>
        <w:rPr>
          <w:lang w:eastAsia="ko-KR"/>
        </w:rPr>
      </w:pPr>
      <w:r w:rsidRPr="00500302">
        <w:rPr>
          <w:lang w:eastAsia="ko-KR"/>
        </w:rPr>
        <w:lastRenderedPageBreak/>
        <w:t xml:space="preserve">If the </w:t>
      </w:r>
      <w:proofErr w:type="spellStart"/>
      <w:r w:rsidRPr="00500302">
        <w:rPr>
          <w:i/>
          <w:lang w:eastAsia="ko-KR"/>
        </w:rPr>
        <w:t>expirationCounter</w:t>
      </w:r>
      <w:proofErr w:type="spellEnd"/>
      <w:r w:rsidRPr="00500302">
        <w:rPr>
          <w:lang w:eastAsia="ko-KR"/>
        </w:rPr>
        <w:t xml:space="preserve"> attribute is not configured, then end the </w:t>
      </w:r>
      <w:r>
        <w:rPr>
          <w:lang w:eastAsia="ko-KR"/>
        </w:rPr>
        <w:t>'</w:t>
      </w:r>
      <w:r w:rsidRPr="00500302">
        <w:rPr>
          <w:lang w:eastAsia="ko-KR"/>
        </w:rPr>
        <w:t>Compose Notify Request Primitive</w:t>
      </w:r>
      <w:r>
        <w:rPr>
          <w:lang w:eastAsia="ko-KR"/>
        </w:rPr>
        <w:t>'</w:t>
      </w:r>
      <w:r w:rsidRPr="00500302">
        <w:rPr>
          <w:lang w:eastAsia="ko-KR"/>
        </w:rPr>
        <w:t xml:space="preserve"> procedure.</w:t>
      </w:r>
    </w:p>
    <w:p w14:paraId="01225D7A" w14:textId="77777777" w:rsidR="00C104C5" w:rsidRPr="00500302" w:rsidRDefault="00C104C5" w:rsidP="00C104C5">
      <w:r>
        <w:t>When message transmission becomes possible</w:t>
      </w:r>
      <w:r w:rsidRPr="00500302">
        <w:t>, the Originator shall execute the following steps in order:</w:t>
      </w:r>
    </w:p>
    <w:p w14:paraId="1E68CDF1" w14:textId="77777777" w:rsidR="00C104C5" w:rsidRPr="00500302" w:rsidRDefault="00C104C5" w:rsidP="00C104C5">
      <w:r w:rsidRPr="00500302">
        <w:t>Step 6.0</w:t>
      </w:r>
      <w:r w:rsidRPr="00500302">
        <w:tab/>
        <w:t xml:space="preserve">If the </w:t>
      </w:r>
      <w:proofErr w:type="spellStart"/>
      <w:r w:rsidRPr="00500302">
        <w:rPr>
          <w:bCs/>
          <w:i/>
          <w:iCs/>
          <w:lang w:eastAsia="ko-KR"/>
        </w:rPr>
        <w:t>pendingNotification</w:t>
      </w:r>
      <w:proofErr w:type="spellEnd"/>
      <w:r w:rsidRPr="00500302">
        <w:t xml:space="preserve"> attribute is set, the Originator shall send </w:t>
      </w:r>
      <w:r>
        <w:t>any cached</w:t>
      </w:r>
      <w:r w:rsidRPr="00500302">
        <w:t xml:space="preserve"> Notify request primitive</w:t>
      </w:r>
      <w:r>
        <w:t>s</w:t>
      </w:r>
      <w:r w:rsidRPr="00500302">
        <w:t xml:space="preserve"> and then continue with the step 7.0</w:t>
      </w:r>
    </w:p>
    <w:p w14:paraId="35B14801" w14:textId="77777777" w:rsidR="00C104C5" w:rsidRPr="00500302" w:rsidRDefault="00C104C5" w:rsidP="00C104C5">
      <w:r w:rsidRPr="00500302">
        <w:t>Step 7.0</w:t>
      </w:r>
      <w:r w:rsidRPr="00500302">
        <w:tab/>
        <w:t xml:space="preserve">Check the </w:t>
      </w:r>
      <w:proofErr w:type="spellStart"/>
      <w:r w:rsidRPr="00500302">
        <w:rPr>
          <w:bCs/>
          <w:i/>
          <w:iCs/>
          <w:lang w:eastAsia="ko-KR"/>
        </w:rPr>
        <w:t>expirationCounter</w:t>
      </w:r>
      <w:proofErr w:type="spellEnd"/>
      <w:r w:rsidRPr="00500302">
        <w:t xml:space="preserve"> attribute:</w:t>
      </w:r>
    </w:p>
    <w:p w14:paraId="6D242F35" w14:textId="77777777" w:rsidR="00C104C5" w:rsidRPr="00500302" w:rsidRDefault="00C104C5" w:rsidP="00C104C5">
      <w:pPr>
        <w:pStyle w:val="B1"/>
        <w:rPr>
          <w:lang w:eastAsia="ko-KR"/>
        </w:rPr>
      </w:pPr>
      <w:r w:rsidRPr="00500302">
        <w:rPr>
          <w:lang w:eastAsia="ko-KR"/>
        </w:rPr>
        <w:t xml:space="preserve">If the </w:t>
      </w:r>
      <w:proofErr w:type="spellStart"/>
      <w:r w:rsidRPr="00500302">
        <w:rPr>
          <w:i/>
          <w:lang w:eastAsia="ko-KR"/>
        </w:rPr>
        <w:t>expirationCounter</w:t>
      </w:r>
      <w:proofErr w:type="spellEnd"/>
      <w:r w:rsidRPr="00500302">
        <w:rPr>
          <w:lang w:eastAsia="ko-KR"/>
        </w:rPr>
        <w:t xml:space="preserve"> attribute is set, then its value shall be decreased by one when the Originator successfully sends the Notify request primitive. If the counter meets zero, the corresponding &lt;subscription&gt; resource shall be deleted. Then end the </w:t>
      </w:r>
      <w:r>
        <w:rPr>
          <w:lang w:eastAsia="ko-KR"/>
        </w:rPr>
        <w:t>'</w:t>
      </w:r>
      <w:r w:rsidRPr="00500302">
        <w:rPr>
          <w:lang w:eastAsia="ko-KR"/>
        </w:rPr>
        <w:t>Compose Notify Request Primitive</w:t>
      </w:r>
      <w:r>
        <w:rPr>
          <w:lang w:eastAsia="ko-KR"/>
        </w:rPr>
        <w:t>'</w:t>
      </w:r>
      <w:r w:rsidRPr="00500302">
        <w:rPr>
          <w:lang w:eastAsia="ko-KR"/>
        </w:rPr>
        <w:t xml:space="preserve"> procedure.</w:t>
      </w:r>
    </w:p>
    <w:p w14:paraId="2033E883" w14:textId="77777777" w:rsidR="00C104C5" w:rsidRPr="00500302" w:rsidRDefault="00C104C5" w:rsidP="00C104C5">
      <w:pPr>
        <w:pStyle w:val="B1"/>
        <w:rPr>
          <w:lang w:eastAsia="ko-KR"/>
        </w:rPr>
      </w:pPr>
      <w:r w:rsidRPr="00500302">
        <w:rPr>
          <w:lang w:eastAsia="ko-KR"/>
        </w:rPr>
        <w:t xml:space="preserve">If the </w:t>
      </w:r>
      <w:proofErr w:type="spellStart"/>
      <w:r w:rsidRPr="00500302">
        <w:rPr>
          <w:i/>
          <w:lang w:eastAsia="ko-KR"/>
        </w:rPr>
        <w:t>expirationCounter</w:t>
      </w:r>
      <w:proofErr w:type="spellEnd"/>
      <w:r w:rsidRPr="00500302">
        <w:rPr>
          <w:lang w:eastAsia="ko-KR"/>
        </w:rPr>
        <w:t xml:space="preserve"> attribute is not configured, then end the </w:t>
      </w:r>
      <w:r>
        <w:rPr>
          <w:lang w:eastAsia="ko-KR"/>
        </w:rPr>
        <w:t>'</w:t>
      </w:r>
      <w:r w:rsidRPr="00500302">
        <w:rPr>
          <w:lang w:eastAsia="ko-KR"/>
        </w:rPr>
        <w:t>Compose Notify Request Primitive</w:t>
      </w:r>
      <w:r>
        <w:rPr>
          <w:lang w:eastAsia="ko-KR"/>
        </w:rPr>
        <w:t>'</w:t>
      </w:r>
      <w:r w:rsidRPr="00500302">
        <w:rPr>
          <w:lang w:eastAsia="ko-KR"/>
        </w:rPr>
        <w:t xml:space="preserve"> procedure.</w:t>
      </w:r>
    </w:p>
    <w:p w14:paraId="026B9E6B" w14:textId="77777777" w:rsidR="00C104C5" w:rsidRPr="00500302" w:rsidRDefault="00C104C5" w:rsidP="00C104C5">
      <w:pPr>
        <w:rPr>
          <w:b/>
          <w:i/>
        </w:rPr>
      </w:pPr>
      <w:r w:rsidRPr="00500302">
        <w:rPr>
          <w:b/>
          <w:i/>
          <w:lang w:eastAsia="ko-KR"/>
        </w:rPr>
        <w:t>Receiver</w:t>
      </w:r>
      <w:r w:rsidRPr="00500302">
        <w:rPr>
          <w:b/>
          <w:i/>
        </w:rPr>
        <w:t>:</w:t>
      </w:r>
    </w:p>
    <w:p w14:paraId="75A92484" w14:textId="77777777" w:rsidR="00C104C5" w:rsidRPr="00500302" w:rsidRDefault="00C104C5" w:rsidP="00C104C5">
      <w:r w:rsidRPr="00500302">
        <w:t xml:space="preserve">When the Hosting CSE receives a Notify request primitive, the Hosting CSE shall check validity of the primitive parameters. In case the Receiver is a transit CSE which forwards or aggregates Notify request primitives before sending to the subscriber or other transit CSEs, upon receiving the Notify request primitive with the </w:t>
      </w:r>
      <w:r w:rsidRPr="00500302">
        <w:rPr>
          <w:b/>
          <w:bCs/>
          <w:i/>
          <w:iCs/>
          <w:lang w:eastAsia="ko-KR"/>
        </w:rPr>
        <w:t>Event Category</w:t>
      </w:r>
      <w:r w:rsidRPr="00500302">
        <w:t xml:space="preserve"> parameter set to </w:t>
      </w:r>
      <w:r>
        <w:t>"</w:t>
      </w:r>
      <w:r w:rsidRPr="00500302">
        <w:t>latest</w:t>
      </w:r>
      <w:r>
        <w:t>"</w:t>
      </w:r>
      <w:r w:rsidRPr="00500302">
        <w:t xml:space="preserve">, the Receiver shall identify the latest Notify request primitive with the same subscription reference while storing Notify request primitives locally. When the Receiver as a transit CSE needs to send pending Notify request primitives, it shall send the latest Notify request primitive. When the Receiver as a transit CSE needs to send Notify request primitives, it shall use one of the serializations specified in the subscriber or other transit CSE </w:t>
      </w:r>
      <w:proofErr w:type="spellStart"/>
      <w:r w:rsidRPr="00500302">
        <w:rPr>
          <w:i/>
        </w:rPr>
        <w:t>contentSerialization</w:t>
      </w:r>
      <w:proofErr w:type="spellEnd"/>
      <w:r w:rsidRPr="00500302">
        <w:t xml:space="preserve"> attribute. If there is no </w:t>
      </w:r>
      <w:proofErr w:type="spellStart"/>
      <w:r w:rsidRPr="00500302">
        <w:rPr>
          <w:i/>
        </w:rPr>
        <w:t>contentSerialization</w:t>
      </w:r>
      <w:proofErr w:type="spellEnd"/>
      <w:r w:rsidRPr="00500302">
        <w:t xml:space="preserve"> value </w:t>
      </w:r>
      <w:proofErr w:type="gramStart"/>
      <w:r w:rsidRPr="00500302">
        <w:t>specified</w:t>
      </w:r>
      <w:proofErr w:type="gramEnd"/>
      <w:r w:rsidRPr="00500302">
        <w:t xml:space="preserve"> the transit CSE may use any serialization format.</w:t>
      </w:r>
    </w:p>
    <w:p w14:paraId="234271F2" w14:textId="77777777" w:rsidR="00C104C5" w:rsidRDefault="00C104C5" w:rsidP="005D1E12">
      <w:pPr>
        <w:pStyle w:val="Heading3"/>
      </w:pPr>
    </w:p>
    <w:p w14:paraId="01D6464D" w14:textId="6EB4A59D" w:rsidR="005409F0" w:rsidRDefault="005D1E12" w:rsidP="005D1E12">
      <w:pPr>
        <w:pStyle w:val="Heading3"/>
        <w:rPr>
          <w:lang w:val="en-US"/>
        </w:rPr>
      </w:pPr>
      <w:r w:rsidRPr="0083538B">
        <w:t>*****</w:t>
      </w:r>
      <w:r>
        <w:t xml:space="preserve">**************** End of Change </w:t>
      </w:r>
      <w:r w:rsidR="00AE3B4F" w:rsidRPr="00F17BA9">
        <w:rPr>
          <w:lang w:val="en-US"/>
        </w:rPr>
        <w:t>1</w:t>
      </w:r>
      <w:r>
        <w:rPr>
          <w:lang w:val="en-US"/>
        </w:rPr>
        <w:t xml:space="preserve"> </w:t>
      </w:r>
      <w:r w:rsidRPr="0083538B">
        <w:t>********************************</w:t>
      </w:r>
      <w:r>
        <w:rPr>
          <w:lang w:val="en-US"/>
        </w:rPr>
        <w:t>*</w:t>
      </w:r>
    </w:p>
    <w:p w14:paraId="1896C9B7" w14:textId="184A8C23" w:rsidR="00C104C5" w:rsidRDefault="00C104C5">
      <w:pPr>
        <w:overflowPunct/>
        <w:autoSpaceDE/>
        <w:autoSpaceDN/>
        <w:adjustRightInd/>
        <w:spacing w:after="0"/>
        <w:textAlignment w:val="auto"/>
        <w:rPr>
          <w:rFonts w:ascii="Arial" w:hAnsi="Arial"/>
          <w:sz w:val="28"/>
          <w:lang w:val="en-US"/>
        </w:rPr>
      </w:pPr>
      <w:r>
        <w:rPr>
          <w:rFonts w:ascii="Arial" w:hAnsi="Arial"/>
          <w:sz w:val="28"/>
          <w:lang w:val="en-US"/>
        </w:rPr>
        <w:br w:type="page"/>
      </w:r>
    </w:p>
    <w:p w14:paraId="316C9FCB" w14:textId="573F3CD1" w:rsidR="00C104C5" w:rsidRDefault="00C104C5" w:rsidP="00C104C5">
      <w:pPr>
        <w:pStyle w:val="Heading3"/>
        <w:rPr>
          <w:lang w:val="en-US"/>
        </w:rPr>
      </w:pPr>
      <w:r w:rsidRPr="0083538B">
        <w:lastRenderedPageBreak/>
        <w:t>**********************</w:t>
      </w:r>
      <w:r>
        <w:rPr>
          <w:lang w:val="en-US"/>
        </w:rPr>
        <w:t xml:space="preserve">  </w:t>
      </w:r>
      <w:r w:rsidRPr="00F24E21">
        <w:t xml:space="preserve">Start of </w:t>
      </w:r>
      <w:r w:rsidRPr="00B5326A">
        <w:rPr>
          <w:lang w:val="en-US"/>
        </w:rPr>
        <w:t>C</w:t>
      </w:r>
      <w:proofErr w:type="spellStart"/>
      <w:r w:rsidRPr="00F24E21">
        <w:t>hange</w:t>
      </w:r>
      <w:proofErr w:type="spellEnd"/>
      <w:r w:rsidRPr="00F24E21">
        <w:t xml:space="preserve"> </w:t>
      </w:r>
      <w:r>
        <w:rPr>
          <w:lang w:val="en-US"/>
        </w:rPr>
        <w:t xml:space="preserve">2   </w:t>
      </w:r>
      <w:r w:rsidRPr="0083538B">
        <w:t>**********************</w:t>
      </w:r>
      <w:r>
        <w:rPr>
          <w:lang w:val="en-US"/>
        </w:rPr>
        <w:t>*******</w:t>
      </w:r>
    </w:p>
    <w:p w14:paraId="7370C229" w14:textId="77777777" w:rsidR="00C104C5" w:rsidRPr="00500302" w:rsidRDefault="00C104C5" w:rsidP="00C104C5">
      <w:pPr>
        <w:pStyle w:val="Heading5"/>
        <w:rPr>
          <w:lang w:eastAsia="ko-KR"/>
        </w:rPr>
      </w:pPr>
      <w:bookmarkStart w:id="33" w:name="_Toc526862756"/>
      <w:bookmarkStart w:id="34" w:name="_Toc526978248"/>
      <w:bookmarkStart w:id="35" w:name="_Toc527972894"/>
      <w:bookmarkStart w:id="36" w:name="_Toc528060804"/>
      <w:bookmarkStart w:id="37" w:name="_Toc4148500"/>
      <w:bookmarkStart w:id="38" w:name="_Toc161615781"/>
      <w:r w:rsidRPr="00500302">
        <w:rPr>
          <w:lang w:eastAsia="ko-KR"/>
        </w:rPr>
        <w:t>7.5.1.2.4</w:t>
      </w:r>
      <w:r w:rsidRPr="00500302">
        <w:rPr>
          <w:lang w:eastAsia="ko-KR"/>
        </w:rPr>
        <w:tab/>
        <w:t>Notification of Subscription Deletion</w:t>
      </w:r>
      <w:bookmarkEnd w:id="33"/>
      <w:bookmarkEnd w:id="34"/>
      <w:bookmarkEnd w:id="35"/>
      <w:bookmarkEnd w:id="36"/>
      <w:bookmarkEnd w:id="37"/>
      <w:bookmarkEnd w:id="38"/>
    </w:p>
    <w:p w14:paraId="47D586F8" w14:textId="77777777" w:rsidR="00C104C5" w:rsidRPr="00500302" w:rsidRDefault="00C104C5" w:rsidP="00C104C5">
      <w:pPr>
        <w:rPr>
          <w:b/>
          <w:i/>
          <w:iCs/>
        </w:rPr>
      </w:pPr>
      <w:r w:rsidRPr="00500302">
        <w:rPr>
          <w:b/>
          <w:i/>
          <w:iCs/>
          <w:lang w:eastAsia="ko-KR"/>
        </w:rPr>
        <w:t>Originator:</w:t>
      </w:r>
    </w:p>
    <w:p w14:paraId="65A7BD78" w14:textId="77777777" w:rsidR="00C104C5" w:rsidRPr="00500302" w:rsidRDefault="00C104C5" w:rsidP="00C104C5">
      <w:r w:rsidRPr="00500302">
        <w:t xml:space="preserve">When </w:t>
      </w:r>
      <w:r>
        <w:t>a</w:t>
      </w:r>
      <w:r w:rsidRPr="00500302">
        <w:t xml:space="preserve"> &lt;subscription&gt; resource is </w:t>
      </w:r>
      <w:proofErr w:type="gramStart"/>
      <w:r w:rsidRPr="00500302">
        <w:t>deleted</w:t>
      </w:r>
      <w:proofErr w:type="gramEnd"/>
      <w:r w:rsidRPr="00500302">
        <w:t xml:space="preserve"> the Originator shall send Notify request primitives to the &lt;subscription&gt; resource</w:t>
      </w:r>
      <w:r>
        <w:t>'</w:t>
      </w:r>
      <w:r w:rsidRPr="00500302">
        <w:t xml:space="preserve">s </w:t>
      </w:r>
      <w:proofErr w:type="spellStart"/>
      <w:r w:rsidRPr="00500302">
        <w:rPr>
          <w:rStyle w:val="oneM2M-resource-attribute"/>
        </w:rPr>
        <w:t>subscriberURI</w:t>
      </w:r>
      <w:proofErr w:type="spellEnd"/>
      <w:r w:rsidRPr="00500302">
        <w:t xml:space="preserve"> and </w:t>
      </w:r>
      <w:proofErr w:type="spellStart"/>
      <w:r w:rsidRPr="00500302">
        <w:rPr>
          <w:rFonts w:eastAsia="Arial"/>
          <w:i/>
          <w:lang w:eastAsia="ko-KR"/>
        </w:rPr>
        <w:t>associatedCrossResourceSub</w:t>
      </w:r>
      <w:proofErr w:type="spellEnd"/>
      <w:r w:rsidRPr="00500302">
        <w:t xml:space="preserve"> if they are configured:</w:t>
      </w:r>
    </w:p>
    <w:p w14:paraId="6F1C9B94" w14:textId="77777777" w:rsidR="00C104C5" w:rsidRPr="00500302" w:rsidRDefault="00C104C5" w:rsidP="00C104C5">
      <w:pPr>
        <w:pStyle w:val="B10"/>
      </w:pPr>
      <w:r w:rsidRPr="00500302">
        <w:t>a)</w:t>
      </w:r>
      <w:r w:rsidRPr="00500302">
        <w:tab/>
      </w:r>
      <w:r>
        <w:t xml:space="preserve">The </w:t>
      </w:r>
      <w:proofErr w:type="spellStart"/>
      <w:r w:rsidRPr="00027D33">
        <w:rPr>
          <w:i/>
          <w:iCs/>
        </w:rPr>
        <w:t>subscriptionDeletion</w:t>
      </w:r>
      <w:proofErr w:type="spellEnd"/>
      <w:r w:rsidRPr="00500302">
        <w:t xml:space="preserve"> element of the notification data object set as </w:t>
      </w:r>
      <w:r>
        <w:t>true</w:t>
      </w:r>
      <w:r w:rsidRPr="00500302">
        <w:t>.</w:t>
      </w:r>
    </w:p>
    <w:p w14:paraId="378967B0" w14:textId="77777777" w:rsidR="00C104C5" w:rsidRPr="00500302" w:rsidRDefault="00C104C5" w:rsidP="00C104C5">
      <w:pPr>
        <w:pStyle w:val="B10"/>
      </w:pPr>
      <w:r w:rsidRPr="00500302">
        <w:t>b)</w:t>
      </w:r>
      <w:r w:rsidRPr="00500302">
        <w:tab/>
      </w:r>
      <w:r>
        <w:t xml:space="preserve">The </w:t>
      </w:r>
      <w:proofErr w:type="spellStart"/>
      <w:r w:rsidRPr="00027D33">
        <w:rPr>
          <w:i/>
          <w:iCs/>
        </w:rPr>
        <w:t>subscriptionReference</w:t>
      </w:r>
      <w:proofErr w:type="spellEnd"/>
      <w:r w:rsidRPr="00500302">
        <w:t xml:space="preserve"> element of the notification data object set as the resource identifier of the &lt;subscription&gt; resource.</w:t>
      </w:r>
    </w:p>
    <w:p w14:paraId="2D5BAC92" w14:textId="77777777" w:rsidR="00C104C5" w:rsidRDefault="00C104C5" w:rsidP="00C104C5">
      <w:pPr>
        <w:pStyle w:val="B10"/>
        <w:rPr>
          <w:ins w:id="39" w:author="Andreas Kraft" w:date="2024-07-31T12:57:00Z" w16du:dateUtc="2024-07-31T10:57:00Z"/>
        </w:rPr>
      </w:pPr>
      <w:r w:rsidRPr="00500302">
        <w:t>c)</w:t>
      </w:r>
      <w:r w:rsidRPr="00500302">
        <w:tab/>
        <w:t xml:space="preserve">The </w:t>
      </w:r>
      <w:r w:rsidRPr="004728EC">
        <w:rPr>
          <w:b/>
          <w:i/>
        </w:rPr>
        <w:t>To</w:t>
      </w:r>
      <w:r w:rsidRPr="00500302">
        <w:t xml:space="preserve"> parameter shall be set to the entity indicated in </w:t>
      </w:r>
      <w:proofErr w:type="spellStart"/>
      <w:r w:rsidRPr="004728EC">
        <w:rPr>
          <w:rFonts w:eastAsia="Arial"/>
          <w:i/>
        </w:rPr>
        <w:t>subscriberURI</w:t>
      </w:r>
      <w:proofErr w:type="spellEnd"/>
      <w:r w:rsidRPr="00500302">
        <w:rPr>
          <w:rFonts w:eastAsia="Arial"/>
        </w:rPr>
        <w:t xml:space="preserve"> </w:t>
      </w:r>
      <w:r w:rsidRPr="00500302">
        <w:t xml:space="preserve">or </w:t>
      </w:r>
      <w:proofErr w:type="spellStart"/>
      <w:r w:rsidRPr="004728EC">
        <w:rPr>
          <w:rFonts w:eastAsia="Arial"/>
          <w:i/>
        </w:rPr>
        <w:t>associatedCrossResourceSub</w:t>
      </w:r>
      <w:proofErr w:type="spellEnd"/>
      <w:r w:rsidRPr="00500302">
        <w:t>.</w:t>
      </w:r>
    </w:p>
    <w:p w14:paraId="6347FBF5" w14:textId="6E70C20D" w:rsidR="00525D17" w:rsidRPr="00525D17" w:rsidDel="005C42B3" w:rsidRDefault="00525D17" w:rsidP="005C42B3">
      <w:pPr>
        <w:pStyle w:val="B10"/>
        <w:rPr>
          <w:del w:id="40" w:author="Andreas Kraft" w:date="2024-08-04T10:52:00Z" w16du:dateUtc="2024-08-04T08:52:00Z"/>
        </w:rPr>
      </w:pPr>
      <w:ins w:id="41" w:author="Andreas Kraft" w:date="2024-07-31T12:57:00Z" w16du:dateUtc="2024-07-31T10:57:00Z">
        <w:r>
          <w:t>d)</w:t>
        </w:r>
        <w:r>
          <w:tab/>
        </w:r>
      </w:ins>
      <w:commentRangeStart w:id="42"/>
      <w:ins w:id="43" w:author="Andreas Kraft" w:date="2024-08-04T10:52:00Z" w16du:dateUtc="2024-08-04T08:52:00Z">
        <w:r w:rsidR="005C42B3">
          <w:rPr>
            <w:szCs w:val="22"/>
            <w:lang w:eastAsia="ja-JP"/>
          </w:rPr>
          <w:t xml:space="preserve">If the &lt;subscription&gt; resource has a </w:t>
        </w:r>
        <w:r w:rsidR="005C42B3" w:rsidRPr="000B4874">
          <w:rPr>
            <w:i/>
            <w:iCs/>
            <w:szCs w:val="22"/>
            <w:lang w:eastAsia="ja-JP"/>
          </w:rPr>
          <w:t>creator</w:t>
        </w:r>
        <w:r w:rsidR="005C42B3">
          <w:rPr>
            <w:szCs w:val="22"/>
            <w:lang w:eastAsia="ja-JP"/>
          </w:rPr>
          <w:t xml:space="preserve"> attribute, then </w:t>
        </w:r>
        <w:r w:rsidR="005C42B3" w:rsidRPr="000B4874">
          <w:rPr>
            <w:szCs w:val="22"/>
            <w:lang w:eastAsia="ja-JP"/>
          </w:rPr>
          <w:t>the</w:t>
        </w:r>
        <w:r w:rsidR="005C42B3">
          <w:rPr>
            <w:szCs w:val="22"/>
            <w:lang w:eastAsia="ja-JP"/>
          </w:rPr>
          <w:t xml:space="preserve"> Originator shall set the </w:t>
        </w:r>
        <w:r w:rsidR="005C42B3">
          <w:rPr>
            <w:i/>
            <w:iCs/>
            <w:szCs w:val="22"/>
            <w:lang w:eastAsia="ja-JP"/>
          </w:rPr>
          <w:t>creator</w:t>
        </w:r>
        <w:r w:rsidR="005C42B3">
          <w:rPr>
            <w:szCs w:val="22"/>
            <w:lang w:eastAsia="ja-JP"/>
          </w:rPr>
          <w:t xml:space="preserve"> element of the notification to the value of the &lt;subscription&gt; resource’s</w:t>
        </w:r>
        <w:r w:rsidR="005C42B3">
          <w:rPr>
            <w:i/>
            <w:iCs/>
            <w:szCs w:val="22"/>
            <w:lang w:eastAsia="ja-JP"/>
          </w:rPr>
          <w:t xml:space="preserve"> creator </w:t>
        </w:r>
        <w:r w:rsidR="005C42B3">
          <w:rPr>
            <w:szCs w:val="22"/>
            <w:lang w:eastAsia="ja-JP"/>
          </w:rPr>
          <w:t>attribute</w:t>
        </w:r>
        <w:r w:rsidR="005C42B3">
          <w:t>.</w:t>
        </w:r>
      </w:ins>
      <w:ins w:id="44" w:author="Andreas Kraft" w:date="2024-08-04T10:53:00Z" w16du:dateUtc="2024-08-04T08:53:00Z">
        <w:r w:rsidR="00902634">
          <w:t xml:space="preserve"> </w:t>
        </w:r>
      </w:ins>
      <w:commentRangeEnd w:id="42"/>
      <w:ins w:id="45" w:author="Andreas Kraft" w:date="2024-08-04T10:55:00Z" w16du:dateUtc="2024-08-04T08:55:00Z">
        <w:r w:rsidR="00902634">
          <w:rPr>
            <w:rStyle w:val="CommentReference"/>
          </w:rPr>
          <w:commentReference w:id="42"/>
        </w:r>
      </w:ins>
    </w:p>
    <w:p w14:paraId="30F82A84" w14:textId="77777777" w:rsidR="00C104C5" w:rsidRDefault="00C104C5" w:rsidP="00C104C5">
      <w:pPr>
        <w:pStyle w:val="B10"/>
        <w:ind w:left="0" w:firstLine="0"/>
        <w:rPr>
          <w:rFonts w:eastAsia="Arial"/>
          <w:iCs/>
          <w:lang w:eastAsia="ko-KR"/>
        </w:rPr>
      </w:pPr>
      <w:r>
        <w:rPr>
          <w:rFonts w:eastAsia="Arial"/>
          <w:iCs/>
        </w:rPr>
        <w:t xml:space="preserve">When a &lt;subscription&gt; is not itself deleted but a target is removed from its </w:t>
      </w:r>
      <w:proofErr w:type="spellStart"/>
      <w:r w:rsidRPr="00500302">
        <w:rPr>
          <w:rFonts w:eastAsia="Arial"/>
          <w:i/>
          <w:lang w:eastAsia="ko-KR"/>
        </w:rPr>
        <w:t>associatedCrossResourceSub</w:t>
      </w:r>
      <w:proofErr w:type="spellEnd"/>
      <w:r>
        <w:rPr>
          <w:rFonts w:eastAsia="Arial"/>
          <w:i/>
          <w:lang w:eastAsia="ko-KR"/>
        </w:rPr>
        <w:t xml:space="preserve"> </w:t>
      </w:r>
      <w:r>
        <w:rPr>
          <w:rFonts w:eastAsia="Arial"/>
          <w:iCs/>
          <w:lang w:eastAsia="ko-KR"/>
        </w:rPr>
        <w:t>attribute, the Originator shall send a Notify request primitive to that target as follows:</w:t>
      </w:r>
    </w:p>
    <w:p w14:paraId="3B83DCC0" w14:textId="77777777" w:rsidR="00C104C5" w:rsidRPr="00500302" w:rsidRDefault="00C104C5" w:rsidP="00C104C5">
      <w:pPr>
        <w:pStyle w:val="B10"/>
      </w:pPr>
      <w:r w:rsidRPr="00500302">
        <w:t>a)</w:t>
      </w:r>
      <w:r w:rsidRPr="00500302">
        <w:tab/>
      </w:r>
      <w:r>
        <w:t xml:space="preserve">The </w:t>
      </w:r>
      <w:proofErr w:type="spellStart"/>
      <w:r w:rsidRPr="00027D33">
        <w:rPr>
          <w:i/>
          <w:iCs/>
        </w:rPr>
        <w:t>subscriptionDeletion</w:t>
      </w:r>
      <w:proofErr w:type="spellEnd"/>
      <w:r w:rsidRPr="00027D33">
        <w:rPr>
          <w:i/>
          <w:iCs/>
        </w:rPr>
        <w:t xml:space="preserve"> </w:t>
      </w:r>
      <w:r w:rsidRPr="00500302">
        <w:t xml:space="preserve">element of the notification data object set as </w:t>
      </w:r>
      <w:r>
        <w:t>true</w:t>
      </w:r>
      <w:r w:rsidRPr="00500302">
        <w:t>.</w:t>
      </w:r>
    </w:p>
    <w:p w14:paraId="4CB88093" w14:textId="77777777" w:rsidR="00C104C5" w:rsidRDefault="00C104C5" w:rsidP="00C104C5">
      <w:pPr>
        <w:pStyle w:val="B10"/>
      </w:pPr>
      <w:r w:rsidRPr="00500302">
        <w:t>b)</w:t>
      </w:r>
      <w:r w:rsidRPr="00500302">
        <w:tab/>
      </w:r>
      <w:r>
        <w:t xml:space="preserve">The </w:t>
      </w:r>
      <w:proofErr w:type="spellStart"/>
      <w:r w:rsidRPr="00027D33">
        <w:rPr>
          <w:i/>
          <w:iCs/>
        </w:rPr>
        <w:t>subscriptionReference</w:t>
      </w:r>
      <w:proofErr w:type="spellEnd"/>
      <w:r w:rsidRPr="00500302">
        <w:t xml:space="preserve"> element of the notification data object set as the resource identifier of the &lt;subscription&gt; resource.</w:t>
      </w:r>
    </w:p>
    <w:p w14:paraId="5D296489" w14:textId="77777777" w:rsidR="00C104C5" w:rsidRDefault="00C104C5" w:rsidP="00C104C5">
      <w:pPr>
        <w:pStyle w:val="B10"/>
        <w:rPr>
          <w:ins w:id="46" w:author="Andreas Kraft" w:date="2024-07-31T12:58:00Z" w16du:dateUtc="2024-07-31T10:58:00Z"/>
          <w:rFonts w:eastAsia="Arial"/>
          <w:i/>
        </w:rPr>
      </w:pPr>
      <w:r w:rsidRPr="00500302">
        <w:t>c)</w:t>
      </w:r>
      <w:r w:rsidRPr="00500302">
        <w:tab/>
        <w:t xml:space="preserve">The </w:t>
      </w:r>
      <w:r w:rsidRPr="004728EC">
        <w:rPr>
          <w:b/>
          <w:i/>
        </w:rPr>
        <w:t>To</w:t>
      </w:r>
      <w:r w:rsidRPr="00500302">
        <w:t xml:space="preserve"> parameter shall be set to </w:t>
      </w:r>
      <w:r>
        <w:t xml:space="preserve">the target removed from </w:t>
      </w:r>
      <w:proofErr w:type="spellStart"/>
      <w:r w:rsidRPr="004728EC">
        <w:rPr>
          <w:rFonts w:eastAsia="Arial"/>
          <w:i/>
        </w:rPr>
        <w:t>associatedCrossResourceSub</w:t>
      </w:r>
      <w:proofErr w:type="spellEnd"/>
      <w:r>
        <w:rPr>
          <w:rFonts w:eastAsia="Arial"/>
          <w:i/>
        </w:rPr>
        <w:t>.</w:t>
      </w:r>
    </w:p>
    <w:p w14:paraId="7CDD1557" w14:textId="5A6BE0A3" w:rsidR="00525D17" w:rsidRPr="00027D33" w:rsidDel="005C42B3" w:rsidRDefault="005C42B3" w:rsidP="00525D17">
      <w:pPr>
        <w:pStyle w:val="B10"/>
        <w:rPr>
          <w:del w:id="47" w:author="Andreas Kraft" w:date="2024-08-04T10:52:00Z" w16du:dateUtc="2024-08-04T08:52:00Z"/>
        </w:rPr>
      </w:pPr>
      <w:ins w:id="48" w:author="Andreas Kraft" w:date="2024-08-04T10:52:00Z" w16du:dateUtc="2024-08-04T08:52:00Z">
        <w:r>
          <w:t>d)</w:t>
        </w:r>
        <w:r>
          <w:tab/>
        </w:r>
        <w:r>
          <w:rPr>
            <w:szCs w:val="22"/>
            <w:lang w:eastAsia="ja-JP"/>
          </w:rPr>
          <w:t xml:space="preserve">If the &lt;subscription&gt; resource has a </w:t>
        </w:r>
        <w:r w:rsidRPr="000B4874">
          <w:rPr>
            <w:i/>
            <w:iCs/>
            <w:szCs w:val="22"/>
            <w:lang w:eastAsia="ja-JP"/>
          </w:rPr>
          <w:t>creator</w:t>
        </w:r>
        <w:r>
          <w:rPr>
            <w:szCs w:val="22"/>
            <w:lang w:eastAsia="ja-JP"/>
          </w:rPr>
          <w:t xml:space="preserve"> attribute, then </w:t>
        </w:r>
        <w:r w:rsidRPr="000B4874">
          <w:rPr>
            <w:szCs w:val="22"/>
            <w:lang w:eastAsia="ja-JP"/>
          </w:rPr>
          <w:t>the</w:t>
        </w:r>
        <w:r>
          <w:rPr>
            <w:szCs w:val="22"/>
            <w:lang w:eastAsia="ja-JP"/>
          </w:rPr>
          <w:t xml:space="preserve"> Originator shall set the </w:t>
        </w:r>
        <w:r>
          <w:rPr>
            <w:i/>
            <w:iCs/>
            <w:szCs w:val="22"/>
            <w:lang w:eastAsia="ja-JP"/>
          </w:rPr>
          <w:t>creator</w:t>
        </w:r>
        <w:r>
          <w:rPr>
            <w:szCs w:val="22"/>
            <w:lang w:eastAsia="ja-JP"/>
          </w:rPr>
          <w:t xml:space="preserve"> element of the notification to the value of the &lt;subscription&gt; resource’s</w:t>
        </w:r>
        <w:r>
          <w:rPr>
            <w:i/>
            <w:iCs/>
            <w:szCs w:val="22"/>
            <w:lang w:eastAsia="ja-JP"/>
          </w:rPr>
          <w:t xml:space="preserve"> creator </w:t>
        </w:r>
        <w:r>
          <w:rPr>
            <w:szCs w:val="22"/>
            <w:lang w:eastAsia="ja-JP"/>
          </w:rPr>
          <w:t>attribute</w:t>
        </w:r>
        <w:r>
          <w:t>.</w:t>
        </w:r>
      </w:ins>
    </w:p>
    <w:p w14:paraId="1802D382" w14:textId="77777777" w:rsidR="00C104C5" w:rsidRDefault="00C104C5" w:rsidP="00C104C5">
      <w:pPr>
        <w:rPr>
          <w:rFonts w:eastAsia="MS Mincho"/>
          <w:b/>
          <w:i/>
        </w:rPr>
      </w:pPr>
    </w:p>
    <w:p w14:paraId="3F78DFBE" w14:textId="77777777" w:rsidR="00C104C5" w:rsidRPr="00500302" w:rsidRDefault="00C104C5" w:rsidP="00C104C5">
      <w:pPr>
        <w:rPr>
          <w:rFonts w:eastAsia="MS Mincho"/>
          <w:b/>
          <w:i/>
        </w:rPr>
      </w:pPr>
      <w:r w:rsidRPr="00500302">
        <w:rPr>
          <w:rFonts w:eastAsia="MS Mincho"/>
          <w:b/>
          <w:i/>
        </w:rPr>
        <w:t>Receiver:</w:t>
      </w:r>
    </w:p>
    <w:p w14:paraId="1B2C5ABC" w14:textId="77777777" w:rsidR="00C104C5" w:rsidRDefault="00C104C5" w:rsidP="00C104C5">
      <w:pPr>
        <w:rPr>
          <w:lang w:eastAsia="ko-KR"/>
        </w:rPr>
      </w:pPr>
      <w:r w:rsidRPr="00500302">
        <w:t>When a Host</w:t>
      </w:r>
      <w:r>
        <w:t>ing</w:t>
      </w:r>
      <w:r w:rsidRPr="00500302">
        <w:t xml:space="preserve"> CSE receives a subscription deletion notification targeted to an existing</w:t>
      </w:r>
      <w:r>
        <w:t xml:space="preserve"> </w:t>
      </w:r>
      <w:r w:rsidRPr="00500302">
        <w:t>&lt;</w:t>
      </w:r>
      <w:proofErr w:type="spellStart"/>
      <w:r w:rsidRPr="00500302">
        <w:t>crossResourceSubscription</w:t>
      </w:r>
      <w:proofErr w:type="spellEnd"/>
      <w:r w:rsidRPr="00500302">
        <w:t>&gt; resource then the &lt;</w:t>
      </w:r>
      <w:proofErr w:type="spellStart"/>
      <w:r w:rsidRPr="00500302">
        <w:t>crossResourceSubscription</w:t>
      </w:r>
      <w:proofErr w:type="spellEnd"/>
      <w:r w:rsidRPr="00500302">
        <w:t>&gt;</w:t>
      </w:r>
      <w:r>
        <w:t xml:space="preserve"> </w:t>
      </w:r>
      <w:r w:rsidRPr="00500302">
        <w:t>resource is deleted using the procedure defined in clause 7.4.58.2.4</w:t>
      </w:r>
      <w:r>
        <w:t xml:space="preserve"> except when the </w:t>
      </w:r>
      <w:proofErr w:type="spellStart"/>
      <w:r>
        <w:t>crossResourceSubscription</w:t>
      </w:r>
      <w:proofErr w:type="spellEnd"/>
      <w:r>
        <w:t xml:space="preserve"> resource delete procedure is already in process (</w:t>
      </w:r>
      <w:proofErr w:type="gramStart"/>
      <w:r>
        <w:t>so as to</w:t>
      </w:r>
      <w:proofErr w:type="gramEnd"/>
      <w:r>
        <w:t xml:space="preserve"> avoid an endless loop).</w:t>
      </w:r>
    </w:p>
    <w:p w14:paraId="7EEEE005" w14:textId="77777777" w:rsidR="00EC6296" w:rsidRPr="00C104C5" w:rsidRDefault="00EC6296">
      <w:pPr>
        <w:overflowPunct/>
        <w:autoSpaceDE/>
        <w:autoSpaceDN/>
        <w:adjustRightInd/>
        <w:spacing w:after="0"/>
        <w:textAlignment w:val="auto"/>
        <w:rPr>
          <w:rFonts w:ascii="Arial" w:hAnsi="Arial"/>
          <w:sz w:val="28"/>
        </w:rPr>
      </w:pPr>
    </w:p>
    <w:p w14:paraId="06078E38" w14:textId="16B2D8BB" w:rsidR="00C104C5" w:rsidRDefault="00C104C5" w:rsidP="00C104C5">
      <w:pPr>
        <w:pStyle w:val="Heading3"/>
        <w:rPr>
          <w:lang w:val="en-US"/>
        </w:rPr>
      </w:pPr>
      <w:r w:rsidRPr="0083538B">
        <w:t>*****</w:t>
      </w:r>
      <w:r>
        <w:t xml:space="preserve">**************** End of Change </w:t>
      </w:r>
      <w:r>
        <w:rPr>
          <w:lang w:val="en-US"/>
        </w:rPr>
        <w:t xml:space="preserve">2 </w:t>
      </w:r>
      <w:r w:rsidRPr="0083538B">
        <w:t>********************************</w:t>
      </w:r>
      <w:r>
        <w:rPr>
          <w:lang w:val="en-US"/>
        </w:rPr>
        <w:t>*</w:t>
      </w:r>
    </w:p>
    <w:p w14:paraId="5C5834A9" w14:textId="5ECB21AA" w:rsidR="00DE08EC" w:rsidRDefault="00DE08EC">
      <w:pPr>
        <w:overflowPunct/>
        <w:autoSpaceDE/>
        <w:autoSpaceDN/>
        <w:adjustRightInd/>
        <w:spacing w:after="0"/>
        <w:textAlignment w:val="auto"/>
        <w:rPr>
          <w:rFonts w:ascii="Arial" w:hAnsi="Arial"/>
          <w:sz w:val="28"/>
          <w:lang w:val="en-US"/>
        </w:rPr>
      </w:pPr>
      <w:r>
        <w:rPr>
          <w:rFonts w:ascii="Arial" w:hAnsi="Arial"/>
          <w:sz w:val="28"/>
          <w:lang w:val="en-US"/>
        </w:rPr>
        <w:br w:type="page"/>
      </w:r>
    </w:p>
    <w:p w14:paraId="07E3B183" w14:textId="1590A8C3" w:rsidR="00DE08EC" w:rsidRDefault="00DE08EC" w:rsidP="00DE08EC">
      <w:pPr>
        <w:pStyle w:val="Heading3"/>
        <w:rPr>
          <w:lang w:val="en-US"/>
        </w:rPr>
      </w:pPr>
      <w:r w:rsidRPr="0083538B">
        <w:lastRenderedPageBreak/>
        <w:t>**********************</w:t>
      </w:r>
      <w:r>
        <w:rPr>
          <w:lang w:val="en-US"/>
        </w:rPr>
        <w:t xml:space="preserve">  </w:t>
      </w:r>
      <w:r w:rsidRPr="00F24E21">
        <w:t xml:space="preserve">Start of </w:t>
      </w:r>
      <w:r w:rsidRPr="00B5326A">
        <w:rPr>
          <w:lang w:val="en-US"/>
        </w:rPr>
        <w:t>C</w:t>
      </w:r>
      <w:proofErr w:type="spellStart"/>
      <w:r w:rsidRPr="00F24E21">
        <w:t>hange</w:t>
      </w:r>
      <w:proofErr w:type="spellEnd"/>
      <w:r w:rsidRPr="00F24E21">
        <w:t xml:space="preserve"> </w:t>
      </w:r>
      <w:r>
        <w:rPr>
          <w:lang w:val="en-US"/>
        </w:rPr>
        <w:t xml:space="preserve">3   </w:t>
      </w:r>
      <w:r w:rsidRPr="0083538B">
        <w:t>**********************</w:t>
      </w:r>
      <w:r>
        <w:rPr>
          <w:lang w:val="en-US"/>
        </w:rPr>
        <w:t>*******</w:t>
      </w:r>
    </w:p>
    <w:p w14:paraId="63A803C8" w14:textId="77777777" w:rsidR="00B527A3" w:rsidRPr="00500302" w:rsidRDefault="00B527A3" w:rsidP="00B527A3">
      <w:pPr>
        <w:pStyle w:val="Heading5"/>
      </w:pPr>
      <w:bookmarkStart w:id="49" w:name="_Ref465256867"/>
      <w:bookmarkStart w:id="50" w:name="_Toc526862761"/>
      <w:bookmarkStart w:id="51" w:name="_Toc526978253"/>
      <w:bookmarkStart w:id="52" w:name="_Toc527972899"/>
      <w:bookmarkStart w:id="53" w:name="_Toc528060809"/>
      <w:bookmarkStart w:id="54" w:name="_Toc4148505"/>
      <w:bookmarkStart w:id="55" w:name="_Toc161615786"/>
      <w:r w:rsidRPr="00500302">
        <w:t>7.5.1.2.9</w:t>
      </w:r>
      <w:r w:rsidRPr="00500302">
        <w:tab/>
        <w:t xml:space="preserve">Notification for </w:t>
      </w:r>
      <w:r w:rsidRPr="00500302">
        <w:rPr>
          <w:rFonts w:eastAsia="MS Mincho"/>
          <w:lang w:eastAsia="ja-JP"/>
        </w:rPr>
        <w:t>missing Time Series Data</w:t>
      </w:r>
      <w:bookmarkEnd w:id="49"/>
      <w:bookmarkEnd w:id="50"/>
      <w:bookmarkEnd w:id="51"/>
      <w:bookmarkEnd w:id="52"/>
      <w:bookmarkEnd w:id="53"/>
      <w:bookmarkEnd w:id="54"/>
      <w:bookmarkEnd w:id="55"/>
    </w:p>
    <w:p w14:paraId="3FA5F735" w14:textId="7041C84D" w:rsidR="00B527A3" w:rsidRPr="00500302" w:rsidRDefault="00B527A3" w:rsidP="00B527A3">
      <w:pPr>
        <w:rPr>
          <w:lang w:eastAsia="ko-KR"/>
        </w:rPr>
      </w:pPr>
      <w:r w:rsidRPr="00500302">
        <w:t xml:space="preserve">When an AE wants to be informed of the number of missing data points </w:t>
      </w:r>
      <w:proofErr w:type="gramStart"/>
      <w:r w:rsidRPr="00500302">
        <w:t>in a given</w:t>
      </w:r>
      <w:proofErr w:type="gramEnd"/>
      <w:r w:rsidRPr="00500302">
        <w:t xml:space="preserve"> renewable time duration, the AE </w:t>
      </w:r>
      <w:r>
        <w:t>shall</w:t>
      </w:r>
      <w:r w:rsidRPr="00500302">
        <w:t xml:space="preserve"> </w:t>
      </w:r>
      <w:r w:rsidRPr="00500302">
        <w:rPr>
          <w:rFonts w:eastAsia="Arial"/>
        </w:rPr>
        <w:t xml:space="preserve">request the creation of a </w:t>
      </w:r>
      <w:r w:rsidRPr="00500302">
        <w:rPr>
          <w:rFonts w:eastAsia="Arial"/>
          <w:i/>
        </w:rPr>
        <w:t>&lt;subscription&gt;</w:t>
      </w:r>
      <w:r w:rsidRPr="00500302">
        <w:rPr>
          <w:rFonts w:eastAsia="Arial"/>
        </w:rPr>
        <w:t xml:space="preserve"> resource</w:t>
      </w:r>
      <w:r w:rsidRPr="00500302">
        <w:t xml:space="preserve"> and set the </w:t>
      </w:r>
      <w:proofErr w:type="spellStart"/>
      <w:r w:rsidRPr="00500302">
        <w:rPr>
          <w:i/>
        </w:rPr>
        <w:t>missingData</w:t>
      </w:r>
      <w:proofErr w:type="spellEnd"/>
      <w:r w:rsidRPr="00500302">
        <w:t xml:space="preserve"> in the </w:t>
      </w:r>
      <w:proofErr w:type="spellStart"/>
      <w:r w:rsidRPr="00500302">
        <w:rPr>
          <w:i/>
        </w:rPr>
        <w:t>eventNotificationCriteria</w:t>
      </w:r>
      <w:proofErr w:type="spellEnd"/>
      <w:r w:rsidRPr="00500302">
        <w:t xml:space="preserve"> conditions to </w:t>
      </w:r>
      <w:r w:rsidRPr="00500302">
        <w:rPr>
          <w:rFonts w:hint="eastAsia"/>
          <w:lang w:eastAsia="zh-CN"/>
        </w:rPr>
        <w:t xml:space="preserve">specify </w:t>
      </w:r>
      <w:r w:rsidRPr="00500302">
        <w:t>the reporting policy</w:t>
      </w:r>
      <w:r w:rsidRPr="00500302">
        <w:rPr>
          <w:rFonts w:hint="eastAsia"/>
          <w:lang w:eastAsia="zh-CN"/>
        </w:rPr>
        <w:t xml:space="preserve">. </w:t>
      </w:r>
      <w:r>
        <w:rPr>
          <w:lang w:eastAsia="zh-CN"/>
        </w:rPr>
        <w:t xml:space="preserve">The </w:t>
      </w:r>
      <w:proofErr w:type="spellStart"/>
      <w:r>
        <w:rPr>
          <w:i/>
          <w:iCs/>
          <w:lang w:eastAsia="zh-CN"/>
        </w:rPr>
        <w:t>notificationEventType</w:t>
      </w:r>
      <w:proofErr w:type="spellEnd"/>
      <w:r>
        <w:rPr>
          <w:i/>
          <w:iCs/>
          <w:lang w:eastAsia="zh-CN"/>
        </w:rPr>
        <w:t xml:space="preserve"> </w:t>
      </w:r>
      <w:r>
        <w:rPr>
          <w:lang w:eastAsia="zh-CN"/>
        </w:rPr>
        <w:t xml:space="preserve">element in the </w:t>
      </w:r>
      <w:proofErr w:type="spellStart"/>
      <w:r w:rsidRPr="007A003B">
        <w:rPr>
          <w:lang w:eastAsia="zh-CN"/>
        </w:rPr>
        <w:t>eventNotificationCriteria</w:t>
      </w:r>
      <w:proofErr w:type="spellEnd"/>
      <w:r>
        <w:rPr>
          <w:lang w:eastAsia="zh-CN"/>
        </w:rPr>
        <w:t xml:space="preserve"> shall have a value of “Report on missing data points”.</w:t>
      </w:r>
      <w:ins w:id="56" w:author="Andreas Kraft" w:date="2024-07-31T13:01:00Z" w16du:dateUtc="2024-07-31T11:01:00Z">
        <w:r w:rsidR="00CD6EAB">
          <w:rPr>
            <w:lang w:eastAsia="zh-CN"/>
          </w:rPr>
          <w:t xml:space="preserve"> </w:t>
        </w:r>
      </w:ins>
      <w:r w:rsidRPr="00500302">
        <w:rPr>
          <w:rFonts w:hint="eastAsia"/>
          <w:lang w:eastAsia="zh-CN"/>
        </w:rPr>
        <w:t xml:space="preserve">This </w:t>
      </w:r>
      <w:r w:rsidRPr="00500302">
        <w:rPr>
          <w:lang w:eastAsia="zh-CN"/>
        </w:rPr>
        <w:t xml:space="preserve">enables the AE </w:t>
      </w:r>
      <w:r w:rsidRPr="00500302">
        <w:t>to keep track of the number of missing data points and the</w:t>
      </w:r>
      <w:r>
        <w:t>ir</w:t>
      </w:r>
      <w:r w:rsidRPr="00500302">
        <w:t xml:space="preserve"> corresponding </w:t>
      </w:r>
      <w:proofErr w:type="gramStart"/>
      <w:r w:rsidRPr="00500302">
        <w:t>time-stamps</w:t>
      </w:r>
      <w:proofErr w:type="gramEnd"/>
      <w:r w:rsidRPr="00500302">
        <w:t xml:space="preserve"> over a predefined but renewable duration (the "</w:t>
      </w:r>
      <w:r>
        <w:t xml:space="preserve">window </w:t>
      </w:r>
      <w:r w:rsidRPr="00500302">
        <w:t>dura</w:t>
      </w:r>
      <w:r w:rsidRPr="00500302">
        <w:rPr>
          <w:rFonts w:hint="eastAsia"/>
          <w:lang w:eastAsia="zh-CN"/>
        </w:rPr>
        <w:t>t</w:t>
      </w:r>
      <w:r w:rsidRPr="00500302">
        <w:t xml:space="preserve">ion" of the </w:t>
      </w:r>
      <w:proofErr w:type="spellStart"/>
      <w:r w:rsidRPr="00500302">
        <w:rPr>
          <w:i/>
        </w:rPr>
        <w:t>missingData</w:t>
      </w:r>
      <w:proofErr w:type="spellEnd"/>
      <w:r w:rsidRPr="00500302">
        <w:t xml:space="preserve">). </w:t>
      </w:r>
    </w:p>
    <w:p w14:paraId="5D098724" w14:textId="77777777" w:rsidR="00B527A3" w:rsidRPr="00500302" w:rsidRDefault="00B527A3" w:rsidP="00B527A3">
      <w:pPr>
        <w:rPr>
          <w:b/>
          <w:lang w:eastAsia="ko-KR"/>
        </w:rPr>
      </w:pPr>
      <w:proofErr w:type="gramStart"/>
      <w:r w:rsidRPr="00500302">
        <w:rPr>
          <w:rFonts w:eastAsia="MS Mincho"/>
          <w:b/>
          <w:i/>
        </w:rPr>
        <w:t>Originator</w:t>
      </w:r>
      <w:r w:rsidRPr="00500302">
        <w:rPr>
          <w:rFonts w:hint="eastAsia"/>
          <w:b/>
          <w:i/>
          <w:lang w:eastAsia="zh-CN"/>
        </w:rPr>
        <w:t>(</w:t>
      </w:r>
      <w:proofErr w:type="gramEnd"/>
      <w:r w:rsidRPr="00500302">
        <w:rPr>
          <w:rFonts w:hint="eastAsia"/>
          <w:b/>
          <w:i/>
          <w:lang w:eastAsia="zh-CN"/>
        </w:rPr>
        <w:t>Hosting CSE)</w:t>
      </w:r>
      <w:r w:rsidRPr="00500302">
        <w:rPr>
          <w:rFonts w:eastAsia="MS Mincho"/>
          <w:b/>
          <w:i/>
        </w:rPr>
        <w:t>:</w:t>
      </w:r>
    </w:p>
    <w:p w14:paraId="51925694" w14:textId="77777777" w:rsidR="00B527A3" w:rsidRPr="00500302" w:rsidRDefault="00B527A3" w:rsidP="00B527A3">
      <w:pPr>
        <w:rPr>
          <w:lang w:eastAsia="ko-KR"/>
        </w:rPr>
      </w:pPr>
      <w:r w:rsidRPr="00500302">
        <w:rPr>
          <w:lang w:eastAsia="ko-KR"/>
        </w:rPr>
        <w:t xml:space="preserve">No change from the procedures in </w:t>
      </w:r>
      <w:r>
        <w:rPr>
          <w:lang w:eastAsia="ko-KR"/>
        </w:rPr>
        <w:t xml:space="preserve">clause </w:t>
      </w:r>
      <w:r w:rsidRPr="00500302">
        <w:rPr>
          <w:rFonts w:eastAsia="SimSun"/>
          <w:lang w:eastAsia="zh-CN"/>
        </w:rPr>
        <w:fldChar w:fldCharType="begin"/>
      </w:r>
      <w:r w:rsidRPr="00500302">
        <w:rPr>
          <w:rFonts w:eastAsia="SimSun"/>
          <w:lang w:eastAsia="zh-CN"/>
        </w:rPr>
        <w:instrText xml:space="preserve"> REF _Ref436083193 \r \h </w:instrText>
      </w:r>
      <w:r w:rsidRPr="00500302">
        <w:rPr>
          <w:rFonts w:eastAsia="SimSun"/>
          <w:lang w:eastAsia="zh-CN"/>
        </w:rPr>
      </w:r>
      <w:r w:rsidRPr="00500302">
        <w:rPr>
          <w:rFonts w:eastAsia="SimSun"/>
          <w:lang w:eastAsia="zh-CN"/>
        </w:rPr>
        <w:fldChar w:fldCharType="separate"/>
      </w:r>
      <w:r w:rsidRPr="00500302">
        <w:rPr>
          <w:rFonts w:eastAsia="SimSun"/>
          <w:lang w:eastAsia="zh-CN"/>
        </w:rPr>
        <w:t>7.5.1.2.2</w:t>
      </w:r>
      <w:r w:rsidRPr="00500302">
        <w:rPr>
          <w:rFonts w:eastAsia="SimSun"/>
          <w:lang w:eastAsia="zh-CN"/>
        </w:rPr>
        <w:fldChar w:fldCharType="end"/>
      </w:r>
      <w:r w:rsidRPr="00500302">
        <w:rPr>
          <w:rFonts w:eastAsia="SimSun"/>
        </w:rPr>
        <w:t>.</w:t>
      </w:r>
      <w:r w:rsidRPr="00500302">
        <w:rPr>
          <w:rFonts w:hint="eastAsia"/>
          <w:lang w:eastAsia="ko-KR"/>
        </w:rPr>
        <w:t xml:space="preserve"> except the following </w:t>
      </w:r>
      <w:r w:rsidRPr="00500302">
        <w:rPr>
          <w:rFonts w:hint="eastAsia"/>
          <w:lang w:eastAsia="zh-CN"/>
        </w:rPr>
        <w:t>addition in Step</w:t>
      </w:r>
      <w:r>
        <w:rPr>
          <w:lang w:eastAsia="zh-CN"/>
        </w:rPr>
        <w:t xml:space="preserve"> </w:t>
      </w:r>
      <w:r w:rsidRPr="00500302">
        <w:rPr>
          <w:rFonts w:hint="eastAsia"/>
          <w:lang w:eastAsia="zh-CN"/>
        </w:rPr>
        <w:t>1.0</w:t>
      </w:r>
      <w:r w:rsidRPr="00500302">
        <w:rPr>
          <w:rFonts w:hint="eastAsia"/>
          <w:lang w:eastAsia="ko-KR"/>
        </w:rPr>
        <w:t>:</w:t>
      </w:r>
    </w:p>
    <w:p w14:paraId="7610582F" w14:textId="77777777" w:rsidR="00B527A3" w:rsidRPr="00500302" w:rsidRDefault="00B527A3" w:rsidP="00B527A3">
      <w:pPr>
        <w:keepNext/>
        <w:rPr>
          <w:lang w:eastAsia="zh-CN"/>
        </w:rPr>
      </w:pPr>
      <w:r w:rsidRPr="00500302">
        <w:rPr>
          <w:rFonts w:eastAsia="Arial Unicode MS" w:hint="eastAsia"/>
          <w:lang w:eastAsia="ko-KR"/>
        </w:rPr>
        <w:t xml:space="preserve">When the first </w:t>
      </w:r>
      <w:r w:rsidRPr="00500302">
        <w:rPr>
          <w:rFonts w:eastAsia="Arial Unicode MS" w:hint="eastAsia"/>
          <w:lang w:eastAsia="zh-CN"/>
        </w:rPr>
        <w:t xml:space="preserve">missing data point </w:t>
      </w:r>
      <w:r w:rsidRPr="00500302">
        <w:rPr>
          <w:rFonts w:eastAsia="Arial Unicode MS" w:hint="eastAsia"/>
          <w:lang w:eastAsia="ko-KR"/>
        </w:rPr>
        <w:t xml:space="preserve">is </w:t>
      </w:r>
      <w:r w:rsidRPr="00500302">
        <w:rPr>
          <w:rFonts w:eastAsia="Arial Unicode MS" w:hint="eastAsia"/>
          <w:lang w:eastAsia="zh-CN"/>
        </w:rPr>
        <w:t xml:space="preserve">detected </w:t>
      </w:r>
      <w:r w:rsidRPr="00500302">
        <w:rPr>
          <w:rFonts w:eastAsia="Arial Unicode MS"/>
          <w:lang w:eastAsia="zh-CN"/>
        </w:rPr>
        <w:t xml:space="preserve">(i.e. a detection of the first discontinuous </w:t>
      </w:r>
      <w:proofErr w:type="gramStart"/>
      <w:r w:rsidRPr="00500302">
        <w:rPr>
          <w:rFonts w:eastAsia="Arial Unicode MS"/>
          <w:lang w:eastAsia="zh-CN"/>
        </w:rPr>
        <w:t>time-stamp</w:t>
      </w:r>
      <w:proofErr w:type="gramEnd"/>
      <w:r w:rsidRPr="00500302">
        <w:rPr>
          <w:rFonts w:eastAsia="Arial"/>
          <w:lang w:eastAsia="zh-CN"/>
        </w:rPr>
        <w:t>)</w:t>
      </w:r>
      <w:r w:rsidRPr="00500302">
        <w:rPr>
          <w:rFonts w:eastAsia="Arial" w:hint="eastAsia"/>
          <w:lang w:eastAsia="zh-CN"/>
        </w:rPr>
        <w:t>,</w:t>
      </w:r>
      <w:r w:rsidRPr="00500302">
        <w:rPr>
          <w:rFonts w:eastAsia="Arial"/>
          <w:lang w:eastAsia="zh-CN"/>
        </w:rPr>
        <w:t xml:space="preserve"> following the creation of the subscription, </w:t>
      </w:r>
      <w:r w:rsidRPr="00500302">
        <w:rPr>
          <w:rFonts w:eastAsia="Arial" w:hint="eastAsia"/>
          <w:lang w:eastAsia="zh-CN"/>
        </w:rPr>
        <w:t xml:space="preserve">the Hosting CSE shall start </w:t>
      </w:r>
      <w:r w:rsidRPr="00500302">
        <w:rPr>
          <w:rFonts w:eastAsia="Arial" w:hint="eastAsia"/>
          <w:lang w:eastAsia="ko-KR"/>
        </w:rPr>
        <w:t>a timer</w:t>
      </w:r>
      <w:r>
        <w:rPr>
          <w:rFonts w:eastAsia="Arial"/>
          <w:lang w:eastAsia="ko-KR"/>
        </w:rPr>
        <w:t xml:space="preserve"> associated with that subscription </w:t>
      </w:r>
      <w:r w:rsidRPr="00500302">
        <w:rPr>
          <w:rFonts w:eastAsia="Arial" w:hint="eastAsia"/>
          <w:lang w:eastAsia="ko-KR"/>
        </w:rPr>
        <w:t xml:space="preserve">and </w:t>
      </w:r>
      <w:r>
        <w:rPr>
          <w:rFonts w:eastAsia="Arial"/>
          <w:lang w:eastAsia="ko-KR"/>
        </w:rPr>
        <w:t>start</w:t>
      </w:r>
      <w:r w:rsidRPr="00500302">
        <w:rPr>
          <w:rFonts w:eastAsia="Arial" w:hint="eastAsia"/>
          <w:lang w:eastAsia="ko-KR"/>
        </w:rPr>
        <w:t xml:space="preserve"> </w:t>
      </w:r>
      <w:r w:rsidRPr="00500302">
        <w:rPr>
          <w:rFonts w:eastAsia="Arial" w:hint="eastAsia"/>
          <w:lang w:eastAsia="zh-CN"/>
        </w:rPr>
        <w:t>counting the</w:t>
      </w:r>
      <w:r w:rsidRPr="00500302">
        <w:rPr>
          <w:rFonts w:eastAsia="Arial" w:hint="eastAsia"/>
          <w:lang w:eastAsia="ko-KR"/>
        </w:rPr>
        <w:t xml:space="preserve"> </w:t>
      </w:r>
      <w:r w:rsidRPr="00500302">
        <w:rPr>
          <w:rFonts w:eastAsia="Arial" w:hint="eastAsia"/>
          <w:lang w:eastAsia="zh-CN"/>
        </w:rPr>
        <w:t>number of the missing data points.</w:t>
      </w:r>
      <w:r w:rsidRPr="00500302">
        <w:rPr>
          <w:rFonts w:eastAsia="Arial"/>
          <w:lang w:eastAsia="zh-CN"/>
        </w:rPr>
        <w:t xml:space="preserve"> </w:t>
      </w:r>
      <w:r w:rsidRPr="00500302">
        <w:rPr>
          <w:rFonts w:eastAsia="Arial" w:hint="eastAsia"/>
          <w:lang w:eastAsia="zh-CN"/>
        </w:rPr>
        <w:t xml:space="preserve">The timer is set </w:t>
      </w:r>
      <w:r w:rsidRPr="00500302">
        <w:rPr>
          <w:rFonts w:eastAsia="Arial"/>
          <w:lang w:eastAsia="zh-CN"/>
        </w:rPr>
        <w:t>according to</w:t>
      </w:r>
      <w:r w:rsidRPr="00500302">
        <w:rPr>
          <w:rFonts w:eastAsia="Arial" w:hint="eastAsia"/>
          <w:lang w:eastAsia="zh-CN"/>
        </w:rPr>
        <w:t xml:space="preserve"> the </w:t>
      </w:r>
      <w:r w:rsidRPr="005A443D">
        <w:rPr>
          <w:rFonts w:eastAsia="Arial"/>
          <w:i/>
          <w:lang w:eastAsia="zh-CN"/>
        </w:rPr>
        <w:t>duration</w:t>
      </w:r>
      <w:r w:rsidRPr="00500302">
        <w:rPr>
          <w:rFonts w:eastAsia="Arial" w:hint="eastAsia"/>
          <w:lang w:eastAsia="zh-CN"/>
        </w:rPr>
        <w:t xml:space="preserve"> in the</w:t>
      </w:r>
      <w:r>
        <w:rPr>
          <w:rFonts w:eastAsia="Arial"/>
          <w:lang w:eastAsia="zh-CN"/>
        </w:rPr>
        <w:t xml:space="preserve"> subscription’s</w:t>
      </w:r>
      <w:r w:rsidRPr="00500302">
        <w:rPr>
          <w:rFonts w:eastAsia="Arial" w:hint="eastAsia"/>
          <w:lang w:eastAsia="zh-CN"/>
        </w:rPr>
        <w:t xml:space="preserve"> </w:t>
      </w:r>
      <w:proofErr w:type="spellStart"/>
      <w:r w:rsidRPr="00500302">
        <w:rPr>
          <w:rFonts w:hint="eastAsia"/>
          <w:i/>
          <w:lang w:eastAsia="zh-CN"/>
        </w:rPr>
        <w:t>missingData</w:t>
      </w:r>
      <w:proofErr w:type="spellEnd"/>
      <w:r>
        <w:rPr>
          <w:i/>
          <w:lang w:eastAsia="zh-CN"/>
        </w:rPr>
        <w:t xml:space="preserve"> </w:t>
      </w:r>
      <w:r w:rsidRPr="00813A87">
        <w:rPr>
          <w:iCs/>
          <w:lang w:eastAsia="zh-CN"/>
        </w:rPr>
        <w:t>condition</w:t>
      </w:r>
      <w:r w:rsidRPr="00500302">
        <w:rPr>
          <w:rFonts w:hint="eastAsia"/>
          <w:lang w:eastAsia="zh-CN"/>
        </w:rPr>
        <w:t xml:space="preserve">. </w:t>
      </w:r>
      <w:r w:rsidRPr="00500302">
        <w:rPr>
          <w:lang w:eastAsia="zh-CN"/>
        </w:rPr>
        <w:t>The reporting policy is governed by the rules below:</w:t>
      </w:r>
    </w:p>
    <w:p w14:paraId="6C13FCE8" w14:textId="04097F07" w:rsidR="00B527A3" w:rsidRPr="00813A87" w:rsidRDefault="00B527A3" w:rsidP="00B527A3">
      <w:pPr>
        <w:numPr>
          <w:ilvl w:val="0"/>
          <w:numId w:val="57"/>
        </w:numPr>
        <w:tabs>
          <w:tab w:val="left" w:pos="737"/>
        </w:tabs>
        <w:ind w:left="738" w:hanging="454"/>
        <w:rPr>
          <w:rFonts w:eastAsia="Arial" w:cs="Arial"/>
          <w:lang w:eastAsia="zh-CN"/>
        </w:rPr>
      </w:pPr>
      <w:r w:rsidRPr="00500302">
        <w:rPr>
          <w:lang w:eastAsia="zh-CN"/>
        </w:rPr>
        <w:t>I</w:t>
      </w:r>
      <w:r w:rsidRPr="00500302">
        <w:rPr>
          <w:rFonts w:hint="eastAsia"/>
          <w:lang w:eastAsia="zh-CN"/>
        </w:rPr>
        <w:t xml:space="preserve">f </w:t>
      </w:r>
      <w:r w:rsidRPr="00500302">
        <w:t xml:space="preserve">the total number of </w:t>
      </w:r>
      <w:r w:rsidRPr="00500302">
        <w:rPr>
          <w:rFonts w:hint="eastAsia"/>
          <w:lang w:eastAsia="zh-CN"/>
        </w:rPr>
        <w:t>missing data</w:t>
      </w:r>
      <w:r w:rsidRPr="00500302">
        <w:t xml:space="preserve"> </w:t>
      </w:r>
      <w:r w:rsidRPr="00500302">
        <w:rPr>
          <w:rFonts w:hint="eastAsia"/>
          <w:lang w:eastAsia="zh-CN"/>
        </w:rPr>
        <w:t xml:space="preserve">points </w:t>
      </w:r>
      <w:r w:rsidRPr="00500302">
        <w:t>become</w:t>
      </w:r>
      <w:r w:rsidRPr="00500302">
        <w:rPr>
          <w:rFonts w:hint="eastAsia"/>
          <w:lang w:eastAsia="zh-CN"/>
        </w:rPr>
        <w:t>s</w:t>
      </w:r>
      <w:r w:rsidRPr="00500302">
        <w:t xml:space="preserve"> </w:t>
      </w:r>
      <w:r w:rsidRPr="00500302">
        <w:rPr>
          <w:rFonts w:hint="eastAsia"/>
          <w:lang w:eastAsia="zh-CN"/>
        </w:rPr>
        <w:t xml:space="preserve">equal to </w:t>
      </w:r>
      <w:r w:rsidRPr="00500302">
        <w:t xml:space="preserve">the </w:t>
      </w:r>
      <w:r w:rsidRPr="00740D66">
        <w:rPr>
          <w:i/>
          <w:lang w:eastAsia="zh-CN"/>
        </w:rPr>
        <w:t>number</w:t>
      </w:r>
      <w:r w:rsidRPr="00500302">
        <w:t xml:space="preserve"> specified in</w:t>
      </w:r>
      <w:r>
        <w:t xml:space="preserve"> the</w:t>
      </w:r>
      <w:r w:rsidRPr="00500302">
        <w:t xml:space="preserve"> </w:t>
      </w:r>
      <w:proofErr w:type="spellStart"/>
      <w:r w:rsidRPr="00740D66">
        <w:rPr>
          <w:rFonts w:hint="eastAsia"/>
          <w:i/>
          <w:lang w:eastAsia="zh-CN"/>
        </w:rPr>
        <w:t>missingData</w:t>
      </w:r>
      <w:proofErr w:type="spellEnd"/>
      <w:r w:rsidRPr="00740D66">
        <w:rPr>
          <w:rFonts w:hint="eastAsia"/>
          <w:i/>
          <w:lang w:eastAsia="zh-CN"/>
        </w:rPr>
        <w:t xml:space="preserve"> </w:t>
      </w:r>
      <w:r w:rsidRPr="00500302">
        <w:rPr>
          <w:lang w:eastAsia="zh-CN"/>
        </w:rPr>
        <w:t>condition</w:t>
      </w:r>
      <w:r w:rsidRPr="00740D66">
        <w:rPr>
          <w:i/>
          <w:lang w:eastAsia="zh-CN"/>
        </w:rPr>
        <w:t xml:space="preserve"> </w:t>
      </w:r>
      <w:r w:rsidRPr="00500302">
        <w:rPr>
          <w:lang w:eastAsia="zh-CN"/>
        </w:rPr>
        <w:t>before the timer expires, a</w:t>
      </w:r>
      <w:r w:rsidRPr="00500302">
        <w:rPr>
          <w:rFonts w:hint="eastAsia"/>
          <w:lang w:eastAsia="zh-CN"/>
        </w:rPr>
        <w:t xml:space="preserve"> </w:t>
      </w:r>
      <w:r w:rsidRPr="00500302">
        <w:rPr>
          <w:lang w:eastAsia="zh-CN"/>
        </w:rPr>
        <w:t>N</w:t>
      </w:r>
      <w:r>
        <w:rPr>
          <w:lang w:eastAsia="zh-CN"/>
        </w:rPr>
        <w:t>OTIFY</w:t>
      </w:r>
      <w:r w:rsidRPr="00500302">
        <w:rPr>
          <w:lang w:eastAsia="zh-CN"/>
        </w:rPr>
        <w:t xml:space="preserve"> </w:t>
      </w:r>
      <w:r w:rsidRPr="00500302">
        <w:rPr>
          <w:rFonts w:hint="eastAsia"/>
          <w:lang w:eastAsia="zh-CN"/>
        </w:rPr>
        <w:t>request shall be sent</w:t>
      </w:r>
      <w:r w:rsidRPr="00500302">
        <w:rPr>
          <w:lang w:eastAsia="zh-CN"/>
        </w:rPr>
        <w:t xml:space="preserve"> </w:t>
      </w:r>
      <w:r w:rsidRPr="00500302">
        <w:rPr>
          <w:rFonts w:hint="eastAsia"/>
          <w:lang w:eastAsia="zh-CN"/>
        </w:rPr>
        <w:t>with</w:t>
      </w:r>
      <w:r w:rsidRPr="00500302">
        <w:rPr>
          <w:lang w:eastAsia="zh-CN"/>
        </w:rPr>
        <w:t xml:space="preserve"> </w:t>
      </w:r>
      <w:r>
        <w:rPr>
          <w:lang w:eastAsia="zh-CN"/>
        </w:rPr>
        <w:t xml:space="preserve">a </w:t>
      </w:r>
      <w:proofErr w:type="spellStart"/>
      <w:r w:rsidRPr="00740D66">
        <w:rPr>
          <w:i/>
          <w:iCs/>
          <w:lang w:eastAsia="zh-CN"/>
        </w:rPr>
        <w:t>timeSeriesNotification</w:t>
      </w:r>
      <w:proofErr w:type="spellEnd"/>
      <w:r>
        <w:rPr>
          <w:lang w:eastAsia="zh-CN"/>
        </w:rPr>
        <w:t xml:space="preserve"> </w:t>
      </w:r>
      <w:r w:rsidRPr="00740D66">
        <w:rPr>
          <w:rFonts w:eastAsia="MS Mincho"/>
        </w:rPr>
        <w:t xml:space="preserve">element in the </w:t>
      </w:r>
      <w:proofErr w:type="spellStart"/>
      <w:r w:rsidRPr="00740D66">
        <w:rPr>
          <w:rFonts w:eastAsia="MS Mincho"/>
          <w:i/>
          <w:iCs/>
        </w:rPr>
        <w:t>notificationEvent</w:t>
      </w:r>
      <w:proofErr w:type="spellEnd"/>
      <w:r w:rsidRPr="00740D66">
        <w:rPr>
          <w:rFonts w:eastAsia="MS Mincho"/>
        </w:rPr>
        <w:t>/</w:t>
      </w:r>
      <w:r w:rsidRPr="00740D66">
        <w:rPr>
          <w:rFonts w:eastAsia="MS Mincho"/>
          <w:i/>
          <w:iCs/>
        </w:rPr>
        <w:t>representation</w:t>
      </w:r>
      <w:r w:rsidRPr="00740D66">
        <w:rPr>
          <w:rFonts w:eastAsia="MS Mincho"/>
        </w:rPr>
        <w:t xml:space="preserve"> element of the notification</w:t>
      </w:r>
      <w:ins w:id="57" w:author="Andreas Kraft" w:date="2024-07-31T13:02:00Z" w16du:dateUtc="2024-07-31T11:02:00Z">
        <w:r w:rsidR="00A539FD">
          <w:rPr>
            <w:rFonts w:eastAsia="MS Mincho"/>
          </w:rPr>
          <w:t xml:space="preserve"> </w:t>
        </w:r>
      </w:ins>
      <w:ins w:id="58" w:author="Andreas Kraft" w:date="2024-07-31T13:14:00Z" w16du:dateUtc="2024-07-31T11:14:00Z">
        <w:r w:rsidR="00CE5BFF">
          <w:rPr>
            <w:rFonts w:eastAsia="MS Mincho"/>
          </w:rPr>
          <w:t xml:space="preserve">If the &lt;subscription&gt; </w:t>
        </w:r>
      </w:ins>
      <w:ins w:id="59" w:author="Andreas Kraft" w:date="2024-07-31T13:15:00Z" w16du:dateUtc="2024-07-31T11:15:00Z">
        <w:r w:rsidR="00CE5BFF">
          <w:rPr>
            <w:rFonts w:eastAsia="MS Mincho"/>
          </w:rPr>
          <w:t xml:space="preserve">resource has the </w:t>
        </w:r>
        <w:r w:rsidR="00CE5BFF">
          <w:rPr>
            <w:rFonts w:eastAsia="MS Mincho"/>
            <w:i/>
            <w:iCs/>
          </w:rPr>
          <w:t xml:space="preserve">creator </w:t>
        </w:r>
        <w:r w:rsidR="00CE5BFF">
          <w:rPr>
            <w:rFonts w:eastAsia="MS Mincho"/>
          </w:rPr>
          <w:t>attribute set, then t</w:t>
        </w:r>
      </w:ins>
      <w:ins w:id="60" w:author="Andreas Kraft" w:date="2024-07-31T13:02:00Z" w16du:dateUtc="2024-07-31T11:02:00Z">
        <w:r w:rsidR="00A539FD">
          <w:rPr>
            <w:rFonts w:eastAsia="MS Mincho"/>
          </w:rPr>
          <w:t xml:space="preserve">he </w:t>
        </w:r>
        <w:r w:rsidR="00A539FD">
          <w:rPr>
            <w:rFonts w:eastAsia="MS Mincho"/>
            <w:i/>
            <w:iCs/>
          </w:rPr>
          <w:t>creator</w:t>
        </w:r>
        <w:r w:rsidR="00A539FD">
          <w:rPr>
            <w:rFonts w:eastAsia="MS Mincho"/>
          </w:rPr>
          <w:t xml:space="preserve"> eleme</w:t>
        </w:r>
      </w:ins>
      <w:ins w:id="61" w:author="Andreas Kraft" w:date="2024-07-31T13:03:00Z" w16du:dateUtc="2024-07-31T11:03:00Z">
        <w:r w:rsidR="00A539FD">
          <w:rPr>
            <w:rFonts w:eastAsia="MS Mincho"/>
          </w:rPr>
          <w:t xml:space="preserve">nt of the notification shall be set to the </w:t>
        </w:r>
      </w:ins>
      <w:ins w:id="62" w:author="Andreas Kraft" w:date="2024-07-31T13:15:00Z" w16du:dateUtc="2024-07-31T11:15:00Z">
        <w:r w:rsidR="00CE5BFF">
          <w:rPr>
            <w:rFonts w:eastAsia="MS Mincho"/>
          </w:rPr>
          <w:t xml:space="preserve">value of the &lt;subscription&gt; resource’s </w:t>
        </w:r>
        <w:r w:rsidR="00CE5BFF">
          <w:rPr>
            <w:rFonts w:eastAsia="MS Mincho"/>
            <w:i/>
            <w:iCs/>
          </w:rPr>
          <w:t xml:space="preserve">creator </w:t>
        </w:r>
        <w:r w:rsidR="00CE5BFF">
          <w:rPr>
            <w:rFonts w:eastAsia="MS Mincho"/>
          </w:rPr>
          <w:t>attribute</w:t>
        </w:r>
      </w:ins>
      <w:r w:rsidRPr="00740D66">
        <w:rPr>
          <w:rFonts w:eastAsia="Arial" w:cs="Arial"/>
          <w:lang w:eastAsia="zh-CN"/>
        </w:rPr>
        <w:t>. The missing data points counter</w:t>
      </w:r>
      <w:r w:rsidRPr="00500302">
        <w:t xml:space="preserve"> shall continue counting </w:t>
      </w:r>
      <w:r w:rsidRPr="00740D66">
        <w:rPr>
          <w:rFonts w:eastAsia="Arial" w:cs="Arial"/>
          <w:lang w:eastAsia="zh-CN"/>
        </w:rPr>
        <w:t>while the timer continues to run (since it did not expire)</w:t>
      </w:r>
      <w:r w:rsidRPr="00740D66">
        <w:rPr>
          <w:rFonts w:hint="eastAsia"/>
          <w:color w:val="1F497D"/>
          <w:lang w:eastAsia="zh-CN"/>
        </w:rPr>
        <w:t xml:space="preserve">. </w:t>
      </w:r>
      <w:r>
        <w:t>A similar NOTIFY request shall be sent for each subsequent missing data point detected until the timer expires (see next bullet for behaviour when the timer expires).</w:t>
      </w:r>
    </w:p>
    <w:p w14:paraId="55DA3775" w14:textId="77777777" w:rsidR="00B527A3" w:rsidRPr="00740D66" w:rsidRDefault="00B527A3" w:rsidP="00B527A3">
      <w:pPr>
        <w:pStyle w:val="B1"/>
        <w:rPr>
          <w:rFonts w:eastAsia="Arial" w:cs="Arial"/>
          <w:lang w:eastAsia="zh-CN"/>
        </w:rPr>
      </w:pPr>
      <w:r w:rsidRPr="00500302">
        <w:rPr>
          <w:lang w:eastAsia="zh-CN"/>
        </w:rPr>
        <w:t>I</w:t>
      </w:r>
      <w:r w:rsidRPr="00500302">
        <w:rPr>
          <w:rFonts w:hint="eastAsia"/>
          <w:lang w:eastAsia="zh-CN"/>
        </w:rPr>
        <w:t xml:space="preserve">f </w:t>
      </w:r>
      <w:r w:rsidRPr="00500302">
        <w:rPr>
          <w:lang w:eastAsia="zh-CN"/>
        </w:rPr>
        <w:t xml:space="preserve">the timer expires the </w:t>
      </w:r>
      <w:r w:rsidRPr="00740D66">
        <w:rPr>
          <w:rFonts w:eastAsia="Arial" w:cs="Arial"/>
          <w:lang w:eastAsia="zh-CN"/>
        </w:rPr>
        <w:t xml:space="preserve">missing data points </w:t>
      </w:r>
      <w:r w:rsidRPr="00500302">
        <w:rPr>
          <w:lang w:eastAsia="zh-CN"/>
        </w:rPr>
        <w:t>counter is reset back to 0.</w:t>
      </w:r>
      <w:r>
        <w:rPr>
          <w:lang w:eastAsia="zh-CN"/>
        </w:rPr>
        <w:t xml:space="preserve"> The timer is restarted upon subsequent detection of missing data.</w:t>
      </w:r>
    </w:p>
    <w:p w14:paraId="2F8E61FD" w14:textId="77777777" w:rsidR="00B527A3" w:rsidRPr="00500302" w:rsidRDefault="00B527A3" w:rsidP="00B527A3">
      <w:pPr>
        <w:pStyle w:val="B1"/>
        <w:rPr>
          <w:rFonts w:eastAsia="Arial" w:cs="Arial"/>
          <w:lang w:eastAsia="zh-CN"/>
        </w:rPr>
      </w:pPr>
      <w:r w:rsidRPr="00500302">
        <w:rPr>
          <w:rFonts w:eastAsia="Arial" w:cs="Arial"/>
          <w:lang w:eastAsia="zh-CN"/>
        </w:rPr>
        <w:t>The re</w:t>
      </w:r>
      <w:r>
        <w:rPr>
          <w:rFonts w:eastAsia="Arial" w:cs="Arial"/>
          <w:lang w:eastAsia="zh-CN"/>
        </w:rPr>
        <w:t>set</w:t>
      </w:r>
      <w:r w:rsidRPr="00500302">
        <w:rPr>
          <w:rFonts w:eastAsia="Arial" w:cs="Arial"/>
          <w:lang w:eastAsia="zh-CN"/>
        </w:rPr>
        <w:t xml:space="preserve"> of the timer </w:t>
      </w:r>
      <w:r w:rsidRPr="00500302">
        <w:t>and the missing data points counter</w:t>
      </w:r>
      <w:r w:rsidRPr="00500302">
        <w:rPr>
          <w:rFonts w:hint="eastAsia"/>
          <w:color w:val="C00000"/>
          <w:lang w:eastAsia="zh-CN"/>
        </w:rPr>
        <w:t xml:space="preserve"> </w:t>
      </w:r>
      <w:r w:rsidRPr="00500302">
        <w:rPr>
          <w:rFonts w:eastAsia="Arial" w:cs="Arial"/>
          <w:lang w:eastAsia="zh-CN"/>
        </w:rPr>
        <w:t xml:space="preserve">upon </w:t>
      </w:r>
      <w:r w:rsidRPr="00500302">
        <w:rPr>
          <w:rFonts w:eastAsia="Arial" w:cs="Arial" w:hint="eastAsia"/>
          <w:lang w:eastAsia="zh-CN"/>
        </w:rPr>
        <w:t xml:space="preserve">timer </w:t>
      </w:r>
      <w:r w:rsidRPr="00500302">
        <w:rPr>
          <w:rFonts w:eastAsia="Arial" w:cs="Arial"/>
          <w:lang w:eastAsia="zh-CN"/>
        </w:rPr>
        <w:t xml:space="preserve">expiry shall continue until such time as the subscription is cancelled or terminated. </w:t>
      </w:r>
    </w:p>
    <w:p w14:paraId="045202A0" w14:textId="77777777" w:rsidR="00B527A3" w:rsidRPr="00500302" w:rsidRDefault="00B527A3" w:rsidP="00B527A3">
      <w:pPr>
        <w:pStyle w:val="B1"/>
        <w:rPr>
          <w:rFonts w:eastAsia="Arial" w:cs="Arial"/>
          <w:lang w:eastAsia="zh-CN"/>
        </w:rPr>
      </w:pPr>
      <w:r w:rsidRPr="00500302">
        <w:rPr>
          <w:rFonts w:eastAsia="Arial" w:cs="Arial"/>
          <w:lang w:eastAsia="zh-CN"/>
        </w:rPr>
        <w:t>If no missing data points have been detected at all during the lifetime of a subscription</w:t>
      </w:r>
      <w:r w:rsidRPr="00500302">
        <w:rPr>
          <w:rFonts w:eastAsia="Arial" w:cs="Arial" w:hint="eastAsia"/>
          <w:lang w:eastAsia="zh-CN"/>
        </w:rPr>
        <w:t xml:space="preserve">, </w:t>
      </w:r>
      <w:r w:rsidRPr="00500302">
        <w:rPr>
          <w:rFonts w:eastAsia="Arial" w:cs="Arial"/>
          <w:lang w:eastAsia="zh-CN"/>
        </w:rPr>
        <w:t>th</w:t>
      </w:r>
      <w:r w:rsidRPr="00500302">
        <w:rPr>
          <w:rFonts w:eastAsia="Arial" w:cs="Arial" w:hint="eastAsia"/>
          <w:lang w:eastAsia="zh-CN"/>
        </w:rPr>
        <w:t>e</w:t>
      </w:r>
      <w:r w:rsidRPr="00500302">
        <w:rPr>
          <w:rFonts w:eastAsia="Arial" w:cs="Arial"/>
          <w:lang w:eastAsia="zh-CN"/>
        </w:rPr>
        <w:t>n no timer shall be started at all. But once a timer is started triggered by the first missing data point</w:t>
      </w:r>
      <w:r w:rsidRPr="00500302">
        <w:rPr>
          <w:rFonts w:eastAsia="Arial" w:cs="Arial" w:hint="eastAsia"/>
          <w:lang w:eastAsia="zh-CN"/>
        </w:rPr>
        <w:t xml:space="preserve">, </w:t>
      </w:r>
      <w:r w:rsidRPr="00500302">
        <w:rPr>
          <w:rFonts w:eastAsia="Arial" w:cs="Arial"/>
          <w:lang w:eastAsia="zh-CN"/>
        </w:rPr>
        <w:t>then the above rules in the previous bullets shall apply.</w:t>
      </w:r>
    </w:p>
    <w:p w14:paraId="593B7430" w14:textId="77777777" w:rsidR="00B527A3" w:rsidRPr="00500302" w:rsidRDefault="00B527A3" w:rsidP="00B527A3">
      <w:pPr>
        <w:keepNext/>
        <w:rPr>
          <w:rFonts w:eastAsia="SimSun" w:cs="Arial"/>
          <w:lang w:eastAsia="zh-CN"/>
        </w:rPr>
      </w:pPr>
      <w:r w:rsidRPr="00500302">
        <w:t xml:space="preserve">No change </w:t>
      </w:r>
      <w:r w:rsidRPr="00500302">
        <w:rPr>
          <w:rFonts w:eastAsia="MS Mincho"/>
        </w:rPr>
        <w:t xml:space="preserve">for the remaining steps </w:t>
      </w:r>
      <w:r w:rsidRPr="00500302">
        <w:t>from the procedures in clause</w:t>
      </w:r>
      <w:r w:rsidRPr="00500302">
        <w:rPr>
          <w:rFonts w:eastAsia="MS Mincho"/>
        </w:rPr>
        <w:t xml:space="preserve"> </w:t>
      </w:r>
      <w:r w:rsidRPr="00500302">
        <w:rPr>
          <w:lang w:eastAsia="zh-CN"/>
        </w:rPr>
        <w:fldChar w:fldCharType="begin"/>
      </w:r>
      <w:r w:rsidRPr="00500302">
        <w:rPr>
          <w:lang w:eastAsia="zh-CN"/>
        </w:rPr>
        <w:instrText xml:space="preserve"> REF _Ref436083173 \r \h </w:instrText>
      </w:r>
      <w:r w:rsidRPr="00500302">
        <w:rPr>
          <w:lang w:eastAsia="zh-CN"/>
        </w:rPr>
      </w:r>
      <w:r w:rsidRPr="00500302">
        <w:rPr>
          <w:lang w:eastAsia="zh-CN"/>
        </w:rPr>
        <w:fldChar w:fldCharType="separate"/>
      </w:r>
      <w:r w:rsidRPr="00500302">
        <w:rPr>
          <w:lang w:eastAsia="zh-CN"/>
        </w:rPr>
        <w:t>7.5.1.2.2</w:t>
      </w:r>
      <w:r w:rsidRPr="00500302">
        <w:rPr>
          <w:lang w:eastAsia="zh-CN"/>
        </w:rPr>
        <w:fldChar w:fldCharType="end"/>
      </w:r>
      <w:r w:rsidRPr="00500302">
        <w:rPr>
          <w:lang w:eastAsia="zh-CN"/>
        </w:rPr>
        <w:t>.</w:t>
      </w:r>
    </w:p>
    <w:p w14:paraId="31D76CC5" w14:textId="77777777" w:rsidR="00C104C5" w:rsidRPr="00B527A3" w:rsidRDefault="00C104C5">
      <w:pPr>
        <w:overflowPunct/>
        <w:autoSpaceDE/>
        <w:autoSpaceDN/>
        <w:adjustRightInd/>
        <w:spacing w:after="0"/>
        <w:textAlignment w:val="auto"/>
        <w:rPr>
          <w:rFonts w:ascii="Arial" w:hAnsi="Arial"/>
          <w:sz w:val="28"/>
        </w:rPr>
      </w:pPr>
    </w:p>
    <w:p w14:paraId="7C1241F1" w14:textId="234A84CD" w:rsidR="00DE08EC" w:rsidRDefault="00DE08EC" w:rsidP="00DE08EC">
      <w:pPr>
        <w:pStyle w:val="Heading3"/>
        <w:rPr>
          <w:lang w:val="en-US"/>
        </w:rPr>
      </w:pPr>
      <w:r w:rsidRPr="0083538B">
        <w:t>*****</w:t>
      </w:r>
      <w:r>
        <w:t xml:space="preserve">**************** End of Change </w:t>
      </w:r>
      <w:r>
        <w:rPr>
          <w:lang w:val="en-US"/>
        </w:rPr>
        <w:t xml:space="preserve">3 </w:t>
      </w:r>
      <w:r w:rsidRPr="0083538B">
        <w:t>********************************</w:t>
      </w:r>
      <w:r>
        <w:rPr>
          <w:lang w:val="en-US"/>
        </w:rPr>
        <w:t>*</w:t>
      </w:r>
    </w:p>
    <w:p w14:paraId="2E5C7A2A" w14:textId="0665AAB2" w:rsidR="00D80FDD" w:rsidRDefault="00D80FDD">
      <w:pPr>
        <w:overflowPunct/>
        <w:autoSpaceDE/>
        <w:autoSpaceDN/>
        <w:adjustRightInd/>
        <w:spacing w:after="0"/>
        <w:textAlignment w:val="auto"/>
        <w:rPr>
          <w:rFonts w:ascii="Arial" w:hAnsi="Arial"/>
          <w:sz w:val="28"/>
          <w:lang w:val="en-US"/>
        </w:rPr>
      </w:pPr>
      <w:r>
        <w:rPr>
          <w:rFonts w:ascii="Arial" w:hAnsi="Arial"/>
          <w:sz w:val="28"/>
          <w:lang w:val="en-US"/>
        </w:rPr>
        <w:br/>
      </w:r>
    </w:p>
    <w:p w14:paraId="05521196" w14:textId="77777777" w:rsidR="00D80FDD" w:rsidRDefault="00D80FDD">
      <w:pPr>
        <w:overflowPunct/>
        <w:autoSpaceDE/>
        <w:autoSpaceDN/>
        <w:adjustRightInd/>
        <w:spacing w:after="0"/>
        <w:textAlignment w:val="auto"/>
        <w:rPr>
          <w:rFonts w:ascii="Arial" w:hAnsi="Arial"/>
          <w:sz w:val="28"/>
          <w:lang w:val="en-US"/>
        </w:rPr>
      </w:pPr>
      <w:r>
        <w:rPr>
          <w:rFonts w:ascii="Arial" w:hAnsi="Arial"/>
          <w:sz w:val="28"/>
          <w:lang w:val="en-US"/>
        </w:rPr>
        <w:br w:type="page"/>
      </w:r>
    </w:p>
    <w:p w14:paraId="185FBBA2" w14:textId="33E65DF3" w:rsidR="00D80FDD" w:rsidRDefault="00D80FDD" w:rsidP="00D80FDD">
      <w:pPr>
        <w:pStyle w:val="Heading3"/>
        <w:rPr>
          <w:lang w:val="en-US"/>
        </w:rPr>
      </w:pPr>
      <w:r w:rsidRPr="0083538B">
        <w:lastRenderedPageBreak/>
        <w:t>**********************</w:t>
      </w:r>
      <w:r>
        <w:rPr>
          <w:lang w:val="en-US"/>
        </w:rPr>
        <w:t xml:space="preserve">  </w:t>
      </w:r>
      <w:r w:rsidRPr="00F24E21">
        <w:t xml:space="preserve">Start of </w:t>
      </w:r>
      <w:r w:rsidRPr="00B5326A">
        <w:rPr>
          <w:lang w:val="en-US"/>
        </w:rPr>
        <w:t>C</w:t>
      </w:r>
      <w:proofErr w:type="spellStart"/>
      <w:r w:rsidRPr="00F24E21">
        <w:t>hange</w:t>
      </w:r>
      <w:proofErr w:type="spellEnd"/>
      <w:r w:rsidRPr="00F24E21">
        <w:t xml:space="preserve"> </w:t>
      </w:r>
      <w:r>
        <w:rPr>
          <w:lang w:val="en-US"/>
        </w:rPr>
        <w:t xml:space="preserve">4   </w:t>
      </w:r>
      <w:r w:rsidRPr="0083538B">
        <w:t>**********************</w:t>
      </w:r>
      <w:r>
        <w:rPr>
          <w:lang w:val="en-US"/>
        </w:rPr>
        <w:t>*******</w:t>
      </w:r>
    </w:p>
    <w:p w14:paraId="787DD5F8" w14:textId="77777777" w:rsidR="00D80FDD" w:rsidRPr="00251FF2" w:rsidRDefault="00D80FDD" w:rsidP="00D80FDD">
      <w:pPr>
        <w:pStyle w:val="Heading5"/>
        <w:rPr>
          <w:rFonts w:eastAsia="MS Mincho"/>
        </w:rPr>
      </w:pPr>
      <w:bookmarkStart w:id="63" w:name="_Toc4148515"/>
      <w:bookmarkStart w:id="64" w:name="_Toc161615796"/>
      <w:r w:rsidRPr="00251FF2">
        <w:rPr>
          <w:rFonts w:eastAsia="MS Mincho"/>
        </w:rPr>
        <w:t>7.5.1.2.19</w:t>
      </w:r>
      <w:r>
        <w:rPr>
          <w:rFonts w:eastAsia="MS Mincho"/>
        </w:rPr>
        <w:tab/>
      </w:r>
      <w:r w:rsidRPr="00251FF2">
        <w:rPr>
          <w:rFonts w:eastAsia="MS Mincho"/>
        </w:rPr>
        <w:t>Notification for Subscription Blocking Triggered update</w:t>
      </w:r>
      <w:bookmarkEnd w:id="63"/>
      <w:bookmarkEnd w:id="64"/>
    </w:p>
    <w:p w14:paraId="0E8676D8" w14:textId="0C6FD74F" w:rsidR="00D80FDD" w:rsidRDefault="00D80FDD" w:rsidP="00D80FDD">
      <w:r w:rsidRPr="00AB4DC7">
        <w:t>When</w:t>
      </w:r>
      <w:r>
        <w:t>ever</w:t>
      </w:r>
      <w:r w:rsidRPr="00AB4DC7">
        <w:t xml:space="preserve"> the Hosting CSE receives a</w:t>
      </w:r>
      <w:r>
        <w:t>n update</w:t>
      </w:r>
      <w:r w:rsidRPr="00AB4DC7">
        <w:t xml:space="preserve"> request primitive</w:t>
      </w:r>
      <w:r>
        <w:t xml:space="preserve"> for a target resource which </w:t>
      </w:r>
      <w:commentRangeStart w:id="65"/>
      <w:r>
        <w:t>has</w:t>
      </w:r>
      <w:ins w:id="66" w:author="Andreas Kraft" w:date="2024-08-04T10:49:00Z" w16du:dateUtc="2024-08-04T08:49:00Z">
        <w:r>
          <w:t xml:space="preserve"> a</w:t>
        </w:r>
      </w:ins>
      <w:r>
        <w:t xml:space="preserve"> </w:t>
      </w:r>
      <w:ins w:id="67" w:author="Andreas Kraft" w:date="2024-08-04T10:49:00Z" w16du:dateUtc="2024-08-04T08:49:00Z">
        <w:r>
          <w:t>&lt;</w:t>
        </w:r>
      </w:ins>
      <w:r>
        <w:t>subscription</w:t>
      </w:r>
      <w:ins w:id="68" w:author="Andreas Kraft" w:date="2024-08-04T10:49:00Z" w16du:dateUtc="2024-08-04T08:49:00Z">
        <w:r>
          <w:t>&gt; resource</w:t>
        </w:r>
      </w:ins>
      <w:r>
        <w:t xml:space="preserve"> wit</w:t>
      </w:r>
      <w:commentRangeEnd w:id="65"/>
      <w:r w:rsidR="005C42B3">
        <w:rPr>
          <w:rStyle w:val="CommentReference"/>
        </w:rPr>
        <w:commentReference w:id="65"/>
      </w:r>
      <w:r>
        <w:t xml:space="preserve">h </w:t>
      </w:r>
      <w:proofErr w:type="spellStart"/>
      <w:r w:rsidRPr="00076CE6">
        <w:rPr>
          <w:i/>
        </w:rPr>
        <w:t>notificationEventType</w:t>
      </w:r>
      <w:proofErr w:type="spellEnd"/>
      <w:r>
        <w:t xml:space="preserve"> set to </w:t>
      </w:r>
      <w:r w:rsidRPr="00500302">
        <w:rPr>
          <w:lang w:eastAsia="ko-KR"/>
        </w:rPr>
        <w:t>"</w:t>
      </w:r>
      <w:proofErr w:type="spellStart"/>
      <w:r>
        <w:t>Blocking_Update</w:t>
      </w:r>
      <w:proofErr w:type="spellEnd"/>
      <w:r w:rsidRPr="00500302">
        <w:rPr>
          <w:lang w:eastAsia="ko-KR"/>
        </w:rPr>
        <w:t>"</w:t>
      </w:r>
      <w:r>
        <w:t xml:space="preserve">, it shall perform the steps listed below before Recv-6.5 </w:t>
      </w:r>
      <w:r w:rsidRPr="00500302">
        <w:t>"Create/Update/Retrieve/Delete/Notify operation</w:t>
      </w:r>
      <w:r>
        <w:t>”</w:t>
      </w:r>
      <w:r w:rsidRPr="00500302">
        <w:t xml:space="preserve"> is performed</w:t>
      </w:r>
      <w:r w:rsidRPr="00AB4DC7">
        <w:t>.</w:t>
      </w:r>
    </w:p>
    <w:p w14:paraId="5789F796" w14:textId="77777777" w:rsidR="00D80FDD" w:rsidRDefault="00D80FDD" w:rsidP="00D80FDD">
      <w:pPr>
        <w:pStyle w:val="BN"/>
        <w:numPr>
          <w:ilvl w:val="0"/>
          <w:numId w:val="58"/>
        </w:numPr>
      </w:pPr>
      <w:r>
        <w:t xml:space="preserve">If the </w:t>
      </w:r>
      <w:r w:rsidRPr="00663C75">
        <w:rPr>
          <w:i/>
        </w:rPr>
        <w:t xml:space="preserve">attribute </w:t>
      </w:r>
      <w:r>
        <w:t xml:space="preserve">condition tag of the </w:t>
      </w:r>
      <w:proofErr w:type="spellStart"/>
      <w:r w:rsidRPr="00663C75">
        <w:rPr>
          <w:i/>
        </w:rPr>
        <w:t>eventNotificationCriteria</w:t>
      </w:r>
      <w:proofErr w:type="spellEnd"/>
      <w:r w:rsidRPr="00357143">
        <w:t xml:space="preserve"> </w:t>
      </w:r>
      <w:r>
        <w:t xml:space="preserve">attribute of the &lt;subscription&gt; resource is set, check that the </w:t>
      </w:r>
      <w:r w:rsidRPr="00663C75">
        <w:rPr>
          <w:i/>
        </w:rPr>
        <w:t>attribute</w:t>
      </w:r>
      <w:r>
        <w:t xml:space="preserve"> condition tag matches the modified attributes in the received UPDATE request.</w:t>
      </w:r>
    </w:p>
    <w:p w14:paraId="62EC1B65" w14:textId="77777777" w:rsidR="00D80FDD" w:rsidRDefault="00D80FDD" w:rsidP="00D80FDD">
      <w:pPr>
        <w:pStyle w:val="BN"/>
        <w:numPr>
          <w:ilvl w:val="0"/>
          <w:numId w:val="58"/>
        </w:numPr>
      </w:pPr>
      <w:r>
        <w:t>Prevent or block all other UPDATE request primitives to this target resource.</w:t>
      </w:r>
    </w:p>
    <w:p w14:paraId="16E3CCBB" w14:textId="77777777" w:rsidR="00D80FDD" w:rsidRDefault="00D80FDD" w:rsidP="00D80FDD">
      <w:pPr>
        <w:pStyle w:val="BN"/>
        <w:numPr>
          <w:ilvl w:val="0"/>
          <w:numId w:val="58"/>
        </w:numPr>
      </w:pPr>
      <w:r w:rsidRPr="00AB4DC7">
        <w:t xml:space="preserve">Create a </w:t>
      </w:r>
      <w:r>
        <w:t>Notification request</w:t>
      </w:r>
      <w:r w:rsidRPr="00AB4DC7">
        <w:t xml:space="preserve"> primitive</w:t>
      </w:r>
      <w:r>
        <w:t xml:space="preserve"> and configure the request parameters as follows.</w:t>
      </w:r>
    </w:p>
    <w:p w14:paraId="3C31F002" w14:textId="4AEFA06C" w:rsidR="00D80FDD" w:rsidRDefault="00D80FDD" w:rsidP="00D80FDD">
      <w:pPr>
        <w:pStyle w:val="B20"/>
        <w:numPr>
          <w:ilvl w:val="0"/>
          <w:numId w:val="59"/>
        </w:numPr>
        <w:rPr>
          <w:ins w:id="69" w:author="Andreas Kraft" w:date="2024-08-04T10:45:00Z" w16du:dateUtc="2024-08-04T08:45:00Z"/>
        </w:rPr>
      </w:pPr>
      <w:del w:id="70" w:author="Andreas Kraft" w:date="2024-08-04T10:45:00Z" w16du:dateUtc="2024-08-04T08:45:00Z">
        <w:r w:rsidDel="00D80FDD">
          <w:delText>a)</w:delText>
        </w:r>
        <w:r w:rsidDel="00D80FDD">
          <w:tab/>
        </w:r>
      </w:del>
      <w:r>
        <w:t xml:space="preserve">Set the </w:t>
      </w:r>
      <w:r w:rsidRPr="00663C75">
        <w:rPr>
          <w:i/>
        </w:rPr>
        <w:t>representation</w:t>
      </w:r>
      <w:r>
        <w:t xml:space="preserve"> attribute of the notification to the representation of the target resource contained in the received UPDATE request primitive.</w:t>
      </w:r>
    </w:p>
    <w:p w14:paraId="2D9A9EFD" w14:textId="3C4DBAA5" w:rsidR="00D80FDD" w:rsidRPr="00D80FDD" w:rsidDel="00D80FDD" w:rsidRDefault="00D80FDD" w:rsidP="00D80FDD">
      <w:pPr>
        <w:pStyle w:val="B1"/>
        <w:numPr>
          <w:ilvl w:val="0"/>
          <w:numId w:val="59"/>
        </w:numPr>
        <w:rPr>
          <w:del w:id="71" w:author="Andreas Kraft" w:date="2024-08-04T10:49:00Z" w16du:dateUtc="2024-08-04T08:49:00Z"/>
          <w:szCs w:val="22"/>
          <w:lang w:eastAsia="ja-JP"/>
        </w:rPr>
      </w:pPr>
      <w:ins w:id="72" w:author="Andreas Kraft" w:date="2024-08-04T10:47:00Z" w16du:dateUtc="2024-08-04T08:47:00Z">
        <w:r>
          <w:rPr>
            <w:szCs w:val="22"/>
            <w:lang w:eastAsia="ja-JP"/>
          </w:rPr>
          <w:t xml:space="preserve">If the &lt;subscription&gt; resource has a </w:t>
        </w:r>
        <w:r w:rsidRPr="000B4874">
          <w:rPr>
            <w:i/>
            <w:iCs/>
            <w:szCs w:val="22"/>
            <w:lang w:eastAsia="ja-JP"/>
          </w:rPr>
          <w:t>creator</w:t>
        </w:r>
        <w:r>
          <w:rPr>
            <w:szCs w:val="22"/>
            <w:lang w:eastAsia="ja-JP"/>
          </w:rPr>
          <w:t xml:space="preserve"> attribute, then </w:t>
        </w:r>
        <w:r w:rsidRPr="000B4874">
          <w:rPr>
            <w:szCs w:val="22"/>
            <w:lang w:eastAsia="ja-JP"/>
          </w:rPr>
          <w:t>the</w:t>
        </w:r>
        <w:r>
          <w:rPr>
            <w:szCs w:val="22"/>
            <w:lang w:eastAsia="ja-JP"/>
          </w:rPr>
          <w:t xml:space="preserve"> Originator shall set the </w:t>
        </w:r>
        <w:r>
          <w:rPr>
            <w:i/>
            <w:iCs/>
            <w:szCs w:val="22"/>
            <w:lang w:eastAsia="ja-JP"/>
          </w:rPr>
          <w:t>creator</w:t>
        </w:r>
        <w:r>
          <w:rPr>
            <w:szCs w:val="22"/>
            <w:lang w:eastAsia="ja-JP"/>
          </w:rPr>
          <w:t xml:space="preserve"> element of the n</w:t>
        </w:r>
      </w:ins>
      <w:ins w:id="73" w:author="Andreas Kraft" w:date="2024-08-04T10:48:00Z" w16du:dateUtc="2024-08-04T08:48:00Z">
        <w:r>
          <w:rPr>
            <w:szCs w:val="22"/>
            <w:lang w:eastAsia="ja-JP"/>
          </w:rPr>
          <w:t>o</w:t>
        </w:r>
      </w:ins>
      <w:ins w:id="74" w:author="Andreas Kraft" w:date="2024-08-04T10:47:00Z" w16du:dateUtc="2024-08-04T08:47:00Z">
        <w:r>
          <w:rPr>
            <w:szCs w:val="22"/>
            <w:lang w:eastAsia="ja-JP"/>
          </w:rPr>
          <w:t>tification to the value of the &lt;subscription&gt; resource’s</w:t>
        </w:r>
        <w:r>
          <w:rPr>
            <w:i/>
            <w:iCs/>
            <w:szCs w:val="22"/>
            <w:lang w:eastAsia="ja-JP"/>
          </w:rPr>
          <w:t xml:space="preserve"> creator </w:t>
        </w:r>
        <w:proofErr w:type="spellStart"/>
        <w:r>
          <w:rPr>
            <w:szCs w:val="22"/>
            <w:lang w:eastAsia="ja-JP"/>
          </w:rPr>
          <w:t>attribute.</w:t>
        </w:r>
      </w:ins>
    </w:p>
    <w:p w14:paraId="62D160E7" w14:textId="77777777" w:rsidR="00D80FDD" w:rsidRPr="00A81267" w:rsidRDefault="00D80FDD" w:rsidP="00D80FDD">
      <w:pPr>
        <w:pStyle w:val="B20"/>
        <w:numPr>
          <w:ilvl w:val="0"/>
          <w:numId w:val="58"/>
        </w:numPr>
      </w:pPr>
      <w:r>
        <w:t>Send</w:t>
      </w:r>
      <w:proofErr w:type="spellEnd"/>
      <w:r>
        <w:t xml:space="preserve"> the Notification request primitive to the target specified in </w:t>
      </w:r>
      <w:proofErr w:type="spellStart"/>
      <w:r w:rsidRPr="00076CE6">
        <w:rPr>
          <w:i/>
        </w:rPr>
        <w:t>notificationURI</w:t>
      </w:r>
      <w:proofErr w:type="spellEnd"/>
      <w:r>
        <w:rPr>
          <w:i/>
        </w:rPr>
        <w:t>.</w:t>
      </w:r>
    </w:p>
    <w:p w14:paraId="157F7881" w14:textId="77777777" w:rsidR="00D80FDD" w:rsidRDefault="00D80FDD" w:rsidP="00D80FDD">
      <w:pPr>
        <w:pStyle w:val="BN"/>
        <w:tabs>
          <w:tab w:val="clear" w:pos="737"/>
        </w:tabs>
        <w:ind w:left="644" w:hanging="360"/>
      </w:pPr>
      <w:r>
        <w:t>Wait for a Notification response.</w:t>
      </w:r>
    </w:p>
    <w:p w14:paraId="563EA6A2" w14:textId="77777777" w:rsidR="00D80FDD" w:rsidRDefault="00D80FDD" w:rsidP="00D80FDD">
      <w:pPr>
        <w:pStyle w:val="BN"/>
        <w:tabs>
          <w:tab w:val="clear" w:pos="737"/>
        </w:tabs>
        <w:ind w:left="644" w:hanging="360"/>
      </w:pPr>
      <w:r>
        <w:t>Process the Notification response primitive</w:t>
      </w:r>
    </w:p>
    <w:p w14:paraId="3C8B706A" w14:textId="77777777" w:rsidR="00D80FDD" w:rsidRDefault="00D80FDD" w:rsidP="00D80FDD">
      <w:pPr>
        <w:pStyle w:val="B20"/>
      </w:pPr>
      <w:r>
        <w:t>a)</w:t>
      </w:r>
      <w:r>
        <w:tab/>
        <w:t xml:space="preserve">If the notification </w:t>
      </w:r>
      <w:r w:rsidRPr="00456994">
        <w:rPr>
          <w:b/>
          <w:i/>
        </w:rPr>
        <w:t>Response Status Code</w:t>
      </w:r>
      <w:r>
        <w:t xml:space="preserve"> is not successful, </w:t>
      </w:r>
      <w:r>
        <w:rPr>
          <w:lang w:eastAsia="ko-KR"/>
        </w:rPr>
        <w:t xml:space="preserve">return a response to the </w:t>
      </w:r>
      <w:r>
        <w:t>original blocked UPDATE request</w:t>
      </w:r>
      <w:r>
        <w:rPr>
          <w:lang w:eastAsia="ko-KR"/>
        </w:rPr>
        <w:t xml:space="preserve"> primitive </w:t>
      </w:r>
      <w:r w:rsidRPr="00AB4DC7">
        <w:rPr>
          <w:lang w:eastAsia="ko-KR"/>
        </w:rPr>
        <w:t xml:space="preserve">with </w:t>
      </w:r>
      <w:r w:rsidRPr="00AB4DC7">
        <w:rPr>
          <w:rFonts w:hint="eastAsia"/>
          <w:lang w:eastAsia="ko-KR"/>
        </w:rPr>
        <w:t xml:space="preserve">a </w:t>
      </w:r>
      <w:r w:rsidRPr="00AB4DC7">
        <w:rPr>
          <w:b/>
          <w:i/>
          <w:lang w:eastAsia="ko-KR"/>
        </w:rPr>
        <w:t>Response Status Code</w:t>
      </w:r>
      <w:r w:rsidRPr="00AB4DC7">
        <w:rPr>
          <w:rFonts w:hint="eastAsia"/>
          <w:b/>
          <w:i/>
        </w:rPr>
        <w:t xml:space="preserve"> </w:t>
      </w:r>
      <w:r>
        <w:t xml:space="preserve">according to </w:t>
      </w:r>
      <w:r w:rsidRPr="00500302">
        <w:rPr>
          <w:rFonts w:eastAsia="MS Mincho"/>
          <w:lang w:eastAsia="ja-JP"/>
        </w:rPr>
        <w:t xml:space="preserve">clause </w:t>
      </w:r>
      <w:r>
        <w:rPr>
          <w:rFonts w:eastAsia="MS Mincho"/>
          <w:lang w:eastAsia="ja-JP"/>
        </w:rPr>
        <w:fldChar w:fldCharType="begin"/>
      </w:r>
      <w:r>
        <w:rPr>
          <w:rFonts w:eastAsia="MS Mincho"/>
          <w:lang w:eastAsia="ja-JP"/>
        </w:rPr>
        <w:instrText xml:space="preserve"> REF _Ref33611397 </w:instrText>
      </w:r>
      <w:r w:rsidRPr="001B77FE">
        <w:rPr>
          <w:rFonts w:eastAsia="MS Mincho"/>
          <w:lang w:eastAsia="ja-JP"/>
        </w:rPr>
        <w:instrText xml:space="preserve">\r \h \* MERGEFORMAT </w:instrText>
      </w:r>
      <w:r>
        <w:rPr>
          <w:rFonts w:eastAsia="MS Mincho"/>
          <w:lang w:eastAsia="ja-JP"/>
        </w:rPr>
      </w:r>
      <w:r>
        <w:rPr>
          <w:rFonts w:eastAsia="MS Mincho"/>
          <w:lang w:eastAsia="ja-JP"/>
        </w:rPr>
        <w:fldChar w:fldCharType="separate"/>
      </w:r>
      <w:r>
        <w:t>7.3.2.</w:t>
      </w:r>
      <w:proofErr w:type="gramStart"/>
      <w:r>
        <w:t>9 .</w:t>
      </w:r>
      <w:proofErr w:type="gramEnd"/>
      <w:r>
        <w:rPr>
          <w:rFonts w:eastAsia="MS Mincho"/>
          <w:lang w:eastAsia="ja-JP"/>
        </w:rPr>
        <w:fldChar w:fldCharType="end"/>
      </w:r>
    </w:p>
    <w:p w14:paraId="4C646AFF" w14:textId="77777777" w:rsidR="00D80FDD" w:rsidRDefault="00D80FDD" w:rsidP="00D80FDD">
      <w:pPr>
        <w:pStyle w:val="B20"/>
      </w:pPr>
      <w:r>
        <w:t>b)</w:t>
      </w:r>
      <w:r>
        <w:tab/>
        <w:t xml:space="preserve">If the notification </w:t>
      </w:r>
      <w:r w:rsidRPr="00456994">
        <w:rPr>
          <w:b/>
          <w:i/>
        </w:rPr>
        <w:t>Response Status Code</w:t>
      </w:r>
      <w:r>
        <w:t xml:space="preserve"> is successful, perform Recv-6.5 </w:t>
      </w:r>
      <w:r w:rsidRPr="00500302">
        <w:t>"Create/Update/Retrieve/Delete/Notify operation</w:t>
      </w:r>
      <w:r>
        <w:t>” for the received UPDATE request.</w:t>
      </w:r>
    </w:p>
    <w:p w14:paraId="4369A655" w14:textId="77777777" w:rsidR="00D80FDD" w:rsidRDefault="00D80FDD" w:rsidP="00D80FDD">
      <w:pPr>
        <w:pStyle w:val="BN"/>
        <w:tabs>
          <w:tab w:val="clear" w:pos="737"/>
        </w:tabs>
        <w:ind w:left="644" w:hanging="360"/>
      </w:pPr>
      <w:r w:rsidRPr="00644DF0">
        <w:t>Allow all other</w:t>
      </w:r>
      <w:r>
        <w:t xml:space="preserve"> UPDATE request primitives for this target resource.</w:t>
      </w:r>
    </w:p>
    <w:p w14:paraId="438CAA14" w14:textId="77777777" w:rsidR="00DE08EC" w:rsidRPr="00D80FDD" w:rsidRDefault="00DE08EC">
      <w:pPr>
        <w:overflowPunct/>
        <w:autoSpaceDE/>
        <w:autoSpaceDN/>
        <w:adjustRightInd/>
        <w:spacing w:after="0"/>
        <w:textAlignment w:val="auto"/>
        <w:rPr>
          <w:rFonts w:ascii="Arial" w:hAnsi="Arial"/>
          <w:sz w:val="28"/>
        </w:rPr>
      </w:pPr>
    </w:p>
    <w:p w14:paraId="689A12D7" w14:textId="06D813CC" w:rsidR="00D80FDD" w:rsidRDefault="00D80FDD" w:rsidP="00D80FDD">
      <w:pPr>
        <w:pStyle w:val="Heading3"/>
        <w:rPr>
          <w:lang w:val="en-US"/>
        </w:rPr>
      </w:pPr>
      <w:r w:rsidRPr="0083538B">
        <w:t>*****</w:t>
      </w:r>
      <w:r>
        <w:t xml:space="preserve">**************** End of Change </w:t>
      </w:r>
      <w:r>
        <w:rPr>
          <w:lang w:val="en-US"/>
        </w:rPr>
        <w:t xml:space="preserve">4 </w:t>
      </w:r>
      <w:r w:rsidRPr="0083538B">
        <w:t>********************************</w:t>
      </w:r>
      <w:r>
        <w:rPr>
          <w:lang w:val="en-US"/>
        </w:rPr>
        <w:t>*</w:t>
      </w:r>
    </w:p>
    <w:p w14:paraId="69344701" w14:textId="77777777" w:rsidR="00D80FDD" w:rsidRDefault="00D80FDD">
      <w:pPr>
        <w:overflowPunct/>
        <w:autoSpaceDE/>
        <w:autoSpaceDN/>
        <w:adjustRightInd/>
        <w:spacing w:after="0"/>
        <w:textAlignment w:val="auto"/>
        <w:rPr>
          <w:rFonts w:ascii="Arial" w:hAnsi="Arial"/>
          <w:sz w:val="28"/>
          <w:lang w:val="en-US"/>
        </w:rPr>
      </w:pPr>
    </w:p>
    <w:sectPr w:rsidR="00D80FDD" w:rsidSect="00C31A7B">
      <w:headerReference w:type="default" r:id="rId17"/>
      <w:footerReference w:type="default" r:id="rId18"/>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2" w:author="Andreas Kraft" w:date="2024-08-04T10:55:00Z" w:initials="AK">
    <w:p w14:paraId="098496AE" w14:textId="77777777" w:rsidR="00902634" w:rsidRDefault="00902634" w:rsidP="00902634">
      <w:r>
        <w:rPr>
          <w:rStyle w:val="CommentReference"/>
        </w:rPr>
        <w:annotationRef/>
      </w:r>
      <w:r>
        <w:rPr>
          <w:color w:val="000000"/>
        </w:rPr>
        <w:t>It could be useful, similar to the verification notification request, to include the subscription’s creator in the deletion notification request as well</w:t>
      </w:r>
    </w:p>
  </w:comment>
  <w:comment w:id="65" w:author="Andreas Kraft" w:date="2024-08-04T10:51:00Z" w:initials="AK">
    <w:p w14:paraId="28E845BA" w14:textId="634C5C70" w:rsidR="005C42B3" w:rsidRDefault="005C42B3" w:rsidP="005C42B3">
      <w:r>
        <w:rPr>
          <w:rStyle w:val="CommentReference"/>
        </w:rPr>
        <w:annotationRef/>
      </w:r>
      <w:r>
        <w:t>Small additional correction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98496AE" w15:done="0"/>
  <w15:commentEx w15:paraId="28E845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DF60CF6" w16cex:dateUtc="2024-08-04T08:55:00Z"/>
  <w16cex:commentExtensible w16cex:durableId="7FFF2F5D" w16cex:dateUtc="2024-08-04T0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98496AE" w16cid:durableId="6DF60CF6"/>
  <w16cid:commentId w16cid:paraId="28E845BA" w16cid:durableId="7FFF2F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D40C6" w14:textId="77777777" w:rsidR="00490E5F" w:rsidRDefault="00490E5F">
      <w:r>
        <w:separator/>
      </w:r>
    </w:p>
  </w:endnote>
  <w:endnote w:type="continuationSeparator" w:id="0">
    <w:p w14:paraId="4564ED78" w14:textId="77777777" w:rsidR="00490E5F" w:rsidRDefault="00490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B0604020202020204"/>
    <w:charset w:val="00"/>
    <w:family w:val="roman"/>
    <w:pitch w:val="variable"/>
    <w:sig w:usb0="E0002EFF" w:usb1="C000785B"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yriad Pro">
    <w:altName w:val="Corbel"/>
    <w:panose1 w:val="020B0604020202020204"/>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D073A" w14:textId="77777777" w:rsidR="00D70CBB" w:rsidRPr="003C00E6" w:rsidRDefault="00D70CBB" w:rsidP="00325EA3">
    <w:pPr>
      <w:pStyle w:val="Footer"/>
      <w:tabs>
        <w:tab w:val="center" w:pos="4678"/>
        <w:tab w:val="right" w:pos="9214"/>
      </w:tabs>
      <w:jc w:val="both"/>
      <w:rPr>
        <w:rFonts w:ascii="Times New Roman" w:eastAsia="Calibri" w:hAnsi="Times New Roman"/>
        <w:sz w:val="16"/>
        <w:szCs w:val="16"/>
        <w:lang w:val="en-US"/>
      </w:rPr>
    </w:pPr>
  </w:p>
  <w:p w14:paraId="66DAFB28" w14:textId="6A048EE4" w:rsidR="00D70CBB" w:rsidRPr="00861D0F" w:rsidRDefault="00D70CB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304210">
      <w:rPr>
        <w:noProof/>
        <w:sz w:val="20"/>
      </w:rPr>
      <w:t>2024</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w:t>
    </w:r>
    <w:r w:rsidRPr="00861D0F">
      <w:tab/>
    </w:r>
  </w:p>
  <w:p w14:paraId="79E22B7C" w14:textId="77777777" w:rsidR="00D70CBB" w:rsidRPr="00424964" w:rsidRDefault="00D70CBB" w:rsidP="00325EA3">
    <w:pPr>
      <w:pStyle w:val="Footer"/>
      <w:tabs>
        <w:tab w:val="center" w:pos="4678"/>
        <w:tab w:val="right" w:pos="9214"/>
      </w:tabs>
      <w:jc w:val="both"/>
      <w:rPr>
        <w:lang w:val="en-GB"/>
      </w:rPr>
    </w:pPr>
  </w:p>
  <w:p w14:paraId="74AB1AD8" w14:textId="77777777" w:rsidR="00D70CBB" w:rsidRDefault="00D70C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C3474" w14:textId="77777777" w:rsidR="00490E5F" w:rsidRDefault="00490E5F">
      <w:r>
        <w:separator/>
      </w:r>
    </w:p>
  </w:footnote>
  <w:footnote w:type="continuationSeparator" w:id="0">
    <w:p w14:paraId="6DAD27F8" w14:textId="77777777" w:rsidR="00490E5F" w:rsidRDefault="00490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8068"/>
      <w:gridCol w:w="1569"/>
    </w:tblGrid>
    <w:tr w:rsidR="00D70CBB" w:rsidRPr="009B635D" w14:paraId="65E96CB3" w14:textId="77777777" w:rsidTr="00294EEF">
      <w:trPr>
        <w:trHeight w:val="831"/>
      </w:trPr>
      <w:tc>
        <w:tcPr>
          <w:tcW w:w="8068" w:type="dxa"/>
        </w:tcPr>
        <w:p w14:paraId="53003B1E" w14:textId="1AD9BD4F" w:rsidR="00D70CBB" w:rsidRPr="00823177" w:rsidRDefault="00D70CBB"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304210">
            <w:rPr>
              <w:noProof/>
            </w:rPr>
            <w:t>SDS-2024-0105-TS-0004_Clarification_for_setting_the_notification’s_creator_attribute.docx</w:t>
          </w:r>
          <w:r>
            <w:rPr>
              <w:noProof/>
            </w:rPr>
            <w:fldChar w:fldCharType="end"/>
          </w:r>
        </w:p>
        <w:p w14:paraId="4AE8D9F2" w14:textId="77777777" w:rsidR="00D70CBB" w:rsidRPr="00A9388B" w:rsidRDefault="00D70CBB" w:rsidP="00410253">
          <w:pPr>
            <w:pStyle w:val="oneM2M-PageHead"/>
          </w:pPr>
          <w:r>
            <w:t>Change Request</w:t>
          </w:r>
        </w:p>
      </w:tc>
      <w:tc>
        <w:tcPr>
          <w:tcW w:w="1569" w:type="dxa"/>
        </w:tcPr>
        <w:p w14:paraId="61FDEFE7" w14:textId="77777777" w:rsidR="00D70CBB" w:rsidRPr="009B635D" w:rsidRDefault="00D70CBB" w:rsidP="00410253">
          <w:pPr>
            <w:pStyle w:val="Header"/>
            <w:jc w:val="right"/>
          </w:pPr>
          <w:r>
            <w:rPr>
              <w:lang w:val="fr-FR" w:eastAsia="fr-FR"/>
            </w:rPr>
            <w:drawing>
              <wp:inline distT="0" distB="0" distL="0" distR="0" wp14:anchorId="03BF7CA3" wp14:editId="641D1ED4">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46FBEB90" w14:textId="77777777" w:rsidR="00D70CBB" w:rsidRDefault="00D70CB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03423BA8"/>
    <w:multiLevelType w:val="multilevel"/>
    <w:tmpl w:val="65308262"/>
    <w:styleLink w:val="CurrentList14"/>
    <w:lvl w:ilvl="0">
      <w:start w:val="4"/>
      <w:numFmt w:val="lowerLetter"/>
      <w:lvlText w:val="%1)"/>
      <w:lvlJc w:val="left"/>
      <w:pPr>
        <w:ind w:left="1457" w:hanging="360"/>
      </w:pPr>
      <w:rPr>
        <w:rFonts w:hint="default"/>
      </w:rPr>
    </w:lvl>
    <w:lvl w:ilvl="1">
      <w:start w:val="1"/>
      <w:numFmt w:val="lowerLetter"/>
      <w:lvlText w:val="%2."/>
      <w:lvlJc w:val="left"/>
      <w:pPr>
        <w:ind w:left="2177" w:hanging="360"/>
      </w:pPr>
    </w:lvl>
    <w:lvl w:ilvl="2">
      <w:start w:val="1"/>
      <w:numFmt w:val="lowerRoman"/>
      <w:lvlText w:val="%3."/>
      <w:lvlJc w:val="right"/>
      <w:pPr>
        <w:ind w:left="2897" w:hanging="180"/>
      </w:pPr>
    </w:lvl>
    <w:lvl w:ilvl="3">
      <w:start w:val="1"/>
      <w:numFmt w:val="decimal"/>
      <w:lvlText w:val="%4."/>
      <w:lvlJc w:val="left"/>
      <w:pPr>
        <w:ind w:left="3617" w:hanging="360"/>
      </w:pPr>
    </w:lvl>
    <w:lvl w:ilvl="4">
      <w:start w:val="1"/>
      <w:numFmt w:val="lowerLetter"/>
      <w:lvlText w:val="%5."/>
      <w:lvlJc w:val="left"/>
      <w:pPr>
        <w:ind w:left="4337" w:hanging="360"/>
      </w:pPr>
    </w:lvl>
    <w:lvl w:ilvl="5">
      <w:start w:val="1"/>
      <w:numFmt w:val="lowerRoman"/>
      <w:lvlText w:val="%6."/>
      <w:lvlJc w:val="right"/>
      <w:pPr>
        <w:ind w:left="5057" w:hanging="180"/>
      </w:pPr>
    </w:lvl>
    <w:lvl w:ilvl="6">
      <w:start w:val="1"/>
      <w:numFmt w:val="decimal"/>
      <w:lvlText w:val="%7."/>
      <w:lvlJc w:val="left"/>
      <w:pPr>
        <w:ind w:left="5777" w:hanging="360"/>
      </w:pPr>
    </w:lvl>
    <w:lvl w:ilvl="7">
      <w:start w:val="1"/>
      <w:numFmt w:val="lowerLetter"/>
      <w:lvlText w:val="%8."/>
      <w:lvlJc w:val="left"/>
      <w:pPr>
        <w:ind w:left="6497" w:hanging="360"/>
      </w:pPr>
    </w:lvl>
    <w:lvl w:ilvl="8">
      <w:start w:val="1"/>
      <w:numFmt w:val="lowerRoman"/>
      <w:lvlText w:val="%9."/>
      <w:lvlJc w:val="right"/>
      <w:pPr>
        <w:ind w:left="7217" w:hanging="180"/>
      </w:pPr>
    </w:lvl>
  </w:abstractNum>
  <w:abstractNum w:abstractNumId="3" w15:restartNumberingAfterBreak="0">
    <w:nsid w:val="03A170A3"/>
    <w:multiLevelType w:val="multilevel"/>
    <w:tmpl w:val="0809001D"/>
    <w:styleLink w:val="CurrentList2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ED36EEA"/>
    <w:multiLevelType w:val="multilevel"/>
    <w:tmpl w:val="A7722B78"/>
    <w:styleLink w:val="CurrentList26"/>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9A0E9D"/>
    <w:multiLevelType w:val="multilevel"/>
    <w:tmpl w:val="21F2CC2C"/>
    <w:styleLink w:val="CurrentList12"/>
    <w:lvl w:ilvl="0">
      <w:start w:val="1"/>
      <w:numFmt w:val="decimal"/>
      <w:lvlText w:val="%1."/>
      <w:lvlJc w:val="left"/>
      <w:pPr>
        <w:ind w:left="644" w:hanging="360"/>
      </w:pPr>
      <w:rPr>
        <w:rFonts w:hint="default"/>
        <w:color w:val="auto"/>
        <w:sz w:val="18"/>
        <w:szCs w:val="18"/>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Roman"/>
      <w:lvlText w:val="%5)"/>
      <w:lvlJc w:val="left"/>
      <w:pPr>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8F57D1"/>
    <w:multiLevelType w:val="hybridMultilevel"/>
    <w:tmpl w:val="6BD40A9C"/>
    <w:lvl w:ilvl="0" w:tplc="D2AA5A24">
      <w:start w:val="1"/>
      <w:numFmt w:val="lowerLetter"/>
      <w:lvlText w:val="%1)"/>
      <w:lvlJc w:val="left"/>
      <w:pPr>
        <w:ind w:left="1197" w:hanging="4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9" w15:restartNumberingAfterBreak="0">
    <w:nsid w:val="1A916F2C"/>
    <w:multiLevelType w:val="multilevel"/>
    <w:tmpl w:val="8F5E9E28"/>
    <w:styleLink w:val="CurrentList9"/>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A459AF"/>
    <w:multiLevelType w:val="multilevel"/>
    <w:tmpl w:val="968A9C7C"/>
    <w:styleLink w:val="CurrentList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005478"/>
    <w:multiLevelType w:val="multilevel"/>
    <w:tmpl w:val="1E308BAA"/>
    <w:styleLink w:val="CurrentList30"/>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D5D746E"/>
    <w:multiLevelType w:val="multilevel"/>
    <w:tmpl w:val="48BE2D22"/>
    <w:styleLink w:val="CurrentList10"/>
    <w:lvl w:ilvl="0">
      <w:start w:val="1"/>
      <w:numFmt w:val="lowerLetter"/>
      <w:lvlText w:val="%1)"/>
      <w:lvlJc w:val="left"/>
      <w:pPr>
        <w:ind w:left="880" w:hanging="360"/>
      </w:pPr>
      <w:rPr>
        <w:rFonts w:hint="default"/>
      </w:rPr>
    </w:lvl>
    <w:lvl w:ilvl="1">
      <w:start w:val="1"/>
      <w:numFmt w:val="upperLetter"/>
      <w:lvlText w:val="%2."/>
      <w:lvlJc w:val="left"/>
      <w:pPr>
        <w:ind w:left="600" w:hanging="400"/>
      </w:pPr>
    </w:lvl>
    <w:lvl w:ilvl="2">
      <w:numFmt w:val="bullet"/>
      <w:lvlText w:val="•"/>
      <w:lvlJc w:val="left"/>
      <w:pPr>
        <w:ind w:left="1000" w:hanging="400"/>
      </w:pPr>
      <w:rPr>
        <w:rFonts w:ascii="Times New Roman" w:eastAsia="Times New Roman" w:hAnsi="Times New Roman" w:cs="Times New Roman" w:hint="default"/>
      </w:rPr>
    </w:lvl>
    <w:lvl w:ilvl="3">
      <w:start w:val="1"/>
      <w:numFmt w:val="bullet"/>
      <w:lvlText w:val=""/>
      <w:lvlJc w:val="left"/>
      <w:pPr>
        <w:ind w:left="360" w:hanging="360"/>
      </w:pPr>
      <w:rPr>
        <w:rFonts w:ascii="Symbol" w:hAnsi="Symbol" w:hint="default"/>
      </w:rPr>
    </w:lvl>
    <w:lvl w:ilvl="4">
      <w:start w:val="1"/>
      <w:numFmt w:val="lowerRoman"/>
      <w:lvlText w:val="%5."/>
      <w:lvlJc w:val="right"/>
      <w:pPr>
        <w:ind w:left="1551" w:hanging="360"/>
      </w:pPr>
    </w:lvl>
    <w:lvl w:ilvl="5">
      <w:start w:val="1"/>
      <w:numFmt w:val="lowerRoman"/>
      <w:lvlText w:val="%6."/>
      <w:lvlJc w:val="right"/>
      <w:pPr>
        <w:ind w:left="2200" w:hanging="400"/>
      </w:pPr>
    </w:lvl>
    <w:lvl w:ilvl="6">
      <w:start w:val="1"/>
      <w:numFmt w:val="decimal"/>
      <w:lvlText w:val="%7."/>
      <w:lvlJc w:val="left"/>
      <w:pPr>
        <w:ind w:left="2600" w:hanging="400"/>
      </w:pPr>
    </w:lvl>
    <w:lvl w:ilvl="7">
      <w:start w:val="1"/>
      <w:numFmt w:val="upperLetter"/>
      <w:lvlText w:val="%8."/>
      <w:lvlJc w:val="left"/>
      <w:pPr>
        <w:ind w:left="3000" w:hanging="400"/>
      </w:pPr>
    </w:lvl>
    <w:lvl w:ilvl="8">
      <w:start w:val="1"/>
      <w:numFmt w:val="lowerRoman"/>
      <w:lvlText w:val="%9."/>
      <w:lvlJc w:val="right"/>
      <w:pPr>
        <w:ind w:left="3400" w:hanging="400"/>
      </w:pPr>
    </w:lvl>
  </w:abstractNum>
  <w:abstractNum w:abstractNumId="19"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385215"/>
    <w:multiLevelType w:val="multilevel"/>
    <w:tmpl w:val="CC520D68"/>
    <w:styleLink w:val="CurrentList7"/>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6977015"/>
    <w:multiLevelType w:val="multilevel"/>
    <w:tmpl w:val="40820DB0"/>
    <w:styleLink w:val="CurrentList15"/>
    <w:lvl w:ilvl="0">
      <w:start w:val="2"/>
      <w:numFmt w:val="lowerLetter"/>
      <w:lvlText w:val="%1)"/>
      <w:lvlJc w:val="left"/>
      <w:pPr>
        <w:ind w:left="1457" w:hanging="360"/>
      </w:pPr>
      <w:rPr>
        <w:rFonts w:hint="default"/>
        <w:color w:val="auto"/>
        <w:sz w:val="18"/>
        <w:szCs w:val="18"/>
      </w:rPr>
    </w:lvl>
    <w:lvl w:ilvl="1">
      <w:start w:val="1"/>
      <w:numFmt w:val="lowerLetter"/>
      <w:lvlText w:val="%2)"/>
      <w:lvlJc w:val="left"/>
      <w:pPr>
        <w:ind w:left="1741"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ind w:left="3984" w:hanging="460"/>
      </w:pPr>
      <w:rPr>
        <w:rFonts w:eastAsia="Times New Roman" w:hint="default"/>
      </w:r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3" w15:restartNumberingAfterBreak="0">
    <w:nsid w:val="390C4302"/>
    <w:multiLevelType w:val="multilevel"/>
    <w:tmpl w:val="95BA9952"/>
    <w:styleLink w:val="CurrentList25"/>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E255ADD"/>
    <w:multiLevelType w:val="multilevel"/>
    <w:tmpl w:val="97FE67A6"/>
    <w:styleLink w:val="CurrentList1"/>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02D499A"/>
    <w:multiLevelType w:val="hybridMultilevel"/>
    <w:tmpl w:val="1974F99A"/>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050B9E"/>
    <w:multiLevelType w:val="multilevel"/>
    <w:tmpl w:val="95BA9952"/>
    <w:styleLink w:val="CurrentList22"/>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6240AE0"/>
    <w:multiLevelType w:val="multilevel"/>
    <w:tmpl w:val="2B4E988C"/>
    <w:styleLink w:val="CurrentList17"/>
    <w:lvl w:ilvl="0">
      <w:start w:val="1"/>
      <w:numFmt w:val="lowerRoman"/>
      <w:lvlText w:val="%1)"/>
      <w:lvlJc w:val="left"/>
      <w:pPr>
        <w:ind w:left="1911" w:hanging="360"/>
      </w:pPr>
      <w:rPr>
        <w:rFonts w:hint="default"/>
      </w:rPr>
    </w:lvl>
    <w:lvl w:ilvl="1">
      <w:start w:val="1"/>
      <w:numFmt w:val="lowerLetter"/>
      <w:lvlText w:val="%2."/>
      <w:lvlJc w:val="left"/>
      <w:pPr>
        <w:ind w:left="2631" w:hanging="360"/>
      </w:pPr>
    </w:lvl>
    <w:lvl w:ilvl="2">
      <w:start w:val="1"/>
      <w:numFmt w:val="lowerRoman"/>
      <w:lvlText w:val="%3."/>
      <w:lvlJc w:val="right"/>
      <w:pPr>
        <w:ind w:left="3351" w:hanging="180"/>
      </w:pPr>
    </w:lvl>
    <w:lvl w:ilvl="3">
      <w:start w:val="1"/>
      <w:numFmt w:val="decimal"/>
      <w:lvlText w:val="%4."/>
      <w:lvlJc w:val="left"/>
      <w:pPr>
        <w:ind w:left="4071" w:hanging="360"/>
      </w:pPr>
    </w:lvl>
    <w:lvl w:ilvl="4">
      <w:start w:val="1"/>
      <w:numFmt w:val="lowerLetter"/>
      <w:lvlText w:val="%5."/>
      <w:lvlJc w:val="left"/>
      <w:pPr>
        <w:ind w:left="4791" w:hanging="360"/>
      </w:pPr>
    </w:lvl>
    <w:lvl w:ilvl="5">
      <w:start w:val="1"/>
      <w:numFmt w:val="lowerRoman"/>
      <w:lvlText w:val="%6."/>
      <w:lvlJc w:val="right"/>
      <w:pPr>
        <w:ind w:left="5511" w:hanging="180"/>
      </w:pPr>
    </w:lvl>
    <w:lvl w:ilvl="6">
      <w:start w:val="1"/>
      <w:numFmt w:val="decimal"/>
      <w:lvlText w:val="%7."/>
      <w:lvlJc w:val="left"/>
      <w:pPr>
        <w:ind w:left="6231" w:hanging="360"/>
      </w:pPr>
    </w:lvl>
    <w:lvl w:ilvl="7">
      <w:start w:val="1"/>
      <w:numFmt w:val="lowerLetter"/>
      <w:lvlText w:val="%8."/>
      <w:lvlJc w:val="left"/>
      <w:pPr>
        <w:ind w:left="6951" w:hanging="360"/>
      </w:pPr>
    </w:lvl>
    <w:lvl w:ilvl="8">
      <w:start w:val="1"/>
      <w:numFmt w:val="lowerRoman"/>
      <w:lvlText w:val="%9."/>
      <w:lvlJc w:val="right"/>
      <w:pPr>
        <w:ind w:left="7671" w:hanging="180"/>
      </w:pPr>
    </w:lvl>
  </w:abstractNum>
  <w:abstractNum w:abstractNumId="29" w15:restartNumberingAfterBreak="0">
    <w:nsid w:val="4CA93DA4"/>
    <w:multiLevelType w:val="multilevel"/>
    <w:tmpl w:val="F258A62E"/>
    <w:styleLink w:val="CurrentList8"/>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32" w15:restartNumberingAfterBreak="0">
    <w:nsid w:val="549B7AA4"/>
    <w:multiLevelType w:val="hybridMultilevel"/>
    <w:tmpl w:val="8BA6C6D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5A02775"/>
    <w:multiLevelType w:val="multilevel"/>
    <w:tmpl w:val="671C10DA"/>
    <w:styleLink w:val="CurrentList3"/>
    <w:lvl w:ilvl="0">
      <w:start w:val="1"/>
      <w:numFmt w:val="decimal"/>
      <w:lvlText w:val="%1)"/>
      <w:lvlJc w:val="left"/>
      <w:pPr>
        <w:ind w:left="644"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34" w15:restartNumberingAfterBreak="0">
    <w:nsid w:val="56623109"/>
    <w:multiLevelType w:val="multilevel"/>
    <w:tmpl w:val="22241E00"/>
    <w:styleLink w:val="CurrentList16"/>
    <w:lvl w:ilvl="0">
      <w:start w:val="2"/>
      <w:numFmt w:val="lowerLetter"/>
      <w:lvlText w:val="%1)"/>
      <w:lvlJc w:val="left"/>
      <w:pPr>
        <w:ind w:left="1457" w:hanging="360"/>
      </w:pPr>
      <w:rPr>
        <w:rFonts w:hint="default"/>
        <w:color w:val="auto"/>
        <w:sz w:val="18"/>
        <w:szCs w:val="18"/>
      </w:rPr>
    </w:lvl>
    <w:lvl w:ilvl="1">
      <w:start w:val="1"/>
      <w:numFmt w:val="lowerRoman"/>
      <w:lvlText w:val="%2)"/>
      <w:lvlJc w:val="left"/>
      <w:pPr>
        <w:ind w:left="1551" w:hanging="360"/>
      </w:pPr>
      <w:rPr>
        <w:rFonts w:hint="default"/>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ind w:left="3984" w:hanging="460"/>
      </w:pPr>
      <w:rPr>
        <w:rFonts w:eastAsia="Times New Roman" w:hint="default"/>
      </w:r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35" w15:restartNumberingAfterBreak="0">
    <w:nsid w:val="59DE5FA3"/>
    <w:multiLevelType w:val="multilevel"/>
    <w:tmpl w:val="3C9A4658"/>
    <w:styleLink w:val="CurrentList11"/>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B4524B7"/>
    <w:multiLevelType w:val="multilevel"/>
    <w:tmpl w:val="21F2CC2C"/>
    <w:styleLink w:val="CurrentList13"/>
    <w:lvl w:ilvl="0">
      <w:start w:val="1"/>
      <w:numFmt w:val="decimal"/>
      <w:lvlText w:val="%1."/>
      <w:lvlJc w:val="left"/>
      <w:pPr>
        <w:ind w:left="644" w:hanging="360"/>
      </w:pPr>
      <w:rPr>
        <w:rFonts w:hint="default"/>
        <w:color w:val="auto"/>
        <w:sz w:val="18"/>
        <w:szCs w:val="18"/>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Roman"/>
      <w:lvlText w:val="%5)"/>
      <w:lvlJc w:val="left"/>
      <w:pPr>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CC77942"/>
    <w:multiLevelType w:val="multilevel"/>
    <w:tmpl w:val="C67860C4"/>
    <w:styleLink w:val="CurrentList6"/>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5FCF525F"/>
    <w:multiLevelType w:val="multilevel"/>
    <w:tmpl w:val="FAF42E04"/>
    <w:styleLink w:val="CurrentList23"/>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0"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1" w15:restartNumberingAfterBreak="0">
    <w:nsid w:val="664C3326"/>
    <w:multiLevelType w:val="multilevel"/>
    <w:tmpl w:val="1E66960A"/>
    <w:styleLink w:val="CurrentList20"/>
    <w:lvl w:ilvl="0">
      <w:start w:val="1"/>
      <w:numFmt w:val="lowerLetter"/>
      <w:lvlText w:val="%1)"/>
      <w:lvlJc w:val="left"/>
      <w:pPr>
        <w:ind w:left="720" w:hanging="360"/>
      </w:pPr>
    </w:lvl>
    <w:lvl w:ilvl="1">
      <w:start w:val="3"/>
      <w:numFmt w:val="lowerLetter"/>
      <w:lvlText w:val="%2)"/>
      <w:lvlJc w:val="left"/>
      <w:pPr>
        <w:ind w:left="1496"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6F33A10"/>
    <w:multiLevelType w:val="multilevel"/>
    <w:tmpl w:val="95BA9952"/>
    <w:styleLink w:val="CurrentList21"/>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77C5D1A"/>
    <w:multiLevelType w:val="hybridMultilevel"/>
    <w:tmpl w:val="9A401660"/>
    <w:lvl w:ilvl="0" w:tplc="9C80472A">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FE38EF"/>
    <w:multiLevelType w:val="multilevel"/>
    <w:tmpl w:val="53D23A84"/>
    <w:numStyleLink w:val="Annex"/>
  </w:abstractNum>
  <w:abstractNum w:abstractNumId="45" w15:restartNumberingAfterBreak="0">
    <w:nsid w:val="700F434D"/>
    <w:multiLevelType w:val="multilevel"/>
    <w:tmpl w:val="459E47E6"/>
    <w:styleLink w:val="CurrentList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6" w15:restartNumberingAfterBreak="0">
    <w:nsid w:val="70542233"/>
    <w:multiLevelType w:val="multilevel"/>
    <w:tmpl w:val="7D62744A"/>
    <w:styleLink w:val="CurrentList5"/>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8"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22C4026"/>
    <w:multiLevelType w:val="multilevel"/>
    <w:tmpl w:val="95BA9952"/>
    <w:styleLink w:val="CurrentList18"/>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52" w15:restartNumberingAfterBreak="0">
    <w:nsid w:val="759650B6"/>
    <w:multiLevelType w:val="multilevel"/>
    <w:tmpl w:val="0809001D"/>
    <w:styleLink w:val="CurrentList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65D0C9C"/>
    <w:multiLevelType w:val="multilevel"/>
    <w:tmpl w:val="671C10DA"/>
    <w:styleLink w:val="CurrentList4"/>
    <w:lvl w:ilvl="0">
      <w:start w:val="1"/>
      <w:numFmt w:val="decimal"/>
      <w:lvlText w:val="%1)"/>
      <w:lvlJc w:val="left"/>
      <w:pPr>
        <w:ind w:left="644"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54" w15:restartNumberingAfterBreak="0">
    <w:nsid w:val="78286AC1"/>
    <w:multiLevelType w:val="multilevel"/>
    <w:tmpl w:val="D864171A"/>
    <w:styleLink w:val="CurrentList27"/>
    <w:lvl w:ilvl="0">
      <w:start w:val="2"/>
      <w:numFmt w:val="lowerLetter"/>
      <w:lvlText w:val="%1)"/>
      <w:lvlJc w:val="left"/>
      <w:pPr>
        <w:ind w:left="928" w:hanging="360"/>
      </w:pPr>
      <w:rPr>
        <w:rFonts w:hint="default"/>
      </w:rPr>
    </w:lvl>
    <w:lvl w:ilvl="1">
      <w:start w:val="1"/>
      <w:numFmt w:val="lowerLetter"/>
      <w:lvlText w:val="%2."/>
      <w:lvlJc w:val="left"/>
      <w:pPr>
        <w:ind w:left="928" w:hanging="360"/>
      </w:pPr>
    </w:lvl>
    <w:lvl w:ilvl="2">
      <w:start w:val="1"/>
      <w:numFmt w:val="lowerRoman"/>
      <w:lvlText w:val="%3."/>
      <w:lvlJc w:val="right"/>
      <w:pPr>
        <w:ind w:left="1648" w:hanging="180"/>
      </w:pPr>
    </w:lvl>
    <w:lvl w:ilvl="3">
      <w:start w:val="1"/>
      <w:numFmt w:val="decimal"/>
      <w:lvlText w:val="%4."/>
      <w:lvlJc w:val="left"/>
      <w:pPr>
        <w:ind w:left="2368" w:hanging="360"/>
      </w:pPr>
    </w:lvl>
    <w:lvl w:ilvl="4">
      <w:start w:val="1"/>
      <w:numFmt w:val="lowerLetter"/>
      <w:lvlText w:val="%5."/>
      <w:lvlJc w:val="left"/>
      <w:pPr>
        <w:ind w:left="3088" w:hanging="360"/>
      </w:pPr>
    </w:lvl>
    <w:lvl w:ilvl="5">
      <w:start w:val="1"/>
      <w:numFmt w:val="lowerRoman"/>
      <w:lvlText w:val="%6."/>
      <w:lvlJc w:val="right"/>
      <w:pPr>
        <w:ind w:left="3808" w:hanging="180"/>
      </w:pPr>
    </w:lvl>
    <w:lvl w:ilvl="6">
      <w:start w:val="1"/>
      <w:numFmt w:val="decimal"/>
      <w:lvlText w:val="%7."/>
      <w:lvlJc w:val="left"/>
      <w:pPr>
        <w:ind w:left="4528" w:hanging="360"/>
      </w:pPr>
    </w:lvl>
    <w:lvl w:ilvl="7">
      <w:start w:val="1"/>
      <w:numFmt w:val="lowerLetter"/>
      <w:lvlText w:val="%8."/>
      <w:lvlJc w:val="left"/>
      <w:pPr>
        <w:ind w:left="5248" w:hanging="360"/>
      </w:pPr>
    </w:lvl>
    <w:lvl w:ilvl="8">
      <w:start w:val="1"/>
      <w:numFmt w:val="lowerRoman"/>
      <w:lvlText w:val="%9."/>
      <w:lvlJc w:val="right"/>
      <w:pPr>
        <w:ind w:left="5968" w:hanging="180"/>
      </w:pPr>
    </w:lvl>
  </w:abstractNum>
  <w:abstractNum w:abstractNumId="5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57" w15:restartNumberingAfterBreak="0">
    <w:nsid w:val="7EF726C0"/>
    <w:multiLevelType w:val="hybridMultilevel"/>
    <w:tmpl w:val="08E82810"/>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8" w15:restartNumberingAfterBreak="0">
    <w:nsid w:val="7F7A511E"/>
    <w:multiLevelType w:val="multilevel"/>
    <w:tmpl w:val="0809001D"/>
    <w:styleLink w:val="CurrentList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91583379">
    <w:abstractNumId w:val="16"/>
  </w:num>
  <w:num w:numId="2" w16cid:durableId="480542702">
    <w:abstractNumId w:val="55"/>
  </w:num>
  <w:num w:numId="3" w16cid:durableId="345980043">
    <w:abstractNumId w:val="6"/>
  </w:num>
  <w:num w:numId="4" w16cid:durableId="445537809">
    <w:abstractNumId w:val="21"/>
  </w:num>
  <w:num w:numId="5" w16cid:durableId="2081713528">
    <w:abstractNumId w:val="30"/>
  </w:num>
  <w:num w:numId="6" w16cid:durableId="849755105">
    <w:abstractNumId w:val="1"/>
  </w:num>
  <w:num w:numId="7" w16cid:durableId="1252814468">
    <w:abstractNumId w:val="0"/>
  </w:num>
  <w:num w:numId="8" w16cid:durableId="1632010056">
    <w:abstractNumId w:val="56"/>
  </w:num>
  <w:num w:numId="9" w16cid:durableId="1198741878">
    <w:abstractNumId w:val="38"/>
  </w:num>
  <w:num w:numId="10" w16cid:durableId="602615968">
    <w:abstractNumId w:val="51"/>
  </w:num>
  <w:num w:numId="11" w16cid:durableId="812526769">
    <w:abstractNumId w:val="31"/>
  </w:num>
  <w:num w:numId="12" w16cid:durableId="2097552200">
    <w:abstractNumId w:val="48"/>
  </w:num>
  <w:num w:numId="13" w16cid:durableId="1542592581">
    <w:abstractNumId w:val="4"/>
  </w:num>
  <w:num w:numId="14" w16cid:durableId="2065792379">
    <w:abstractNumId w:val="44"/>
  </w:num>
  <w:num w:numId="15" w16cid:durableId="413746094">
    <w:abstractNumId w:val="27"/>
  </w:num>
  <w:num w:numId="16" w16cid:durableId="436608672">
    <w:abstractNumId w:val="10"/>
  </w:num>
  <w:num w:numId="17" w16cid:durableId="1747610310">
    <w:abstractNumId w:val="15"/>
  </w:num>
  <w:num w:numId="18" w16cid:durableId="1951232013">
    <w:abstractNumId w:val="49"/>
  </w:num>
  <w:num w:numId="19" w16cid:durableId="511453233">
    <w:abstractNumId w:val="12"/>
  </w:num>
  <w:num w:numId="20" w16cid:durableId="1410150883">
    <w:abstractNumId w:val="19"/>
  </w:num>
  <w:num w:numId="21" w16cid:durableId="1346055891">
    <w:abstractNumId w:val="14"/>
  </w:num>
  <w:num w:numId="22" w16cid:durableId="1989432692">
    <w:abstractNumId w:val="47"/>
  </w:num>
  <w:num w:numId="23" w16cid:durableId="2054500233">
    <w:abstractNumId w:val="11"/>
  </w:num>
  <w:num w:numId="24" w16cid:durableId="1552689864">
    <w:abstractNumId w:val="40"/>
  </w:num>
  <w:num w:numId="25" w16cid:durableId="1880119305">
    <w:abstractNumId w:val="32"/>
  </w:num>
  <w:num w:numId="26" w16cid:durableId="817039884">
    <w:abstractNumId w:val="24"/>
  </w:num>
  <w:num w:numId="27" w16cid:durableId="393627529">
    <w:abstractNumId w:val="45"/>
  </w:num>
  <w:num w:numId="28" w16cid:durableId="1729572137">
    <w:abstractNumId w:val="33"/>
  </w:num>
  <w:num w:numId="29" w16cid:durableId="1140343281">
    <w:abstractNumId w:val="53"/>
  </w:num>
  <w:num w:numId="30" w16cid:durableId="739451481">
    <w:abstractNumId w:val="46"/>
  </w:num>
  <w:num w:numId="31" w16cid:durableId="921714925">
    <w:abstractNumId w:val="37"/>
  </w:num>
  <w:num w:numId="32" w16cid:durableId="767702837">
    <w:abstractNumId w:val="20"/>
  </w:num>
  <w:num w:numId="33" w16cid:durableId="967049264">
    <w:abstractNumId w:val="29"/>
  </w:num>
  <w:num w:numId="34" w16cid:durableId="1622571220">
    <w:abstractNumId w:val="9"/>
  </w:num>
  <w:num w:numId="35" w16cid:durableId="996809187">
    <w:abstractNumId w:val="18"/>
  </w:num>
  <w:num w:numId="36" w16cid:durableId="1243490725">
    <w:abstractNumId w:val="35"/>
  </w:num>
  <w:num w:numId="37" w16cid:durableId="1248268337">
    <w:abstractNumId w:val="7"/>
  </w:num>
  <w:num w:numId="38" w16cid:durableId="1426803451">
    <w:abstractNumId w:val="36"/>
  </w:num>
  <w:num w:numId="39" w16cid:durableId="1042510996">
    <w:abstractNumId w:val="2"/>
  </w:num>
  <w:num w:numId="40" w16cid:durableId="275646930">
    <w:abstractNumId w:val="22"/>
  </w:num>
  <w:num w:numId="41" w16cid:durableId="1979530493">
    <w:abstractNumId w:val="34"/>
  </w:num>
  <w:num w:numId="42" w16cid:durableId="473572240">
    <w:abstractNumId w:val="28"/>
  </w:num>
  <w:num w:numId="43" w16cid:durableId="1932275326">
    <w:abstractNumId w:val="50"/>
  </w:num>
  <w:num w:numId="44" w16cid:durableId="122164359">
    <w:abstractNumId w:val="13"/>
  </w:num>
  <w:num w:numId="45" w16cid:durableId="801650754">
    <w:abstractNumId w:val="41"/>
  </w:num>
  <w:num w:numId="46" w16cid:durableId="179585188">
    <w:abstractNumId w:val="42"/>
  </w:num>
  <w:num w:numId="47" w16cid:durableId="327564607">
    <w:abstractNumId w:val="26"/>
  </w:num>
  <w:num w:numId="48" w16cid:durableId="778257688">
    <w:abstractNumId w:val="39"/>
  </w:num>
  <w:num w:numId="49" w16cid:durableId="1598127489">
    <w:abstractNumId w:val="52"/>
  </w:num>
  <w:num w:numId="50" w16cid:durableId="368803175">
    <w:abstractNumId w:val="23"/>
  </w:num>
  <w:num w:numId="51" w16cid:durableId="433985283">
    <w:abstractNumId w:val="5"/>
  </w:num>
  <w:num w:numId="52" w16cid:durableId="1272933792">
    <w:abstractNumId w:val="54"/>
  </w:num>
  <w:num w:numId="53" w16cid:durableId="1719283335">
    <w:abstractNumId w:val="58"/>
  </w:num>
  <w:num w:numId="54" w16cid:durableId="824470120">
    <w:abstractNumId w:val="3"/>
  </w:num>
  <w:num w:numId="55" w16cid:durableId="1058169279">
    <w:abstractNumId w:val="17"/>
  </w:num>
  <w:num w:numId="56" w16cid:durableId="1260917822">
    <w:abstractNumId w:val="43"/>
  </w:num>
  <w:num w:numId="57" w16cid:durableId="1615284167">
    <w:abstractNumId w:val="57"/>
  </w:num>
  <w:num w:numId="58" w16cid:durableId="2070491417">
    <w:abstractNumId w:val="25"/>
  </w:num>
  <w:num w:numId="59" w16cid:durableId="2133286270">
    <w:abstractNumId w:val="8"/>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dreas Kraft">
    <w15:presenceInfo w15:providerId="AD" w15:userId="S::andreas.kraft@exactagss.com::e73e8d07-4256-4893-80c9-6ed292b79e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19F"/>
    <w:rsid w:val="000004CD"/>
    <w:rsid w:val="0000133E"/>
    <w:rsid w:val="00001883"/>
    <w:rsid w:val="0000194B"/>
    <w:rsid w:val="00002035"/>
    <w:rsid w:val="0000384D"/>
    <w:rsid w:val="000053BF"/>
    <w:rsid w:val="000055F7"/>
    <w:rsid w:val="00006308"/>
    <w:rsid w:val="00006BA9"/>
    <w:rsid w:val="000128B3"/>
    <w:rsid w:val="000129E6"/>
    <w:rsid w:val="000142B6"/>
    <w:rsid w:val="00014539"/>
    <w:rsid w:val="00014B5C"/>
    <w:rsid w:val="0001505B"/>
    <w:rsid w:val="00015BFA"/>
    <w:rsid w:val="0002059E"/>
    <w:rsid w:val="00020F23"/>
    <w:rsid w:val="00022EC3"/>
    <w:rsid w:val="00024617"/>
    <w:rsid w:val="000251B1"/>
    <w:rsid w:val="0002521C"/>
    <w:rsid w:val="000259A7"/>
    <w:rsid w:val="00025E27"/>
    <w:rsid w:val="00027213"/>
    <w:rsid w:val="00032A38"/>
    <w:rsid w:val="00032FC4"/>
    <w:rsid w:val="000370B3"/>
    <w:rsid w:val="000371CE"/>
    <w:rsid w:val="0004161B"/>
    <w:rsid w:val="00044962"/>
    <w:rsid w:val="00044D3E"/>
    <w:rsid w:val="00045253"/>
    <w:rsid w:val="00045532"/>
    <w:rsid w:val="00045BD4"/>
    <w:rsid w:val="000570E5"/>
    <w:rsid w:val="000572CD"/>
    <w:rsid w:val="00061295"/>
    <w:rsid w:val="00061BAB"/>
    <w:rsid w:val="000629DE"/>
    <w:rsid w:val="00063195"/>
    <w:rsid w:val="00065F37"/>
    <w:rsid w:val="000662E1"/>
    <w:rsid w:val="00067431"/>
    <w:rsid w:val="0006795E"/>
    <w:rsid w:val="00070988"/>
    <w:rsid w:val="0007166C"/>
    <w:rsid w:val="00072905"/>
    <w:rsid w:val="00072C17"/>
    <w:rsid w:val="00075FAF"/>
    <w:rsid w:val="00076E1D"/>
    <w:rsid w:val="0007792C"/>
    <w:rsid w:val="00081029"/>
    <w:rsid w:val="000831CE"/>
    <w:rsid w:val="00083681"/>
    <w:rsid w:val="00084C42"/>
    <w:rsid w:val="00085E80"/>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A79D3"/>
    <w:rsid w:val="000B17AC"/>
    <w:rsid w:val="000B18E0"/>
    <w:rsid w:val="000B294C"/>
    <w:rsid w:val="000B4874"/>
    <w:rsid w:val="000B5291"/>
    <w:rsid w:val="000B6F8E"/>
    <w:rsid w:val="000B790C"/>
    <w:rsid w:val="000B7BB5"/>
    <w:rsid w:val="000B7D29"/>
    <w:rsid w:val="000C234D"/>
    <w:rsid w:val="000C406E"/>
    <w:rsid w:val="000C4140"/>
    <w:rsid w:val="000C4662"/>
    <w:rsid w:val="000C57B1"/>
    <w:rsid w:val="000C64C2"/>
    <w:rsid w:val="000C77FD"/>
    <w:rsid w:val="000D0F20"/>
    <w:rsid w:val="000D1D36"/>
    <w:rsid w:val="000D253E"/>
    <w:rsid w:val="000D3257"/>
    <w:rsid w:val="000D3681"/>
    <w:rsid w:val="000D6579"/>
    <w:rsid w:val="000D76FA"/>
    <w:rsid w:val="000D7C16"/>
    <w:rsid w:val="000E0707"/>
    <w:rsid w:val="000E2852"/>
    <w:rsid w:val="000E5B9F"/>
    <w:rsid w:val="000E7C1D"/>
    <w:rsid w:val="000F0D0C"/>
    <w:rsid w:val="000F1659"/>
    <w:rsid w:val="000F17A4"/>
    <w:rsid w:val="000F2E4E"/>
    <w:rsid w:val="000F4F7B"/>
    <w:rsid w:val="000F59C9"/>
    <w:rsid w:val="000F6B79"/>
    <w:rsid w:val="000F6E98"/>
    <w:rsid w:val="000F720E"/>
    <w:rsid w:val="0010083B"/>
    <w:rsid w:val="00101AE7"/>
    <w:rsid w:val="00110197"/>
    <w:rsid w:val="00110BA5"/>
    <w:rsid w:val="00111458"/>
    <w:rsid w:val="001115E3"/>
    <w:rsid w:val="00111AA9"/>
    <w:rsid w:val="00111B0A"/>
    <w:rsid w:val="001169F7"/>
    <w:rsid w:val="00117366"/>
    <w:rsid w:val="001179C5"/>
    <w:rsid w:val="001209A8"/>
    <w:rsid w:val="0012100B"/>
    <w:rsid w:val="001230C9"/>
    <w:rsid w:val="0012356C"/>
    <w:rsid w:val="001238B8"/>
    <w:rsid w:val="00123D23"/>
    <w:rsid w:val="001266C2"/>
    <w:rsid w:val="0012678B"/>
    <w:rsid w:val="00130058"/>
    <w:rsid w:val="00130A90"/>
    <w:rsid w:val="00131862"/>
    <w:rsid w:val="001353F9"/>
    <w:rsid w:val="00135C36"/>
    <w:rsid w:val="00135EE2"/>
    <w:rsid w:val="00135EE9"/>
    <w:rsid w:val="001378A0"/>
    <w:rsid w:val="001413C5"/>
    <w:rsid w:val="00141910"/>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0B71"/>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2D5D"/>
    <w:rsid w:val="001B3B8B"/>
    <w:rsid w:val="001B50BD"/>
    <w:rsid w:val="001B7446"/>
    <w:rsid w:val="001C16B3"/>
    <w:rsid w:val="001C5D2C"/>
    <w:rsid w:val="001C6EA0"/>
    <w:rsid w:val="001C74BF"/>
    <w:rsid w:val="001D01B4"/>
    <w:rsid w:val="001D0888"/>
    <w:rsid w:val="001D1AE6"/>
    <w:rsid w:val="001D20A2"/>
    <w:rsid w:val="001D29DE"/>
    <w:rsid w:val="001D36C7"/>
    <w:rsid w:val="001D3EF4"/>
    <w:rsid w:val="001D7B6E"/>
    <w:rsid w:val="001E038A"/>
    <w:rsid w:val="001E094B"/>
    <w:rsid w:val="001E2258"/>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3019"/>
    <w:rsid w:val="002048AA"/>
    <w:rsid w:val="002059E1"/>
    <w:rsid w:val="00207307"/>
    <w:rsid w:val="00212112"/>
    <w:rsid w:val="002130A9"/>
    <w:rsid w:val="0021643E"/>
    <w:rsid w:val="0021708B"/>
    <w:rsid w:val="00220944"/>
    <w:rsid w:val="00220C5C"/>
    <w:rsid w:val="00221920"/>
    <w:rsid w:val="00223836"/>
    <w:rsid w:val="0022524A"/>
    <w:rsid w:val="00225260"/>
    <w:rsid w:val="00226069"/>
    <w:rsid w:val="002265F2"/>
    <w:rsid w:val="0022697F"/>
    <w:rsid w:val="00227790"/>
    <w:rsid w:val="00230B4E"/>
    <w:rsid w:val="00231985"/>
    <w:rsid w:val="0023447D"/>
    <w:rsid w:val="0023557B"/>
    <w:rsid w:val="0023571A"/>
    <w:rsid w:val="00240FC9"/>
    <w:rsid w:val="00245CE3"/>
    <w:rsid w:val="00247380"/>
    <w:rsid w:val="0025064D"/>
    <w:rsid w:val="00251281"/>
    <w:rsid w:val="002537AE"/>
    <w:rsid w:val="00254682"/>
    <w:rsid w:val="002548A7"/>
    <w:rsid w:val="00257059"/>
    <w:rsid w:val="00257EBC"/>
    <w:rsid w:val="00261450"/>
    <w:rsid w:val="00261EB4"/>
    <w:rsid w:val="00264519"/>
    <w:rsid w:val="002647EA"/>
    <w:rsid w:val="00264B6D"/>
    <w:rsid w:val="002660A9"/>
    <w:rsid w:val="002669AD"/>
    <w:rsid w:val="002669EC"/>
    <w:rsid w:val="00266FAB"/>
    <w:rsid w:val="002675B5"/>
    <w:rsid w:val="002715F4"/>
    <w:rsid w:val="00271C9A"/>
    <w:rsid w:val="00272203"/>
    <w:rsid w:val="002722A7"/>
    <w:rsid w:val="0027374E"/>
    <w:rsid w:val="00274029"/>
    <w:rsid w:val="0028019C"/>
    <w:rsid w:val="00280214"/>
    <w:rsid w:val="00280311"/>
    <w:rsid w:val="00280C24"/>
    <w:rsid w:val="00280E2D"/>
    <w:rsid w:val="002817F7"/>
    <w:rsid w:val="00282E08"/>
    <w:rsid w:val="00283DCE"/>
    <w:rsid w:val="00284EF3"/>
    <w:rsid w:val="00285D80"/>
    <w:rsid w:val="00286210"/>
    <w:rsid w:val="002866B2"/>
    <w:rsid w:val="0028692B"/>
    <w:rsid w:val="00286BDE"/>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D9A"/>
    <w:rsid w:val="002A36BD"/>
    <w:rsid w:val="002A3A37"/>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D01F0"/>
    <w:rsid w:val="002D3A24"/>
    <w:rsid w:val="002E0331"/>
    <w:rsid w:val="002E0D4F"/>
    <w:rsid w:val="002E1BC9"/>
    <w:rsid w:val="002E1FE8"/>
    <w:rsid w:val="002E24BA"/>
    <w:rsid w:val="002E3804"/>
    <w:rsid w:val="002E3E93"/>
    <w:rsid w:val="002E426E"/>
    <w:rsid w:val="002E4C46"/>
    <w:rsid w:val="002E6030"/>
    <w:rsid w:val="002E6193"/>
    <w:rsid w:val="002E65E5"/>
    <w:rsid w:val="002E6F26"/>
    <w:rsid w:val="002F10D9"/>
    <w:rsid w:val="002F1AC3"/>
    <w:rsid w:val="002F30DE"/>
    <w:rsid w:val="002F3236"/>
    <w:rsid w:val="002F66E1"/>
    <w:rsid w:val="002F783F"/>
    <w:rsid w:val="003004CB"/>
    <w:rsid w:val="0030420F"/>
    <w:rsid w:val="00304210"/>
    <w:rsid w:val="00304FAF"/>
    <w:rsid w:val="00312CDE"/>
    <w:rsid w:val="0031435B"/>
    <w:rsid w:val="003167CA"/>
    <w:rsid w:val="003174E1"/>
    <w:rsid w:val="00317821"/>
    <w:rsid w:val="00320FFC"/>
    <w:rsid w:val="00321379"/>
    <w:rsid w:val="00322905"/>
    <w:rsid w:val="00323714"/>
    <w:rsid w:val="00325EA3"/>
    <w:rsid w:val="00326091"/>
    <w:rsid w:val="00326E9F"/>
    <w:rsid w:val="00327A6D"/>
    <w:rsid w:val="00327E1F"/>
    <w:rsid w:val="00330E46"/>
    <w:rsid w:val="003313B4"/>
    <w:rsid w:val="00333761"/>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1331"/>
    <w:rsid w:val="003531F7"/>
    <w:rsid w:val="003532FF"/>
    <w:rsid w:val="00353AFF"/>
    <w:rsid w:val="00353D86"/>
    <w:rsid w:val="00354696"/>
    <w:rsid w:val="00355955"/>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6DB7"/>
    <w:rsid w:val="0038769E"/>
    <w:rsid w:val="00390543"/>
    <w:rsid w:val="003922F1"/>
    <w:rsid w:val="00392CC2"/>
    <w:rsid w:val="00393FEA"/>
    <w:rsid w:val="003943C7"/>
    <w:rsid w:val="00395273"/>
    <w:rsid w:val="00395426"/>
    <w:rsid w:val="0039551C"/>
    <w:rsid w:val="00396C1F"/>
    <w:rsid w:val="003A2A58"/>
    <w:rsid w:val="003A5E6B"/>
    <w:rsid w:val="003A719F"/>
    <w:rsid w:val="003A7327"/>
    <w:rsid w:val="003A78C8"/>
    <w:rsid w:val="003B061B"/>
    <w:rsid w:val="003B0BCA"/>
    <w:rsid w:val="003B1689"/>
    <w:rsid w:val="003B2A3E"/>
    <w:rsid w:val="003B32C9"/>
    <w:rsid w:val="003B4194"/>
    <w:rsid w:val="003B4E4E"/>
    <w:rsid w:val="003B59C5"/>
    <w:rsid w:val="003B63E1"/>
    <w:rsid w:val="003C00E6"/>
    <w:rsid w:val="003C0461"/>
    <w:rsid w:val="003C0819"/>
    <w:rsid w:val="003C20DD"/>
    <w:rsid w:val="003C2BDD"/>
    <w:rsid w:val="003C331C"/>
    <w:rsid w:val="003C45D3"/>
    <w:rsid w:val="003C5F1F"/>
    <w:rsid w:val="003C689E"/>
    <w:rsid w:val="003D0FCA"/>
    <w:rsid w:val="003D2095"/>
    <w:rsid w:val="003D32EC"/>
    <w:rsid w:val="003D3D9A"/>
    <w:rsid w:val="003D3E04"/>
    <w:rsid w:val="003D4AF0"/>
    <w:rsid w:val="003D5DB4"/>
    <w:rsid w:val="003D6202"/>
    <w:rsid w:val="003D63E8"/>
    <w:rsid w:val="003E0291"/>
    <w:rsid w:val="003E1DA6"/>
    <w:rsid w:val="003E3426"/>
    <w:rsid w:val="003E39CC"/>
    <w:rsid w:val="003E54A5"/>
    <w:rsid w:val="003E5D24"/>
    <w:rsid w:val="003E6636"/>
    <w:rsid w:val="003F22CB"/>
    <w:rsid w:val="003F578E"/>
    <w:rsid w:val="003F69E0"/>
    <w:rsid w:val="003F7D10"/>
    <w:rsid w:val="00400FE9"/>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27A0"/>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3518"/>
    <w:rsid w:val="00444020"/>
    <w:rsid w:val="00445155"/>
    <w:rsid w:val="00445571"/>
    <w:rsid w:val="00445B3B"/>
    <w:rsid w:val="00445BBC"/>
    <w:rsid w:val="004474C6"/>
    <w:rsid w:val="00450D73"/>
    <w:rsid w:val="00451EB3"/>
    <w:rsid w:val="00452072"/>
    <w:rsid w:val="00453B38"/>
    <w:rsid w:val="00455B2C"/>
    <w:rsid w:val="004572F9"/>
    <w:rsid w:val="00461EE9"/>
    <w:rsid w:val="00462404"/>
    <w:rsid w:val="0046449A"/>
    <w:rsid w:val="00465044"/>
    <w:rsid w:val="00466BA4"/>
    <w:rsid w:val="004676F1"/>
    <w:rsid w:val="00472736"/>
    <w:rsid w:val="004729E0"/>
    <w:rsid w:val="00472B69"/>
    <w:rsid w:val="00474802"/>
    <w:rsid w:val="00474D66"/>
    <w:rsid w:val="0047528F"/>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01A9"/>
    <w:rsid w:val="004902EA"/>
    <w:rsid w:val="00490E5F"/>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44A"/>
    <w:rsid w:val="004B5518"/>
    <w:rsid w:val="004B6CF6"/>
    <w:rsid w:val="004B7205"/>
    <w:rsid w:val="004B7849"/>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85"/>
    <w:rsid w:val="004F24DA"/>
    <w:rsid w:val="004F324F"/>
    <w:rsid w:val="004F54DF"/>
    <w:rsid w:val="004F5C1E"/>
    <w:rsid w:val="004F7BCD"/>
    <w:rsid w:val="005035CE"/>
    <w:rsid w:val="0050527C"/>
    <w:rsid w:val="0051084C"/>
    <w:rsid w:val="00510F5D"/>
    <w:rsid w:val="0051283E"/>
    <w:rsid w:val="0051346D"/>
    <w:rsid w:val="00513AE8"/>
    <w:rsid w:val="005140E0"/>
    <w:rsid w:val="00515D8C"/>
    <w:rsid w:val="0052086A"/>
    <w:rsid w:val="0052170A"/>
    <w:rsid w:val="00521F2C"/>
    <w:rsid w:val="00523842"/>
    <w:rsid w:val="00525D17"/>
    <w:rsid w:val="005260DA"/>
    <w:rsid w:val="005267B8"/>
    <w:rsid w:val="00527EC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50721"/>
    <w:rsid w:val="005509AC"/>
    <w:rsid w:val="00550D27"/>
    <w:rsid w:val="00550F0E"/>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325"/>
    <w:rsid w:val="00571434"/>
    <w:rsid w:val="00571558"/>
    <w:rsid w:val="00571FBA"/>
    <w:rsid w:val="005726D2"/>
    <w:rsid w:val="005728DC"/>
    <w:rsid w:val="00573931"/>
    <w:rsid w:val="005745FC"/>
    <w:rsid w:val="00575333"/>
    <w:rsid w:val="00576889"/>
    <w:rsid w:val="0057796C"/>
    <w:rsid w:val="0058031C"/>
    <w:rsid w:val="00583613"/>
    <w:rsid w:val="00583687"/>
    <w:rsid w:val="00585029"/>
    <w:rsid w:val="00586FDD"/>
    <w:rsid w:val="00592B81"/>
    <w:rsid w:val="00592D09"/>
    <w:rsid w:val="005934F2"/>
    <w:rsid w:val="0059474F"/>
    <w:rsid w:val="00595DE5"/>
    <w:rsid w:val="00596098"/>
    <w:rsid w:val="005A06BB"/>
    <w:rsid w:val="005A082A"/>
    <w:rsid w:val="005A15CD"/>
    <w:rsid w:val="005A1958"/>
    <w:rsid w:val="005A2DFD"/>
    <w:rsid w:val="005A345C"/>
    <w:rsid w:val="005A3A05"/>
    <w:rsid w:val="005B13AF"/>
    <w:rsid w:val="005B5AB9"/>
    <w:rsid w:val="005B67E5"/>
    <w:rsid w:val="005B6A60"/>
    <w:rsid w:val="005B786C"/>
    <w:rsid w:val="005C0172"/>
    <w:rsid w:val="005C280A"/>
    <w:rsid w:val="005C33B7"/>
    <w:rsid w:val="005C4044"/>
    <w:rsid w:val="005C42B3"/>
    <w:rsid w:val="005C5918"/>
    <w:rsid w:val="005C6092"/>
    <w:rsid w:val="005D0CDA"/>
    <w:rsid w:val="005D11CC"/>
    <w:rsid w:val="005D1628"/>
    <w:rsid w:val="005D1E12"/>
    <w:rsid w:val="005D50F8"/>
    <w:rsid w:val="005E1047"/>
    <w:rsid w:val="005E4BC9"/>
    <w:rsid w:val="005E555C"/>
    <w:rsid w:val="005E588F"/>
    <w:rsid w:val="005E74BD"/>
    <w:rsid w:val="005E77DD"/>
    <w:rsid w:val="005F0C60"/>
    <w:rsid w:val="005F18C9"/>
    <w:rsid w:val="005F2C3D"/>
    <w:rsid w:val="005F6A8E"/>
    <w:rsid w:val="005F70B5"/>
    <w:rsid w:val="005F7CB3"/>
    <w:rsid w:val="00604E7C"/>
    <w:rsid w:val="00607428"/>
    <w:rsid w:val="006127CB"/>
    <w:rsid w:val="006131E3"/>
    <w:rsid w:val="00613F76"/>
    <w:rsid w:val="00613FB9"/>
    <w:rsid w:val="00616BF6"/>
    <w:rsid w:val="00621E31"/>
    <w:rsid w:val="0062217D"/>
    <w:rsid w:val="00626BB3"/>
    <w:rsid w:val="006311EF"/>
    <w:rsid w:val="00634BA6"/>
    <w:rsid w:val="0064014F"/>
    <w:rsid w:val="006404B2"/>
    <w:rsid w:val="00640591"/>
    <w:rsid w:val="00644A65"/>
    <w:rsid w:val="00645475"/>
    <w:rsid w:val="00645524"/>
    <w:rsid w:val="00646BB9"/>
    <w:rsid w:val="00646BF7"/>
    <w:rsid w:val="00650C22"/>
    <w:rsid w:val="00651C9D"/>
    <w:rsid w:val="00652910"/>
    <w:rsid w:val="00653A3B"/>
    <w:rsid w:val="0065658B"/>
    <w:rsid w:val="00656794"/>
    <w:rsid w:val="006578ED"/>
    <w:rsid w:val="006579F1"/>
    <w:rsid w:val="006601B4"/>
    <w:rsid w:val="006613C8"/>
    <w:rsid w:val="00661EFB"/>
    <w:rsid w:val="006621D3"/>
    <w:rsid w:val="00663742"/>
    <w:rsid w:val="00663DDB"/>
    <w:rsid w:val="00664408"/>
    <w:rsid w:val="00664642"/>
    <w:rsid w:val="00667EEB"/>
    <w:rsid w:val="00671C63"/>
    <w:rsid w:val="00672201"/>
    <w:rsid w:val="00672329"/>
    <w:rsid w:val="006726D1"/>
    <w:rsid w:val="00672A8D"/>
    <w:rsid w:val="006735EB"/>
    <w:rsid w:val="00673861"/>
    <w:rsid w:val="00673883"/>
    <w:rsid w:val="00675E36"/>
    <w:rsid w:val="00676A44"/>
    <w:rsid w:val="006832A1"/>
    <w:rsid w:val="0068491E"/>
    <w:rsid w:val="00685B6C"/>
    <w:rsid w:val="00686387"/>
    <w:rsid w:val="006865BC"/>
    <w:rsid w:val="00686622"/>
    <w:rsid w:val="006870C6"/>
    <w:rsid w:val="00690532"/>
    <w:rsid w:val="0069310B"/>
    <w:rsid w:val="006932B9"/>
    <w:rsid w:val="00696F6A"/>
    <w:rsid w:val="0069743A"/>
    <w:rsid w:val="006A0A30"/>
    <w:rsid w:val="006A0B32"/>
    <w:rsid w:val="006A0E6D"/>
    <w:rsid w:val="006A2E67"/>
    <w:rsid w:val="006A2F4D"/>
    <w:rsid w:val="006A39A3"/>
    <w:rsid w:val="006A41E4"/>
    <w:rsid w:val="006A4A4C"/>
    <w:rsid w:val="006A581C"/>
    <w:rsid w:val="006A5B45"/>
    <w:rsid w:val="006A6AF4"/>
    <w:rsid w:val="006A6CA6"/>
    <w:rsid w:val="006A6CE7"/>
    <w:rsid w:val="006A71F2"/>
    <w:rsid w:val="006B06D3"/>
    <w:rsid w:val="006B1468"/>
    <w:rsid w:val="006B24C1"/>
    <w:rsid w:val="006B26B7"/>
    <w:rsid w:val="006B2C77"/>
    <w:rsid w:val="006B3EC3"/>
    <w:rsid w:val="006B4F4D"/>
    <w:rsid w:val="006C0558"/>
    <w:rsid w:val="006C1585"/>
    <w:rsid w:val="006C30A8"/>
    <w:rsid w:val="006C48BF"/>
    <w:rsid w:val="006C5942"/>
    <w:rsid w:val="006C65E3"/>
    <w:rsid w:val="006D054B"/>
    <w:rsid w:val="006D0C8D"/>
    <w:rsid w:val="006D0CBF"/>
    <w:rsid w:val="006D0FAF"/>
    <w:rsid w:val="006D1C92"/>
    <w:rsid w:val="006D20A1"/>
    <w:rsid w:val="006D3855"/>
    <w:rsid w:val="006D3A36"/>
    <w:rsid w:val="006D403B"/>
    <w:rsid w:val="006D6070"/>
    <w:rsid w:val="006D6EC8"/>
    <w:rsid w:val="006D7890"/>
    <w:rsid w:val="006D7CCB"/>
    <w:rsid w:val="006E0D27"/>
    <w:rsid w:val="006E37B3"/>
    <w:rsid w:val="006E727F"/>
    <w:rsid w:val="006F0C22"/>
    <w:rsid w:val="006F22F1"/>
    <w:rsid w:val="006F2A3B"/>
    <w:rsid w:val="006F2E14"/>
    <w:rsid w:val="006F3E0E"/>
    <w:rsid w:val="006F4683"/>
    <w:rsid w:val="006F4C26"/>
    <w:rsid w:val="006F590B"/>
    <w:rsid w:val="00702ED5"/>
    <w:rsid w:val="00703E81"/>
    <w:rsid w:val="00704827"/>
    <w:rsid w:val="00705130"/>
    <w:rsid w:val="007051DE"/>
    <w:rsid w:val="00705A26"/>
    <w:rsid w:val="00706686"/>
    <w:rsid w:val="00710328"/>
    <w:rsid w:val="00710F0B"/>
    <w:rsid w:val="00712F2B"/>
    <w:rsid w:val="00714DF1"/>
    <w:rsid w:val="0071668E"/>
    <w:rsid w:val="00716A6F"/>
    <w:rsid w:val="00717423"/>
    <w:rsid w:val="00720B00"/>
    <w:rsid w:val="0072111E"/>
    <w:rsid w:val="00721A5B"/>
    <w:rsid w:val="00721FF2"/>
    <w:rsid w:val="007230E0"/>
    <w:rsid w:val="0072324B"/>
    <w:rsid w:val="007233AB"/>
    <w:rsid w:val="0072350E"/>
    <w:rsid w:val="00724379"/>
    <w:rsid w:val="00724E04"/>
    <w:rsid w:val="00732C6B"/>
    <w:rsid w:val="00734633"/>
    <w:rsid w:val="00734A36"/>
    <w:rsid w:val="00734CEB"/>
    <w:rsid w:val="00736101"/>
    <w:rsid w:val="00736642"/>
    <w:rsid w:val="00737DCF"/>
    <w:rsid w:val="00740AA3"/>
    <w:rsid w:val="00741140"/>
    <w:rsid w:val="00741ECD"/>
    <w:rsid w:val="00743124"/>
    <w:rsid w:val="00743F24"/>
    <w:rsid w:val="00744A73"/>
    <w:rsid w:val="00745924"/>
    <w:rsid w:val="00746242"/>
    <w:rsid w:val="007462C1"/>
    <w:rsid w:val="00746409"/>
    <w:rsid w:val="007472E4"/>
    <w:rsid w:val="00750504"/>
    <w:rsid w:val="00750A93"/>
    <w:rsid w:val="00750BBA"/>
    <w:rsid w:val="00750F11"/>
    <w:rsid w:val="00750FFC"/>
    <w:rsid w:val="00751225"/>
    <w:rsid w:val="00751421"/>
    <w:rsid w:val="00751FB6"/>
    <w:rsid w:val="00753A8E"/>
    <w:rsid w:val="007542C6"/>
    <w:rsid w:val="007547C3"/>
    <w:rsid w:val="007550E6"/>
    <w:rsid w:val="00755B41"/>
    <w:rsid w:val="00756BF7"/>
    <w:rsid w:val="0075735D"/>
    <w:rsid w:val="007577CA"/>
    <w:rsid w:val="0076090F"/>
    <w:rsid w:val="00760CB5"/>
    <w:rsid w:val="007619D4"/>
    <w:rsid w:val="007620DA"/>
    <w:rsid w:val="00762C57"/>
    <w:rsid w:val="0076382F"/>
    <w:rsid w:val="00763A62"/>
    <w:rsid w:val="00763FE5"/>
    <w:rsid w:val="007672C7"/>
    <w:rsid w:val="00770884"/>
    <w:rsid w:val="00772B74"/>
    <w:rsid w:val="00773F1A"/>
    <w:rsid w:val="00776E73"/>
    <w:rsid w:val="00780445"/>
    <w:rsid w:val="00782179"/>
    <w:rsid w:val="00782BCD"/>
    <w:rsid w:val="00783AA9"/>
    <w:rsid w:val="007842AA"/>
    <w:rsid w:val="00785F4C"/>
    <w:rsid w:val="007862A8"/>
    <w:rsid w:val="00787554"/>
    <w:rsid w:val="007918A7"/>
    <w:rsid w:val="00791A01"/>
    <w:rsid w:val="00793232"/>
    <w:rsid w:val="0079679A"/>
    <w:rsid w:val="007A0867"/>
    <w:rsid w:val="007A1BE4"/>
    <w:rsid w:val="007A29B3"/>
    <w:rsid w:val="007A3434"/>
    <w:rsid w:val="007A35C1"/>
    <w:rsid w:val="007A386E"/>
    <w:rsid w:val="007B0423"/>
    <w:rsid w:val="007B0EAC"/>
    <w:rsid w:val="007B157F"/>
    <w:rsid w:val="007B1747"/>
    <w:rsid w:val="007B29DC"/>
    <w:rsid w:val="007B29FE"/>
    <w:rsid w:val="007B2F22"/>
    <w:rsid w:val="007B5160"/>
    <w:rsid w:val="007B55FC"/>
    <w:rsid w:val="007B56B8"/>
    <w:rsid w:val="007B7314"/>
    <w:rsid w:val="007B7941"/>
    <w:rsid w:val="007C1C75"/>
    <w:rsid w:val="007C2C07"/>
    <w:rsid w:val="007C38A1"/>
    <w:rsid w:val="007C7E41"/>
    <w:rsid w:val="007D0309"/>
    <w:rsid w:val="007D0932"/>
    <w:rsid w:val="007D203F"/>
    <w:rsid w:val="007D2488"/>
    <w:rsid w:val="007D2EFA"/>
    <w:rsid w:val="007D5F12"/>
    <w:rsid w:val="007D635E"/>
    <w:rsid w:val="007D6BD1"/>
    <w:rsid w:val="007D7511"/>
    <w:rsid w:val="007D7736"/>
    <w:rsid w:val="007D79FC"/>
    <w:rsid w:val="007E2129"/>
    <w:rsid w:val="007E2EB1"/>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4ACA"/>
    <w:rsid w:val="00816B9B"/>
    <w:rsid w:val="00816DC4"/>
    <w:rsid w:val="008174A9"/>
    <w:rsid w:val="00823177"/>
    <w:rsid w:val="0082330A"/>
    <w:rsid w:val="00823E4E"/>
    <w:rsid w:val="00824D7C"/>
    <w:rsid w:val="00826D6C"/>
    <w:rsid w:val="0083135B"/>
    <w:rsid w:val="008349FB"/>
    <w:rsid w:val="0083538B"/>
    <w:rsid w:val="008353BD"/>
    <w:rsid w:val="00835E7B"/>
    <w:rsid w:val="0084030C"/>
    <w:rsid w:val="00840975"/>
    <w:rsid w:val="008415C6"/>
    <w:rsid w:val="00841DE3"/>
    <w:rsid w:val="008427B4"/>
    <w:rsid w:val="008433E6"/>
    <w:rsid w:val="00844380"/>
    <w:rsid w:val="008458E1"/>
    <w:rsid w:val="00846596"/>
    <w:rsid w:val="00850445"/>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4125"/>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4FB7"/>
    <w:rsid w:val="008957C4"/>
    <w:rsid w:val="008970C2"/>
    <w:rsid w:val="00897A7A"/>
    <w:rsid w:val="00897C59"/>
    <w:rsid w:val="008A0E58"/>
    <w:rsid w:val="008A2AFA"/>
    <w:rsid w:val="008A2C1A"/>
    <w:rsid w:val="008A3C29"/>
    <w:rsid w:val="008A46D6"/>
    <w:rsid w:val="008A56E8"/>
    <w:rsid w:val="008A6323"/>
    <w:rsid w:val="008B1064"/>
    <w:rsid w:val="008B1AC6"/>
    <w:rsid w:val="008B1B79"/>
    <w:rsid w:val="008B3181"/>
    <w:rsid w:val="008B6433"/>
    <w:rsid w:val="008C11F3"/>
    <w:rsid w:val="008C27C7"/>
    <w:rsid w:val="008C35CA"/>
    <w:rsid w:val="008C5479"/>
    <w:rsid w:val="008C5860"/>
    <w:rsid w:val="008C7390"/>
    <w:rsid w:val="008C7ACC"/>
    <w:rsid w:val="008D363A"/>
    <w:rsid w:val="008D5AB9"/>
    <w:rsid w:val="008D6582"/>
    <w:rsid w:val="008D6957"/>
    <w:rsid w:val="008D70F9"/>
    <w:rsid w:val="008E27CC"/>
    <w:rsid w:val="008E38B2"/>
    <w:rsid w:val="008E6794"/>
    <w:rsid w:val="008F1556"/>
    <w:rsid w:val="008F29AE"/>
    <w:rsid w:val="008F3E6A"/>
    <w:rsid w:val="008F7502"/>
    <w:rsid w:val="008F7866"/>
    <w:rsid w:val="009001F0"/>
    <w:rsid w:val="0090035C"/>
    <w:rsid w:val="00901726"/>
    <w:rsid w:val="00902634"/>
    <w:rsid w:val="009039D2"/>
    <w:rsid w:val="009039D8"/>
    <w:rsid w:val="00906B7E"/>
    <w:rsid w:val="00906DC3"/>
    <w:rsid w:val="00907455"/>
    <w:rsid w:val="00914382"/>
    <w:rsid w:val="00915452"/>
    <w:rsid w:val="00916654"/>
    <w:rsid w:val="00916878"/>
    <w:rsid w:val="00920019"/>
    <w:rsid w:val="009220B2"/>
    <w:rsid w:val="009245D8"/>
    <w:rsid w:val="009268B4"/>
    <w:rsid w:val="009269E2"/>
    <w:rsid w:val="009324F7"/>
    <w:rsid w:val="0093252A"/>
    <w:rsid w:val="00933682"/>
    <w:rsid w:val="0093597A"/>
    <w:rsid w:val="00935EF4"/>
    <w:rsid w:val="009428A4"/>
    <w:rsid w:val="00942D93"/>
    <w:rsid w:val="00944078"/>
    <w:rsid w:val="00946B7E"/>
    <w:rsid w:val="009503FD"/>
    <w:rsid w:val="00951F83"/>
    <w:rsid w:val="009524CD"/>
    <w:rsid w:val="009533FE"/>
    <w:rsid w:val="0095383A"/>
    <w:rsid w:val="00954C46"/>
    <w:rsid w:val="00955FD0"/>
    <w:rsid w:val="009563E4"/>
    <w:rsid w:val="009568EB"/>
    <w:rsid w:val="00956B74"/>
    <w:rsid w:val="009609B6"/>
    <w:rsid w:val="00960A01"/>
    <w:rsid w:val="009617A9"/>
    <w:rsid w:val="00962861"/>
    <w:rsid w:val="00962A99"/>
    <w:rsid w:val="00962AC2"/>
    <w:rsid w:val="00963E5D"/>
    <w:rsid w:val="00967078"/>
    <w:rsid w:val="00970EB5"/>
    <w:rsid w:val="0097133F"/>
    <w:rsid w:val="0097227B"/>
    <w:rsid w:val="00972F4B"/>
    <w:rsid w:val="00972F59"/>
    <w:rsid w:val="00973A2E"/>
    <w:rsid w:val="00981519"/>
    <w:rsid w:val="00981CB5"/>
    <w:rsid w:val="00984A10"/>
    <w:rsid w:val="00984BFE"/>
    <w:rsid w:val="00985056"/>
    <w:rsid w:val="00986B6B"/>
    <w:rsid w:val="00991B5B"/>
    <w:rsid w:val="00992E54"/>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A7CA7"/>
    <w:rsid w:val="009B07D0"/>
    <w:rsid w:val="009B0878"/>
    <w:rsid w:val="009B0CF1"/>
    <w:rsid w:val="009B0E57"/>
    <w:rsid w:val="009B1519"/>
    <w:rsid w:val="009B3EEB"/>
    <w:rsid w:val="009B5CA5"/>
    <w:rsid w:val="009B635D"/>
    <w:rsid w:val="009B6535"/>
    <w:rsid w:val="009B7086"/>
    <w:rsid w:val="009C0D52"/>
    <w:rsid w:val="009C184D"/>
    <w:rsid w:val="009C1852"/>
    <w:rsid w:val="009C6E57"/>
    <w:rsid w:val="009D0405"/>
    <w:rsid w:val="009D128A"/>
    <w:rsid w:val="009D13D3"/>
    <w:rsid w:val="009D2418"/>
    <w:rsid w:val="009D349B"/>
    <w:rsid w:val="009D3718"/>
    <w:rsid w:val="009D3A23"/>
    <w:rsid w:val="009D3F3A"/>
    <w:rsid w:val="009D60F7"/>
    <w:rsid w:val="009D66FE"/>
    <w:rsid w:val="009D7358"/>
    <w:rsid w:val="009E2495"/>
    <w:rsid w:val="009E2F28"/>
    <w:rsid w:val="009E4A66"/>
    <w:rsid w:val="009E5FB7"/>
    <w:rsid w:val="009E63EE"/>
    <w:rsid w:val="009E6A89"/>
    <w:rsid w:val="009E7906"/>
    <w:rsid w:val="009E7C15"/>
    <w:rsid w:val="009F12AB"/>
    <w:rsid w:val="009F2468"/>
    <w:rsid w:val="009F2CD4"/>
    <w:rsid w:val="009F4007"/>
    <w:rsid w:val="009F4221"/>
    <w:rsid w:val="009F491D"/>
    <w:rsid w:val="009F5980"/>
    <w:rsid w:val="009F6C65"/>
    <w:rsid w:val="009F7494"/>
    <w:rsid w:val="00A00458"/>
    <w:rsid w:val="00A011D6"/>
    <w:rsid w:val="00A022EE"/>
    <w:rsid w:val="00A0593A"/>
    <w:rsid w:val="00A1047F"/>
    <w:rsid w:val="00A12670"/>
    <w:rsid w:val="00A13634"/>
    <w:rsid w:val="00A13E17"/>
    <w:rsid w:val="00A14ACC"/>
    <w:rsid w:val="00A14C98"/>
    <w:rsid w:val="00A15D16"/>
    <w:rsid w:val="00A175D5"/>
    <w:rsid w:val="00A200F0"/>
    <w:rsid w:val="00A21837"/>
    <w:rsid w:val="00A241AE"/>
    <w:rsid w:val="00A247CE"/>
    <w:rsid w:val="00A25769"/>
    <w:rsid w:val="00A261FB"/>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39FD"/>
    <w:rsid w:val="00A5423E"/>
    <w:rsid w:val="00A558C9"/>
    <w:rsid w:val="00A56D99"/>
    <w:rsid w:val="00A60415"/>
    <w:rsid w:val="00A61CDF"/>
    <w:rsid w:val="00A6262E"/>
    <w:rsid w:val="00A62DD9"/>
    <w:rsid w:val="00A64ED4"/>
    <w:rsid w:val="00A666DC"/>
    <w:rsid w:val="00A66BFE"/>
    <w:rsid w:val="00A706D5"/>
    <w:rsid w:val="00A70A34"/>
    <w:rsid w:val="00A70B5F"/>
    <w:rsid w:val="00A71AA1"/>
    <w:rsid w:val="00A73965"/>
    <w:rsid w:val="00A74678"/>
    <w:rsid w:val="00A754CD"/>
    <w:rsid w:val="00A76527"/>
    <w:rsid w:val="00A76685"/>
    <w:rsid w:val="00A77779"/>
    <w:rsid w:val="00A77A89"/>
    <w:rsid w:val="00A809C7"/>
    <w:rsid w:val="00A80F9C"/>
    <w:rsid w:val="00A81597"/>
    <w:rsid w:val="00A8213A"/>
    <w:rsid w:val="00A83924"/>
    <w:rsid w:val="00A854F0"/>
    <w:rsid w:val="00A917F1"/>
    <w:rsid w:val="00A920F9"/>
    <w:rsid w:val="00A9301C"/>
    <w:rsid w:val="00A93218"/>
    <w:rsid w:val="00A94B36"/>
    <w:rsid w:val="00A95498"/>
    <w:rsid w:val="00A95B6C"/>
    <w:rsid w:val="00A95DF6"/>
    <w:rsid w:val="00A96406"/>
    <w:rsid w:val="00A97662"/>
    <w:rsid w:val="00A97AE4"/>
    <w:rsid w:val="00A97D95"/>
    <w:rsid w:val="00AA1B20"/>
    <w:rsid w:val="00AA30AB"/>
    <w:rsid w:val="00AA5F9E"/>
    <w:rsid w:val="00AA6800"/>
    <w:rsid w:val="00AA6A77"/>
    <w:rsid w:val="00AA7809"/>
    <w:rsid w:val="00AB1D78"/>
    <w:rsid w:val="00AB4841"/>
    <w:rsid w:val="00AC0225"/>
    <w:rsid w:val="00AC1657"/>
    <w:rsid w:val="00AC2135"/>
    <w:rsid w:val="00AC5DD5"/>
    <w:rsid w:val="00AC7329"/>
    <w:rsid w:val="00AC7F93"/>
    <w:rsid w:val="00AD03F8"/>
    <w:rsid w:val="00AD08D0"/>
    <w:rsid w:val="00AD1473"/>
    <w:rsid w:val="00AD4588"/>
    <w:rsid w:val="00AE0535"/>
    <w:rsid w:val="00AE08A6"/>
    <w:rsid w:val="00AE0EA8"/>
    <w:rsid w:val="00AE1A7C"/>
    <w:rsid w:val="00AE1D9C"/>
    <w:rsid w:val="00AE2C2E"/>
    <w:rsid w:val="00AE2D24"/>
    <w:rsid w:val="00AE3B4F"/>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2133"/>
    <w:rsid w:val="00B03B10"/>
    <w:rsid w:val="00B054A2"/>
    <w:rsid w:val="00B059B0"/>
    <w:rsid w:val="00B0766B"/>
    <w:rsid w:val="00B12261"/>
    <w:rsid w:val="00B12CB7"/>
    <w:rsid w:val="00B1314D"/>
    <w:rsid w:val="00B15AA1"/>
    <w:rsid w:val="00B160CB"/>
    <w:rsid w:val="00B162F3"/>
    <w:rsid w:val="00B163E3"/>
    <w:rsid w:val="00B16D63"/>
    <w:rsid w:val="00B17494"/>
    <w:rsid w:val="00B2124E"/>
    <w:rsid w:val="00B23749"/>
    <w:rsid w:val="00B25D1C"/>
    <w:rsid w:val="00B2633D"/>
    <w:rsid w:val="00B273F9"/>
    <w:rsid w:val="00B3053B"/>
    <w:rsid w:val="00B31657"/>
    <w:rsid w:val="00B327CF"/>
    <w:rsid w:val="00B330D9"/>
    <w:rsid w:val="00B33DB6"/>
    <w:rsid w:val="00B33FDC"/>
    <w:rsid w:val="00B34254"/>
    <w:rsid w:val="00B43067"/>
    <w:rsid w:val="00B44DC4"/>
    <w:rsid w:val="00B45AE2"/>
    <w:rsid w:val="00B46A6F"/>
    <w:rsid w:val="00B521DA"/>
    <w:rsid w:val="00B524EF"/>
    <w:rsid w:val="00B527A3"/>
    <w:rsid w:val="00B52F17"/>
    <w:rsid w:val="00B5326A"/>
    <w:rsid w:val="00B540E5"/>
    <w:rsid w:val="00B553E5"/>
    <w:rsid w:val="00B60EFF"/>
    <w:rsid w:val="00B61390"/>
    <w:rsid w:val="00B617B0"/>
    <w:rsid w:val="00B6424A"/>
    <w:rsid w:val="00B64797"/>
    <w:rsid w:val="00B65963"/>
    <w:rsid w:val="00B660B1"/>
    <w:rsid w:val="00B663A8"/>
    <w:rsid w:val="00B67599"/>
    <w:rsid w:val="00B67C5C"/>
    <w:rsid w:val="00B71955"/>
    <w:rsid w:val="00B721BC"/>
    <w:rsid w:val="00B72FCB"/>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381B"/>
    <w:rsid w:val="00B948DE"/>
    <w:rsid w:val="00B94AFB"/>
    <w:rsid w:val="00B9591F"/>
    <w:rsid w:val="00B96FCF"/>
    <w:rsid w:val="00BA1170"/>
    <w:rsid w:val="00BA30EF"/>
    <w:rsid w:val="00BA31C5"/>
    <w:rsid w:val="00BA3617"/>
    <w:rsid w:val="00BA5301"/>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E58B0"/>
    <w:rsid w:val="00BF0374"/>
    <w:rsid w:val="00BF10A5"/>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04C5"/>
    <w:rsid w:val="00C136D2"/>
    <w:rsid w:val="00C14EEA"/>
    <w:rsid w:val="00C15C4D"/>
    <w:rsid w:val="00C204C9"/>
    <w:rsid w:val="00C2230C"/>
    <w:rsid w:val="00C231D5"/>
    <w:rsid w:val="00C2589F"/>
    <w:rsid w:val="00C25BC9"/>
    <w:rsid w:val="00C26070"/>
    <w:rsid w:val="00C266C8"/>
    <w:rsid w:val="00C26D97"/>
    <w:rsid w:val="00C31A7B"/>
    <w:rsid w:val="00C32773"/>
    <w:rsid w:val="00C36901"/>
    <w:rsid w:val="00C36BCF"/>
    <w:rsid w:val="00C37116"/>
    <w:rsid w:val="00C37D63"/>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AE6"/>
    <w:rsid w:val="00C640D2"/>
    <w:rsid w:val="00C64BB1"/>
    <w:rsid w:val="00C6506A"/>
    <w:rsid w:val="00C65EC7"/>
    <w:rsid w:val="00C67DED"/>
    <w:rsid w:val="00C73417"/>
    <w:rsid w:val="00C73874"/>
    <w:rsid w:val="00C744A1"/>
    <w:rsid w:val="00C74D37"/>
    <w:rsid w:val="00C76007"/>
    <w:rsid w:val="00C76C13"/>
    <w:rsid w:val="00C81A81"/>
    <w:rsid w:val="00C83A37"/>
    <w:rsid w:val="00C843CA"/>
    <w:rsid w:val="00C84B74"/>
    <w:rsid w:val="00C862FC"/>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0D1"/>
    <w:rsid w:val="00CB4786"/>
    <w:rsid w:val="00CB4DDE"/>
    <w:rsid w:val="00CB58C8"/>
    <w:rsid w:val="00CB6995"/>
    <w:rsid w:val="00CC06FF"/>
    <w:rsid w:val="00CC1A6A"/>
    <w:rsid w:val="00CC1C4E"/>
    <w:rsid w:val="00CC1E4F"/>
    <w:rsid w:val="00CC3F2A"/>
    <w:rsid w:val="00CC59D3"/>
    <w:rsid w:val="00CC5D68"/>
    <w:rsid w:val="00CC79AD"/>
    <w:rsid w:val="00CD0215"/>
    <w:rsid w:val="00CD184C"/>
    <w:rsid w:val="00CD186F"/>
    <w:rsid w:val="00CD386D"/>
    <w:rsid w:val="00CD3DD1"/>
    <w:rsid w:val="00CD5BDA"/>
    <w:rsid w:val="00CD5F28"/>
    <w:rsid w:val="00CD684C"/>
    <w:rsid w:val="00CD69E7"/>
    <w:rsid w:val="00CD6EAB"/>
    <w:rsid w:val="00CE3047"/>
    <w:rsid w:val="00CE50B6"/>
    <w:rsid w:val="00CE560F"/>
    <w:rsid w:val="00CE5BFF"/>
    <w:rsid w:val="00CE6C11"/>
    <w:rsid w:val="00CE6D96"/>
    <w:rsid w:val="00CF0F12"/>
    <w:rsid w:val="00CF14DF"/>
    <w:rsid w:val="00CF40AE"/>
    <w:rsid w:val="00CF4669"/>
    <w:rsid w:val="00CF5E36"/>
    <w:rsid w:val="00CF6410"/>
    <w:rsid w:val="00CF657F"/>
    <w:rsid w:val="00CF6FEA"/>
    <w:rsid w:val="00D00151"/>
    <w:rsid w:val="00D027E6"/>
    <w:rsid w:val="00D034B2"/>
    <w:rsid w:val="00D0371A"/>
    <w:rsid w:val="00D0609B"/>
    <w:rsid w:val="00D061AE"/>
    <w:rsid w:val="00D10FAF"/>
    <w:rsid w:val="00D12C81"/>
    <w:rsid w:val="00D14035"/>
    <w:rsid w:val="00D15759"/>
    <w:rsid w:val="00D15B2C"/>
    <w:rsid w:val="00D165D6"/>
    <w:rsid w:val="00D1761E"/>
    <w:rsid w:val="00D2040E"/>
    <w:rsid w:val="00D218E9"/>
    <w:rsid w:val="00D22DD4"/>
    <w:rsid w:val="00D230FB"/>
    <w:rsid w:val="00D263D5"/>
    <w:rsid w:val="00D266FC"/>
    <w:rsid w:val="00D26FB7"/>
    <w:rsid w:val="00D3140D"/>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476A5"/>
    <w:rsid w:val="00D502CE"/>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515A"/>
    <w:rsid w:val="00D75E16"/>
    <w:rsid w:val="00D77672"/>
    <w:rsid w:val="00D778F4"/>
    <w:rsid w:val="00D80A7B"/>
    <w:rsid w:val="00D80EB2"/>
    <w:rsid w:val="00D80FDD"/>
    <w:rsid w:val="00D82EB2"/>
    <w:rsid w:val="00D85BBD"/>
    <w:rsid w:val="00D85C15"/>
    <w:rsid w:val="00D85CD9"/>
    <w:rsid w:val="00D91661"/>
    <w:rsid w:val="00D91F54"/>
    <w:rsid w:val="00D92230"/>
    <w:rsid w:val="00D92358"/>
    <w:rsid w:val="00D925C6"/>
    <w:rsid w:val="00D93F37"/>
    <w:rsid w:val="00D96C92"/>
    <w:rsid w:val="00D9786D"/>
    <w:rsid w:val="00DA108D"/>
    <w:rsid w:val="00DA73B3"/>
    <w:rsid w:val="00DB3B86"/>
    <w:rsid w:val="00DB45EE"/>
    <w:rsid w:val="00DB4B1A"/>
    <w:rsid w:val="00DB51FD"/>
    <w:rsid w:val="00DB55C5"/>
    <w:rsid w:val="00DB569F"/>
    <w:rsid w:val="00DB5D6A"/>
    <w:rsid w:val="00DB7295"/>
    <w:rsid w:val="00DB7517"/>
    <w:rsid w:val="00DB7B39"/>
    <w:rsid w:val="00DB7F09"/>
    <w:rsid w:val="00DC2163"/>
    <w:rsid w:val="00DC4000"/>
    <w:rsid w:val="00DC54FC"/>
    <w:rsid w:val="00DC5901"/>
    <w:rsid w:val="00DC7660"/>
    <w:rsid w:val="00DD3129"/>
    <w:rsid w:val="00DD3987"/>
    <w:rsid w:val="00DD4BC8"/>
    <w:rsid w:val="00DD56AF"/>
    <w:rsid w:val="00DD69F9"/>
    <w:rsid w:val="00DD77F8"/>
    <w:rsid w:val="00DD7F80"/>
    <w:rsid w:val="00DE0356"/>
    <w:rsid w:val="00DE08EC"/>
    <w:rsid w:val="00DE1099"/>
    <w:rsid w:val="00DE378C"/>
    <w:rsid w:val="00DE42DD"/>
    <w:rsid w:val="00DE465C"/>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1705"/>
    <w:rsid w:val="00E13F96"/>
    <w:rsid w:val="00E143DF"/>
    <w:rsid w:val="00E15176"/>
    <w:rsid w:val="00E20CB7"/>
    <w:rsid w:val="00E214FA"/>
    <w:rsid w:val="00E22EEB"/>
    <w:rsid w:val="00E23763"/>
    <w:rsid w:val="00E25FCF"/>
    <w:rsid w:val="00E2645E"/>
    <w:rsid w:val="00E26904"/>
    <w:rsid w:val="00E27662"/>
    <w:rsid w:val="00E27B6F"/>
    <w:rsid w:val="00E30C79"/>
    <w:rsid w:val="00E32F5C"/>
    <w:rsid w:val="00E34652"/>
    <w:rsid w:val="00E42D51"/>
    <w:rsid w:val="00E43AA3"/>
    <w:rsid w:val="00E44885"/>
    <w:rsid w:val="00E44FB3"/>
    <w:rsid w:val="00E4512A"/>
    <w:rsid w:val="00E4747C"/>
    <w:rsid w:val="00E47BDC"/>
    <w:rsid w:val="00E5231F"/>
    <w:rsid w:val="00E5291A"/>
    <w:rsid w:val="00E5404B"/>
    <w:rsid w:val="00E550E4"/>
    <w:rsid w:val="00E56C39"/>
    <w:rsid w:val="00E57C0A"/>
    <w:rsid w:val="00E607EA"/>
    <w:rsid w:val="00E625EC"/>
    <w:rsid w:val="00E62C9A"/>
    <w:rsid w:val="00E63708"/>
    <w:rsid w:val="00E67D2F"/>
    <w:rsid w:val="00E709D5"/>
    <w:rsid w:val="00E741BF"/>
    <w:rsid w:val="00E7495C"/>
    <w:rsid w:val="00E74FFB"/>
    <w:rsid w:val="00E75914"/>
    <w:rsid w:val="00E76088"/>
    <w:rsid w:val="00E77CAA"/>
    <w:rsid w:val="00E8067D"/>
    <w:rsid w:val="00E83E8A"/>
    <w:rsid w:val="00E84597"/>
    <w:rsid w:val="00E84AF5"/>
    <w:rsid w:val="00E84C2E"/>
    <w:rsid w:val="00E877B2"/>
    <w:rsid w:val="00E87F23"/>
    <w:rsid w:val="00E902E6"/>
    <w:rsid w:val="00E9324B"/>
    <w:rsid w:val="00E94F58"/>
    <w:rsid w:val="00E95952"/>
    <w:rsid w:val="00EA2253"/>
    <w:rsid w:val="00EA2DD7"/>
    <w:rsid w:val="00EA3B69"/>
    <w:rsid w:val="00EA45D8"/>
    <w:rsid w:val="00EA530F"/>
    <w:rsid w:val="00EA5A53"/>
    <w:rsid w:val="00EA6547"/>
    <w:rsid w:val="00EA6603"/>
    <w:rsid w:val="00EA70AB"/>
    <w:rsid w:val="00EB09B2"/>
    <w:rsid w:val="00EB13AE"/>
    <w:rsid w:val="00EB1C2F"/>
    <w:rsid w:val="00EB2465"/>
    <w:rsid w:val="00EB3089"/>
    <w:rsid w:val="00EB36CA"/>
    <w:rsid w:val="00EB553D"/>
    <w:rsid w:val="00EB6CAE"/>
    <w:rsid w:val="00EC228A"/>
    <w:rsid w:val="00EC371D"/>
    <w:rsid w:val="00EC3FFE"/>
    <w:rsid w:val="00EC6093"/>
    <w:rsid w:val="00EC6169"/>
    <w:rsid w:val="00EC6270"/>
    <w:rsid w:val="00EC6296"/>
    <w:rsid w:val="00EC7897"/>
    <w:rsid w:val="00ED1780"/>
    <w:rsid w:val="00ED207B"/>
    <w:rsid w:val="00ED24F8"/>
    <w:rsid w:val="00ED2AAF"/>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2C74"/>
    <w:rsid w:val="00F03A13"/>
    <w:rsid w:val="00F0445E"/>
    <w:rsid w:val="00F058C5"/>
    <w:rsid w:val="00F059D1"/>
    <w:rsid w:val="00F0634C"/>
    <w:rsid w:val="00F0696C"/>
    <w:rsid w:val="00F10EFB"/>
    <w:rsid w:val="00F12DD3"/>
    <w:rsid w:val="00F14313"/>
    <w:rsid w:val="00F14838"/>
    <w:rsid w:val="00F17117"/>
    <w:rsid w:val="00F17BA9"/>
    <w:rsid w:val="00F22D28"/>
    <w:rsid w:val="00F24E21"/>
    <w:rsid w:val="00F25C53"/>
    <w:rsid w:val="00F26E5A"/>
    <w:rsid w:val="00F2703D"/>
    <w:rsid w:val="00F31DCF"/>
    <w:rsid w:val="00F328C7"/>
    <w:rsid w:val="00F34AB8"/>
    <w:rsid w:val="00F354C6"/>
    <w:rsid w:val="00F35791"/>
    <w:rsid w:val="00F35D2C"/>
    <w:rsid w:val="00F3667E"/>
    <w:rsid w:val="00F40642"/>
    <w:rsid w:val="00F40EA6"/>
    <w:rsid w:val="00F413D3"/>
    <w:rsid w:val="00F418FB"/>
    <w:rsid w:val="00F516F5"/>
    <w:rsid w:val="00F52C51"/>
    <w:rsid w:val="00F53261"/>
    <w:rsid w:val="00F54B7B"/>
    <w:rsid w:val="00F5520A"/>
    <w:rsid w:val="00F5622D"/>
    <w:rsid w:val="00F56675"/>
    <w:rsid w:val="00F57C73"/>
    <w:rsid w:val="00F57D30"/>
    <w:rsid w:val="00F608FF"/>
    <w:rsid w:val="00F63531"/>
    <w:rsid w:val="00F636C3"/>
    <w:rsid w:val="00F6697A"/>
    <w:rsid w:val="00F66BC9"/>
    <w:rsid w:val="00F67885"/>
    <w:rsid w:val="00F7153A"/>
    <w:rsid w:val="00F71ADD"/>
    <w:rsid w:val="00F7341E"/>
    <w:rsid w:val="00F7375A"/>
    <w:rsid w:val="00F74DFD"/>
    <w:rsid w:val="00F75512"/>
    <w:rsid w:val="00F76307"/>
    <w:rsid w:val="00F777C8"/>
    <w:rsid w:val="00F80B06"/>
    <w:rsid w:val="00F80D08"/>
    <w:rsid w:val="00F815C8"/>
    <w:rsid w:val="00F82A2D"/>
    <w:rsid w:val="00F82CF8"/>
    <w:rsid w:val="00F82E91"/>
    <w:rsid w:val="00F836F0"/>
    <w:rsid w:val="00F85143"/>
    <w:rsid w:val="00F85D57"/>
    <w:rsid w:val="00F86260"/>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2829"/>
    <w:rsid w:val="00FB3223"/>
    <w:rsid w:val="00FB507A"/>
    <w:rsid w:val="00FB5CD8"/>
    <w:rsid w:val="00FB7CEC"/>
    <w:rsid w:val="00FC17F5"/>
    <w:rsid w:val="00FC25E5"/>
    <w:rsid w:val="00FC4C0E"/>
    <w:rsid w:val="00FC6590"/>
    <w:rsid w:val="00FC713E"/>
    <w:rsid w:val="00FC7363"/>
    <w:rsid w:val="00FC7DF2"/>
    <w:rsid w:val="00FD375D"/>
    <w:rsid w:val="00FD3F90"/>
    <w:rsid w:val="00FD3FBE"/>
    <w:rsid w:val="00FD4016"/>
    <w:rsid w:val="00FD5B66"/>
    <w:rsid w:val="00FD5D94"/>
    <w:rsid w:val="00FE1981"/>
    <w:rsid w:val="00FE238F"/>
    <w:rsid w:val="00FE30BC"/>
    <w:rsid w:val="00FE31AE"/>
    <w:rsid w:val="00FE36DB"/>
    <w:rsid w:val="00FE3C59"/>
    <w:rsid w:val="00FE44F3"/>
    <w:rsid w:val="00FE5B1F"/>
    <w:rsid w:val="00FE5CE9"/>
    <w:rsid w:val="00FE78FE"/>
    <w:rsid w:val="00FF0FFF"/>
    <w:rsid w:val="00FF2525"/>
    <w:rsid w:val="00FF39BE"/>
    <w:rsid w:val="00FF43A8"/>
    <w:rsid w:val="00FF500A"/>
    <w:rsid w:val="00FF542F"/>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7CB14"/>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D27"/>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1"/>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1"/>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1"/>
    <w:rsid w:val="00CD386D"/>
    <w:pPr>
      <w:jc w:val="center"/>
    </w:pPr>
    <w:rPr>
      <w:i/>
      <w:lang w:val="x-none"/>
    </w:rPr>
  </w:style>
  <w:style w:type="character" w:customStyle="1" w:styleId="FooterChar1">
    <w:name w:val="Footer Char1"/>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link w:val="TANChar"/>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qFormat/>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
    <w:basedOn w:val="Normal"/>
    <w:next w:val="Normal"/>
    <w:link w:val="CaptionChar1"/>
    <w:uiPriority w:val="35"/>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2"/>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pPr>
      <w:numPr>
        <w:numId w:val="6"/>
      </w:numPr>
    </w:pPr>
  </w:style>
  <w:style w:type="paragraph" w:styleId="ListNumber5">
    <w:name w:val="List Number 5"/>
    <w:basedOn w:val="Normal"/>
    <w:pPr>
      <w:numPr>
        <w:numId w:val="7"/>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uiPriority w:val="99"/>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1"/>
    <w:uiPriority w:val="99"/>
    <w:rsid w:val="00F12DD3"/>
    <w:pPr>
      <w:spacing w:after="0"/>
    </w:pPr>
    <w:rPr>
      <w:rFonts w:ascii="Tahoma" w:hAnsi="Tahoma"/>
      <w:sz w:val="16"/>
      <w:szCs w:val="16"/>
      <w:lang w:val="x-none"/>
    </w:rPr>
  </w:style>
  <w:style w:type="character" w:customStyle="1" w:styleId="BalloonTextChar1">
    <w:name w:val="Balloon Text Char1"/>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2">
    <w:name w:val="Comment Text Char2"/>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Heading3Char1">
    <w:name w:val="Heading 3 Char1"/>
    <w:link w:val="Heading3"/>
    <w:rsid w:val="005745FC"/>
    <w:rPr>
      <w:rFonts w:ascii="Arial" w:hAnsi="Arial"/>
      <w:sz w:val="28"/>
      <w:lang w:val="x-none" w:eastAsia="en-US"/>
    </w:rPr>
  </w:style>
  <w:style w:type="character" w:customStyle="1" w:styleId="Heading8Char1">
    <w:name w:val="Heading 8 Char1"/>
    <w:link w:val="Heading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Normal"/>
    <w:qFormat/>
    <w:rsid w:val="005745FC"/>
    <w:pPr>
      <w:keepNext/>
      <w:keepLines/>
      <w:numPr>
        <w:numId w:val="12"/>
      </w:numPr>
      <w:tabs>
        <w:tab w:val="left" w:pos="720"/>
      </w:tabs>
      <w:spacing w:after="0"/>
    </w:pPr>
    <w:rPr>
      <w:rFonts w:ascii="Arial" w:eastAsia="Times New Roman" w:hAnsi="Arial"/>
      <w:sz w:val="18"/>
    </w:rPr>
  </w:style>
  <w:style w:type="table" w:styleId="TableGrid">
    <w:name w:val="Table Grid"/>
    <w:basedOn w:val="TableNormal"/>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Normal"/>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Revision">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PlainTextChar">
    <w:name w:val="Plain Text Char"/>
    <w:link w:val="Plain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Heading1Char1">
    <w:name w:val="Heading 1 Char1"/>
    <w:link w:val="Heading1"/>
    <w:rsid w:val="005745FC"/>
    <w:rPr>
      <w:rFonts w:ascii="Arial" w:hAnsi="Arial"/>
      <w:sz w:val="36"/>
      <w:lang w:val="en-GB" w:eastAsia="en-US"/>
    </w:rPr>
  </w:style>
  <w:style w:type="character" w:customStyle="1" w:styleId="Heading4Char1">
    <w:name w:val="Heading 4 Char1"/>
    <w:link w:val="Heading4"/>
    <w:rsid w:val="005745FC"/>
    <w:rPr>
      <w:rFonts w:ascii="Arial" w:hAnsi="Arial"/>
      <w:sz w:val="24"/>
      <w:lang w:val="x-none" w:eastAsia="en-US"/>
    </w:rPr>
  </w:style>
  <w:style w:type="character" w:customStyle="1" w:styleId="Heading5Char1">
    <w:name w:val="Heading 5 Char1"/>
    <w:link w:val="Heading5"/>
    <w:rsid w:val="005745FC"/>
    <w:rPr>
      <w:rFonts w:ascii="Arial" w:hAnsi="Arial"/>
      <w:sz w:val="22"/>
      <w:lang w:val="x-none" w:eastAsia="en-US"/>
    </w:rPr>
  </w:style>
  <w:style w:type="paragraph" w:customStyle="1" w:styleId="OneM2M-Normal">
    <w:name w:val="OneM2M-Normal"/>
    <w:basedOn w:val="Normal"/>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character" w:customStyle="1" w:styleId="FootnoteTextChar1">
    <w:name w:val="Footnote Text Char1"/>
    <w:link w:val="FootnoteText"/>
    <w:rsid w:val="005745FC"/>
    <w:rPr>
      <w:sz w:val="16"/>
      <w:lang w:val="en-GB" w:eastAsia="en-US"/>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5745FC"/>
    <w:rPr>
      <w:b/>
      <w:bCs/>
      <w:lang w:val="en-GB" w:eastAsia="en-US"/>
    </w:rPr>
  </w:style>
  <w:style w:type="paragraph" w:customStyle="1" w:styleId="OneM2M-UCHead1">
    <w:name w:val="OneM2M-UCHead1"/>
    <w:basedOn w:val="Normal"/>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LFO31">
    <w:name w:val="LFO31"/>
    <w:rsid w:val="000C4140"/>
    <w:pPr>
      <w:numPr>
        <w:numId w:val="11"/>
      </w:numPr>
    </w:pPr>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Heading6Char1">
    <w:name w:val="Heading 6 Char1"/>
    <w:link w:val="Heading6"/>
    <w:rsid w:val="00C31A7B"/>
    <w:rPr>
      <w:rFonts w:ascii="Arial" w:hAnsi="Arial"/>
      <w:lang w:val="x-none" w:eastAsia="en-US"/>
    </w:rPr>
  </w:style>
  <w:style w:type="character" w:customStyle="1" w:styleId="Heading7Char1">
    <w:name w:val="Heading 7 Char1"/>
    <w:link w:val="Heading7"/>
    <w:rsid w:val="00C31A7B"/>
    <w:rPr>
      <w:rFonts w:ascii="Arial" w:hAnsi="Arial"/>
      <w:lang w:val="x-none" w:eastAsia="en-US"/>
    </w:rPr>
  </w:style>
  <w:style w:type="character" w:customStyle="1" w:styleId="Heading9Char1">
    <w:name w:val="Heading 9 Char1"/>
    <w:link w:val="Heading9"/>
    <w:rsid w:val="00C31A7B"/>
    <w:rPr>
      <w:rFonts w:ascii="Arial" w:hAnsi="Arial"/>
      <w:sz w:val="36"/>
      <w:lang w:val="en-GB" w:eastAsia="en-US"/>
    </w:rPr>
  </w:style>
  <w:style w:type="character" w:customStyle="1" w:styleId="HTMLAddressChar">
    <w:name w:val="HTML Address Char"/>
    <w:link w:val="HTMLAddress"/>
    <w:rsid w:val="00C31A7B"/>
    <w:rPr>
      <w:i/>
      <w:iCs/>
      <w:lang w:val="en-GB" w:eastAsia="en-US"/>
    </w:rPr>
  </w:style>
  <w:style w:type="character" w:customStyle="1" w:styleId="HTMLPreformattedChar">
    <w:name w:val="HTML Preformatted Char"/>
    <w:link w:val="HTMLPreformatted"/>
    <w:rsid w:val="00C31A7B"/>
    <w:rPr>
      <w:rFonts w:ascii="Courier New" w:hAnsi="Courier New" w:cs="Courier New"/>
      <w:lang w:val="en-GB" w:eastAsia="en-US"/>
    </w:rPr>
  </w:style>
  <w:style w:type="paragraph" w:customStyle="1" w:styleId="msonormal0">
    <w:name w:val="msonormal"/>
    <w:basedOn w:val="Normal"/>
    <w:rsid w:val="00C31A7B"/>
    <w:pPr>
      <w:textAlignment w:val="auto"/>
    </w:pPr>
    <w:rPr>
      <w:rFonts w:eastAsia="Times New Roman"/>
      <w:sz w:val="24"/>
      <w:szCs w:val="24"/>
    </w:rPr>
  </w:style>
  <w:style w:type="character" w:customStyle="1" w:styleId="EndnoteTextChar">
    <w:name w:val="Endnote Text Char"/>
    <w:link w:val="EndnoteText"/>
    <w:semiHidden/>
    <w:rsid w:val="00C31A7B"/>
    <w:rPr>
      <w:lang w:val="en-GB" w:eastAsia="en-US"/>
    </w:rPr>
  </w:style>
  <w:style w:type="character" w:customStyle="1" w:styleId="MacroTextChar">
    <w:name w:val="Macro Text Char"/>
    <w:link w:val="MacroText"/>
    <w:semiHidden/>
    <w:rsid w:val="00C31A7B"/>
    <w:rPr>
      <w:rFonts w:ascii="Courier New" w:hAnsi="Courier New" w:cs="Courier New"/>
      <w:lang w:val="en-GB" w:eastAsia="en-US"/>
    </w:rPr>
  </w:style>
  <w:style w:type="character" w:customStyle="1" w:styleId="TitleChar">
    <w:name w:val="Title Char"/>
    <w:link w:val="Title"/>
    <w:rsid w:val="00C31A7B"/>
    <w:rPr>
      <w:rFonts w:ascii="Arial" w:hAnsi="Arial" w:cs="Arial"/>
      <w:b/>
      <w:bCs/>
      <w:kern w:val="28"/>
      <w:sz w:val="32"/>
      <w:szCs w:val="32"/>
      <w:lang w:val="en-GB" w:eastAsia="en-US"/>
    </w:rPr>
  </w:style>
  <w:style w:type="character" w:customStyle="1" w:styleId="ClosingChar">
    <w:name w:val="Closing Char"/>
    <w:link w:val="Closing"/>
    <w:rsid w:val="00C31A7B"/>
    <w:rPr>
      <w:lang w:val="en-GB" w:eastAsia="en-US"/>
    </w:rPr>
  </w:style>
  <w:style w:type="character" w:customStyle="1" w:styleId="SignatureChar">
    <w:name w:val="Signature Char"/>
    <w:link w:val="Signature"/>
    <w:rsid w:val="00C31A7B"/>
    <w:rPr>
      <w:lang w:val="en-GB" w:eastAsia="en-US"/>
    </w:rPr>
  </w:style>
  <w:style w:type="character" w:customStyle="1" w:styleId="BodyTextChar">
    <w:name w:val="Body Text Char"/>
    <w:link w:val="BodyText"/>
    <w:rsid w:val="00C31A7B"/>
    <w:rPr>
      <w:lang w:val="en-GB" w:eastAsia="en-US"/>
    </w:rPr>
  </w:style>
  <w:style w:type="character" w:customStyle="1" w:styleId="BodyTextIndentChar">
    <w:name w:val="Body Text Indent Char"/>
    <w:link w:val="BodyTextIndent"/>
    <w:rsid w:val="00C31A7B"/>
    <w:rPr>
      <w:lang w:val="en-GB" w:eastAsia="en-US"/>
    </w:rPr>
  </w:style>
  <w:style w:type="character" w:customStyle="1" w:styleId="MessageHeaderChar">
    <w:name w:val="Message Header Char"/>
    <w:link w:val="MessageHeader"/>
    <w:rsid w:val="00C31A7B"/>
    <w:rPr>
      <w:rFonts w:ascii="Arial" w:hAnsi="Arial" w:cs="Arial"/>
      <w:sz w:val="24"/>
      <w:szCs w:val="24"/>
      <w:shd w:val="pct20" w:color="auto" w:fill="auto"/>
      <w:lang w:val="en-GB" w:eastAsia="en-US"/>
    </w:rPr>
  </w:style>
  <w:style w:type="character" w:customStyle="1" w:styleId="SubtitleChar">
    <w:name w:val="Subtitle Char"/>
    <w:link w:val="Subtitle"/>
    <w:rsid w:val="00C31A7B"/>
    <w:rPr>
      <w:rFonts w:ascii="Arial" w:hAnsi="Arial" w:cs="Arial"/>
      <w:sz w:val="24"/>
      <w:szCs w:val="24"/>
      <w:lang w:val="en-GB" w:eastAsia="en-US"/>
    </w:rPr>
  </w:style>
  <w:style w:type="character" w:customStyle="1" w:styleId="SalutationChar">
    <w:name w:val="Salutation Char"/>
    <w:link w:val="Salutation"/>
    <w:rsid w:val="00C31A7B"/>
    <w:rPr>
      <w:lang w:val="en-GB" w:eastAsia="en-US"/>
    </w:rPr>
  </w:style>
  <w:style w:type="character" w:customStyle="1" w:styleId="DateChar">
    <w:name w:val="Date Char"/>
    <w:link w:val="Date"/>
    <w:rsid w:val="00C31A7B"/>
    <w:rPr>
      <w:lang w:val="en-GB" w:eastAsia="en-US"/>
    </w:rPr>
  </w:style>
  <w:style w:type="character" w:customStyle="1" w:styleId="BodyTextFirstIndentChar">
    <w:name w:val="Body Text First Indent Char"/>
    <w:link w:val="BodyTextFirstIndent"/>
    <w:rsid w:val="00C31A7B"/>
    <w:rPr>
      <w:lang w:val="en-GB" w:eastAsia="en-US"/>
    </w:rPr>
  </w:style>
  <w:style w:type="character" w:customStyle="1" w:styleId="BodyTextFirstIndent2Char">
    <w:name w:val="Body Text First Indent 2 Char"/>
    <w:link w:val="BodyTextFirstIndent2"/>
    <w:rsid w:val="00C31A7B"/>
    <w:rPr>
      <w:lang w:val="en-GB" w:eastAsia="en-US"/>
    </w:rPr>
  </w:style>
  <w:style w:type="character" w:customStyle="1" w:styleId="NoteHeadingChar">
    <w:name w:val="Note Heading Char"/>
    <w:link w:val="NoteHeading"/>
    <w:rsid w:val="00C31A7B"/>
    <w:rPr>
      <w:lang w:val="en-GB" w:eastAsia="en-US"/>
    </w:rPr>
  </w:style>
  <w:style w:type="character" w:customStyle="1" w:styleId="BodyText2Char">
    <w:name w:val="Body Text 2 Char"/>
    <w:link w:val="BodyText2"/>
    <w:rsid w:val="00C31A7B"/>
    <w:rPr>
      <w:lang w:val="en-GB" w:eastAsia="en-US"/>
    </w:rPr>
  </w:style>
  <w:style w:type="character" w:customStyle="1" w:styleId="BodyText3Char">
    <w:name w:val="Body Text 3 Char"/>
    <w:link w:val="BodyText3"/>
    <w:rsid w:val="00C31A7B"/>
    <w:rPr>
      <w:sz w:val="16"/>
      <w:szCs w:val="16"/>
      <w:lang w:val="en-GB" w:eastAsia="en-US"/>
    </w:rPr>
  </w:style>
  <w:style w:type="character" w:customStyle="1" w:styleId="BodyTextIndent2Char">
    <w:name w:val="Body Text Indent 2 Char"/>
    <w:link w:val="BodyTextIndent2"/>
    <w:rsid w:val="00C31A7B"/>
    <w:rPr>
      <w:lang w:val="en-GB" w:eastAsia="en-US"/>
    </w:rPr>
  </w:style>
  <w:style w:type="character" w:customStyle="1" w:styleId="BodyTextIndent3Char">
    <w:name w:val="Body Text Indent 3 Char"/>
    <w:link w:val="BodyTextIndent3"/>
    <w:rsid w:val="00C31A7B"/>
    <w:rPr>
      <w:sz w:val="16"/>
      <w:szCs w:val="16"/>
      <w:lang w:val="en-GB" w:eastAsia="en-US"/>
    </w:rPr>
  </w:style>
  <w:style w:type="character" w:customStyle="1" w:styleId="DocumentMapChar1">
    <w:name w:val="Document Map Char1"/>
    <w:link w:val="DocumentMap"/>
    <w:rsid w:val="00C31A7B"/>
    <w:rPr>
      <w:rFonts w:ascii="Tahoma" w:hAnsi="Tahoma" w:cs="Tahoma"/>
      <w:shd w:val="clear" w:color="auto" w:fill="000080"/>
      <w:lang w:val="en-GB" w:eastAsia="en-US"/>
    </w:rPr>
  </w:style>
  <w:style w:type="character" w:customStyle="1" w:styleId="E-mailSignatureChar">
    <w:name w:val="E-mail Signature Char"/>
    <w:link w:val="E-mailSignature"/>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Heading1"/>
    <w:next w:val="Normal"/>
    <w:link w:val="Annex1Char"/>
    <w:qFormat/>
    <w:rsid w:val="00850B17"/>
    <w:pPr>
      <w:numPr>
        <w:numId w:val="14"/>
      </w:numPr>
    </w:pPr>
    <w:rPr>
      <w:rFonts w:eastAsia="Times New Roman"/>
      <w:lang w:eastAsia="de-DE"/>
    </w:rPr>
  </w:style>
  <w:style w:type="paragraph" w:customStyle="1" w:styleId="Annex2">
    <w:name w:val="Annex 2"/>
    <w:basedOn w:val="Heading2"/>
    <w:next w:val="Normal"/>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Heading3"/>
    <w:next w:val="Normal"/>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Normal"/>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Heading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Normal"/>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Normal"/>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Normal"/>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Normal"/>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UnresolvedMention">
    <w:name w:val="Unresolved Mention"/>
    <w:basedOn w:val="DefaultParagraphFont"/>
    <w:uiPriority w:val="99"/>
    <w:semiHidden/>
    <w:unhideWhenUsed/>
    <w:rsid w:val="007B7314"/>
    <w:rPr>
      <w:color w:val="605E5C"/>
      <w:shd w:val="clear" w:color="auto" w:fill="E1DFDD"/>
    </w:rPr>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4">
    <w:name w:val="スタイル4"/>
    <w:rsid w:val="00AC2135"/>
    <w:pPr>
      <w:numPr>
        <w:numId w:val="19"/>
      </w:numPr>
    </w:pPr>
  </w:style>
  <w:style w:type="paragraph" w:customStyle="1" w:styleId="OneM2M-Heading3">
    <w:name w:val="OneM2M-Heading3"/>
    <w:basedOn w:val="Heading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Normal"/>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Paragraph"/>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Heading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paragraph" w:customStyle="1" w:styleId="H1">
    <w:name w:val="H1"/>
    <w:basedOn w:val="Heading1"/>
    <w:link w:val="H10"/>
    <w:qFormat/>
    <w:rsid w:val="00AC2135"/>
    <w:pPr>
      <w:numPr>
        <w:numId w:val="22"/>
      </w:numPr>
    </w:pPr>
    <w:rPr>
      <w:rFonts w:eastAsia="MS Mincho"/>
      <w:lang w:eastAsia="ja-JP"/>
    </w:rPr>
  </w:style>
  <w:style w:type="paragraph" w:customStyle="1" w:styleId="H2">
    <w:name w:val="H2"/>
    <w:basedOn w:val="Heading2"/>
    <w:qFormat/>
    <w:rsid w:val="00AC2135"/>
    <w:pPr>
      <w:numPr>
        <w:ilvl w:val="1"/>
        <w:numId w:val="23"/>
      </w:numPr>
    </w:pPr>
    <w:rPr>
      <w:rFonts w:eastAsia="MS Mincho"/>
      <w:lang w:val="en-GB" w:eastAsia="ja-JP"/>
    </w:rPr>
  </w:style>
  <w:style w:type="paragraph" w:customStyle="1" w:styleId="H3">
    <w:name w:val="H3"/>
    <w:basedOn w:val="Heading3"/>
    <w:qFormat/>
    <w:rsid w:val="00AC2135"/>
    <w:pPr>
      <w:numPr>
        <w:ilvl w:val="2"/>
        <w:numId w:val="24"/>
      </w:numPr>
    </w:pPr>
    <w:rPr>
      <w:rFonts w:eastAsia="MS Mincho"/>
      <w:lang w:val="en-GB" w:eastAsia="ja-JP"/>
    </w:rPr>
  </w:style>
  <w:style w:type="paragraph" w:customStyle="1" w:styleId="H4">
    <w:name w:val="H4"/>
    <w:basedOn w:val="Heading4"/>
    <w:qFormat/>
    <w:rsid w:val="00AC2135"/>
    <w:rPr>
      <w:rFonts w:eastAsia="MS Mincho"/>
      <w:lang w:val="en-GB" w:eastAsia="ja-JP"/>
    </w:rPr>
  </w:style>
  <w:style w:type="paragraph" w:customStyle="1" w:styleId="H5">
    <w:name w:val="H5"/>
    <w:basedOn w:val="Heading5"/>
    <w:qFormat/>
    <w:rsid w:val="00AC2135"/>
    <w:rPr>
      <w:rFonts w:eastAsia="MS Mincho"/>
      <w:lang w:val="en-GB" w:eastAsia="ja-JP"/>
    </w:rPr>
  </w:style>
  <w:style w:type="paragraph" w:customStyle="1" w:styleId="Annex4">
    <w:name w:val="Annex 4"/>
    <w:basedOn w:val="Heading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Normal"/>
    <w:rsid w:val="00AC2135"/>
    <w:pPr>
      <w:overflowPunct/>
      <w:autoSpaceDE/>
      <w:autoSpaceDN/>
      <w:adjustRightInd/>
      <w:spacing w:before="20" w:after="20"/>
      <w:textAlignment w:val="auto"/>
    </w:pPr>
  </w:style>
  <w:style w:type="table" w:customStyle="1" w:styleId="11">
    <w:name w:val="表 (格子)1"/>
    <w:basedOn w:val="TableNormal"/>
    <w:next w:val="TableGrid"/>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Header"/>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NoSpacing">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0">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TOCHeading">
    <w:name w:val="TOC Heading"/>
    <w:basedOn w:val="Heading1"/>
    <w:next w:val="Normal"/>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3">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paragraph" w:customStyle="1" w:styleId="AnnexTitle">
    <w:name w:val="Annex Title"/>
    <w:basedOn w:val="Heading8"/>
    <w:next w:val="Normal"/>
    <w:qFormat/>
    <w:rsid w:val="00AC2135"/>
    <w:rPr>
      <w:rFonts w:eastAsia="MS Mincho"/>
    </w:rPr>
  </w:style>
  <w:style w:type="paragraph" w:customStyle="1" w:styleId="Clause1">
    <w:name w:val="Clause 1"/>
    <w:basedOn w:val="Heading1"/>
    <w:qFormat/>
    <w:rsid w:val="00AC2135"/>
    <w:pPr>
      <w:ind w:left="360" w:hanging="360"/>
    </w:pPr>
    <w:rPr>
      <w:rFonts w:eastAsia="MS Mincho"/>
    </w:rPr>
  </w:style>
  <w:style w:type="paragraph" w:customStyle="1" w:styleId="Clause2">
    <w:name w:val="Clause 2"/>
    <w:basedOn w:val="Heading2"/>
    <w:next w:val="Normal"/>
    <w:qFormat/>
    <w:rsid w:val="00AC2135"/>
    <w:pPr>
      <w:ind w:left="792" w:hanging="432"/>
    </w:pPr>
    <w:rPr>
      <w:rFonts w:eastAsia="MS Mincho"/>
      <w:lang w:val="en-GB"/>
    </w:rPr>
  </w:style>
  <w:style w:type="paragraph" w:customStyle="1" w:styleId="Clause3">
    <w:name w:val="Clause 3"/>
    <w:basedOn w:val="Heading3"/>
    <w:next w:val="Normal"/>
    <w:qFormat/>
    <w:rsid w:val="00AC2135"/>
    <w:pPr>
      <w:ind w:left="1224" w:hanging="504"/>
    </w:pPr>
    <w:rPr>
      <w:rFonts w:eastAsia="MS Mincho"/>
      <w:lang w:val="en-GB"/>
    </w:rPr>
  </w:style>
  <w:style w:type="paragraph" w:customStyle="1" w:styleId="Clause4">
    <w:name w:val="Clause 4"/>
    <w:basedOn w:val="Heading4"/>
    <w:next w:val="Normal"/>
    <w:qFormat/>
    <w:rsid w:val="00AC2135"/>
    <w:pPr>
      <w:ind w:left="1728" w:hanging="648"/>
    </w:pPr>
    <w:rPr>
      <w:rFonts w:eastAsia="MS Mincho"/>
      <w:lang w:val="en-GB"/>
    </w:rPr>
  </w:style>
  <w:style w:type="paragraph" w:customStyle="1" w:styleId="Clause5">
    <w:name w:val="Clause 5"/>
    <w:basedOn w:val="Heading5"/>
    <w:next w:val="Normal"/>
    <w:qFormat/>
    <w:rsid w:val="00AC2135"/>
    <w:pPr>
      <w:ind w:left="2232" w:hanging="792"/>
    </w:pPr>
    <w:rPr>
      <w:rFonts w:eastAsia="MS Mincho"/>
      <w:lang w:val="en-GB"/>
    </w:rPr>
  </w:style>
  <w:style w:type="table" w:customStyle="1" w:styleId="14">
    <w:name w:val="网格型1"/>
    <w:basedOn w:val="TableNormal"/>
    <w:next w:val="TableGrid"/>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5">
    <w:name w:val="批注引用1"/>
    <w:rsid w:val="00AC2135"/>
    <w:rPr>
      <w:sz w:val="16"/>
      <w:szCs w:val="16"/>
    </w:rPr>
  </w:style>
  <w:style w:type="character" w:customStyle="1" w:styleId="CommentTextChar3">
    <w:name w:val="Comment Text Char3"/>
    <w:uiPriority w:val="99"/>
    <w:rsid w:val="00FD3F90"/>
    <w:rPr>
      <w:lang w:val="en-GB" w:eastAsia="en-US"/>
    </w:rPr>
  </w:style>
  <w:style w:type="numbering" w:customStyle="1" w:styleId="CurrentList1">
    <w:name w:val="Current List1"/>
    <w:uiPriority w:val="99"/>
    <w:rsid w:val="00FD3F90"/>
    <w:pPr>
      <w:numPr>
        <w:numId w:val="26"/>
      </w:numPr>
    </w:pPr>
  </w:style>
  <w:style w:type="numbering" w:customStyle="1" w:styleId="CurrentList2">
    <w:name w:val="Current List2"/>
    <w:uiPriority w:val="99"/>
    <w:rsid w:val="00FD3F90"/>
    <w:pPr>
      <w:numPr>
        <w:numId w:val="27"/>
      </w:numPr>
    </w:pPr>
  </w:style>
  <w:style w:type="numbering" w:customStyle="1" w:styleId="CurrentList3">
    <w:name w:val="Current List3"/>
    <w:uiPriority w:val="99"/>
    <w:rsid w:val="00FD3F90"/>
    <w:pPr>
      <w:numPr>
        <w:numId w:val="28"/>
      </w:numPr>
    </w:pPr>
  </w:style>
  <w:style w:type="numbering" w:customStyle="1" w:styleId="CurrentList4">
    <w:name w:val="Current List4"/>
    <w:uiPriority w:val="99"/>
    <w:rsid w:val="00FD3F90"/>
    <w:pPr>
      <w:numPr>
        <w:numId w:val="29"/>
      </w:numPr>
    </w:pPr>
  </w:style>
  <w:style w:type="numbering" w:customStyle="1" w:styleId="CurrentList5">
    <w:name w:val="Current List5"/>
    <w:uiPriority w:val="99"/>
    <w:rsid w:val="00FD3F90"/>
    <w:pPr>
      <w:numPr>
        <w:numId w:val="30"/>
      </w:numPr>
    </w:pPr>
  </w:style>
  <w:style w:type="numbering" w:customStyle="1" w:styleId="CurrentList6">
    <w:name w:val="Current List6"/>
    <w:uiPriority w:val="99"/>
    <w:rsid w:val="00FD3F90"/>
    <w:pPr>
      <w:numPr>
        <w:numId w:val="31"/>
      </w:numPr>
    </w:pPr>
  </w:style>
  <w:style w:type="character" w:customStyle="1" w:styleId="issue-title-text">
    <w:name w:val="issue-title-text"/>
    <w:basedOn w:val="DefaultParagraphFont"/>
    <w:rsid w:val="00FD3F90"/>
  </w:style>
  <w:style w:type="character" w:customStyle="1" w:styleId="TANChar">
    <w:name w:val="TAN Char"/>
    <w:link w:val="TAN"/>
    <w:rsid w:val="00FD3F90"/>
    <w:rPr>
      <w:rFonts w:ascii="Arial" w:hAnsi="Arial"/>
      <w:sz w:val="18"/>
      <w:lang w:val="en-GB" w:eastAsia="en-US"/>
    </w:rPr>
  </w:style>
  <w:style w:type="numbering" w:customStyle="1" w:styleId="CurrentList7">
    <w:name w:val="Current List7"/>
    <w:uiPriority w:val="99"/>
    <w:rsid w:val="00FD3F90"/>
    <w:pPr>
      <w:numPr>
        <w:numId w:val="32"/>
      </w:numPr>
    </w:pPr>
  </w:style>
  <w:style w:type="numbering" w:customStyle="1" w:styleId="CurrentList8">
    <w:name w:val="Current List8"/>
    <w:uiPriority w:val="99"/>
    <w:rsid w:val="00FD3F90"/>
    <w:pPr>
      <w:numPr>
        <w:numId w:val="33"/>
      </w:numPr>
    </w:pPr>
  </w:style>
  <w:style w:type="numbering" w:customStyle="1" w:styleId="CurrentList9">
    <w:name w:val="Current List9"/>
    <w:uiPriority w:val="99"/>
    <w:rsid w:val="00FD3F90"/>
    <w:pPr>
      <w:numPr>
        <w:numId w:val="34"/>
      </w:numPr>
    </w:pPr>
  </w:style>
  <w:style w:type="numbering" w:customStyle="1" w:styleId="CurrentList10">
    <w:name w:val="Current List10"/>
    <w:uiPriority w:val="99"/>
    <w:rsid w:val="00FD3F90"/>
    <w:pPr>
      <w:numPr>
        <w:numId w:val="35"/>
      </w:numPr>
    </w:pPr>
  </w:style>
  <w:style w:type="numbering" w:customStyle="1" w:styleId="CurrentList11">
    <w:name w:val="Current List11"/>
    <w:uiPriority w:val="99"/>
    <w:rsid w:val="00FD3F90"/>
    <w:pPr>
      <w:numPr>
        <w:numId w:val="36"/>
      </w:numPr>
    </w:pPr>
  </w:style>
  <w:style w:type="numbering" w:customStyle="1" w:styleId="CurrentList12">
    <w:name w:val="Current List12"/>
    <w:uiPriority w:val="99"/>
    <w:rsid w:val="00FD3F90"/>
    <w:pPr>
      <w:numPr>
        <w:numId w:val="37"/>
      </w:numPr>
    </w:pPr>
  </w:style>
  <w:style w:type="numbering" w:customStyle="1" w:styleId="CurrentList13">
    <w:name w:val="Current List13"/>
    <w:uiPriority w:val="99"/>
    <w:rsid w:val="00FD3F90"/>
    <w:pPr>
      <w:numPr>
        <w:numId w:val="38"/>
      </w:numPr>
    </w:pPr>
  </w:style>
  <w:style w:type="numbering" w:customStyle="1" w:styleId="CurrentList14">
    <w:name w:val="Current List14"/>
    <w:uiPriority w:val="99"/>
    <w:rsid w:val="00FD3F90"/>
    <w:pPr>
      <w:numPr>
        <w:numId w:val="39"/>
      </w:numPr>
    </w:pPr>
  </w:style>
  <w:style w:type="numbering" w:customStyle="1" w:styleId="CurrentList15">
    <w:name w:val="Current List15"/>
    <w:uiPriority w:val="99"/>
    <w:rsid w:val="00FD3F90"/>
    <w:pPr>
      <w:numPr>
        <w:numId w:val="40"/>
      </w:numPr>
    </w:pPr>
  </w:style>
  <w:style w:type="numbering" w:customStyle="1" w:styleId="CurrentList16">
    <w:name w:val="Current List16"/>
    <w:uiPriority w:val="99"/>
    <w:rsid w:val="00FD3F90"/>
    <w:pPr>
      <w:numPr>
        <w:numId w:val="41"/>
      </w:numPr>
    </w:pPr>
  </w:style>
  <w:style w:type="numbering" w:customStyle="1" w:styleId="CurrentList17">
    <w:name w:val="Current List17"/>
    <w:uiPriority w:val="99"/>
    <w:rsid w:val="00FD3F90"/>
    <w:pPr>
      <w:numPr>
        <w:numId w:val="42"/>
      </w:numPr>
    </w:pPr>
  </w:style>
  <w:style w:type="numbering" w:customStyle="1" w:styleId="CurrentList18">
    <w:name w:val="Current List18"/>
    <w:uiPriority w:val="99"/>
    <w:rsid w:val="00FD3F90"/>
    <w:pPr>
      <w:numPr>
        <w:numId w:val="43"/>
      </w:numPr>
    </w:pPr>
  </w:style>
  <w:style w:type="numbering" w:customStyle="1" w:styleId="CurrentList19">
    <w:name w:val="Current List19"/>
    <w:uiPriority w:val="99"/>
    <w:rsid w:val="00FD3F90"/>
    <w:pPr>
      <w:numPr>
        <w:numId w:val="44"/>
      </w:numPr>
    </w:pPr>
  </w:style>
  <w:style w:type="numbering" w:customStyle="1" w:styleId="CurrentList20">
    <w:name w:val="Current List20"/>
    <w:uiPriority w:val="99"/>
    <w:rsid w:val="00FD3F90"/>
    <w:pPr>
      <w:numPr>
        <w:numId w:val="45"/>
      </w:numPr>
    </w:pPr>
  </w:style>
  <w:style w:type="numbering" w:customStyle="1" w:styleId="CurrentList21">
    <w:name w:val="Current List21"/>
    <w:uiPriority w:val="99"/>
    <w:rsid w:val="00FD3F90"/>
    <w:pPr>
      <w:numPr>
        <w:numId w:val="46"/>
      </w:numPr>
    </w:pPr>
  </w:style>
  <w:style w:type="numbering" w:customStyle="1" w:styleId="CurrentList22">
    <w:name w:val="Current List22"/>
    <w:uiPriority w:val="99"/>
    <w:rsid w:val="00FD3F90"/>
    <w:pPr>
      <w:numPr>
        <w:numId w:val="47"/>
      </w:numPr>
    </w:pPr>
  </w:style>
  <w:style w:type="numbering" w:customStyle="1" w:styleId="CurrentList23">
    <w:name w:val="Current List23"/>
    <w:uiPriority w:val="99"/>
    <w:rsid w:val="00FD3F90"/>
    <w:pPr>
      <w:numPr>
        <w:numId w:val="48"/>
      </w:numPr>
    </w:pPr>
  </w:style>
  <w:style w:type="numbering" w:customStyle="1" w:styleId="CurrentList24">
    <w:name w:val="Current List24"/>
    <w:uiPriority w:val="99"/>
    <w:rsid w:val="00FD3F90"/>
    <w:pPr>
      <w:numPr>
        <w:numId w:val="49"/>
      </w:numPr>
    </w:pPr>
  </w:style>
  <w:style w:type="numbering" w:customStyle="1" w:styleId="CurrentList25">
    <w:name w:val="Current List25"/>
    <w:uiPriority w:val="99"/>
    <w:rsid w:val="00FD3F90"/>
    <w:pPr>
      <w:numPr>
        <w:numId w:val="50"/>
      </w:numPr>
    </w:pPr>
  </w:style>
  <w:style w:type="numbering" w:customStyle="1" w:styleId="CurrentList26">
    <w:name w:val="Current List26"/>
    <w:uiPriority w:val="99"/>
    <w:rsid w:val="00FD3F90"/>
    <w:pPr>
      <w:numPr>
        <w:numId w:val="51"/>
      </w:numPr>
    </w:pPr>
  </w:style>
  <w:style w:type="numbering" w:customStyle="1" w:styleId="CurrentList27">
    <w:name w:val="Current List27"/>
    <w:uiPriority w:val="99"/>
    <w:rsid w:val="00FD3F90"/>
    <w:pPr>
      <w:numPr>
        <w:numId w:val="52"/>
      </w:numPr>
    </w:pPr>
  </w:style>
  <w:style w:type="numbering" w:customStyle="1" w:styleId="CurrentList28">
    <w:name w:val="Current List28"/>
    <w:uiPriority w:val="99"/>
    <w:rsid w:val="00FD3F90"/>
    <w:pPr>
      <w:numPr>
        <w:numId w:val="53"/>
      </w:numPr>
    </w:pPr>
  </w:style>
  <w:style w:type="numbering" w:customStyle="1" w:styleId="CurrentList29">
    <w:name w:val="Current List29"/>
    <w:uiPriority w:val="99"/>
    <w:rsid w:val="00FD3F90"/>
    <w:pPr>
      <w:numPr>
        <w:numId w:val="54"/>
      </w:numPr>
    </w:pPr>
  </w:style>
  <w:style w:type="numbering" w:customStyle="1" w:styleId="CurrentList30">
    <w:name w:val="Current List30"/>
    <w:uiPriority w:val="99"/>
    <w:rsid w:val="00FD3F90"/>
    <w:pPr>
      <w:numPr>
        <w:numId w:val="55"/>
      </w:numPr>
    </w:pPr>
  </w:style>
  <w:style w:type="numbering" w:customStyle="1" w:styleId="16">
    <w:name w:val="リストなし1"/>
    <w:next w:val="NoList"/>
    <w:semiHidden/>
    <w:rsid w:val="009F2468"/>
  </w:style>
  <w:style w:type="numbering" w:customStyle="1" w:styleId="3">
    <w:name w:val="スタイル3"/>
    <w:rsid w:val="009F2468"/>
  </w:style>
  <w:style w:type="numbering" w:customStyle="1" w:styleId="110">
    <w:name w:val="リストなし11"/>
    <w:next w:val="NoList"/>
    <w:uiPriority w:val="99"/>
    <w:semiHidden/>
    <w:unhideWhenUsed/>
    <w:rsid w:val="009F2468"/>
  </w:style>
  <w:style w:type="numbering" w:customStyle="1" w:styleId="22">
    <w:name w:val="リストなし2"/>
    <w:next w:val="NoList"/>
    <w:uiPriority w:val="99"/>
    <w:semiHidden/>
    <w:unhideWhenUsed/>
    <w:rsid w:val="009F2468"/>
  </w:style>
  <w:style w:type="numbering" w:customStyle="1" w:styleId="5">
    <w:name w:val="リストなし5"/>
    <w:next w:val="NoList"/>
    <w:uiPriority w:val="99"/>
    <w:semiHidden/>
    <w:unhideWhenUsed/>
    <w:rsid w:val="009F2468"/>
  </w:style>
  <w:style w:type="numbering" w:customStyle="1" w:styleId="30">
    <w:name w:val="リストなし3"/>
    <w:next w:val="NoList"/>
    <w:uiPriority w:val="99"/>
    <w:semiHidden/>
    <w:unhideWhenUsed/>
    <w:rsid w:val="009F2468"/>
  </w:style>
  <w:style w:type="numbering" w:customStyle="1" w:styleId="40">
    <w:name w:val="リストなし4"/>
    <w:next w:val="NoList"/>
    <w:uiPriority w:val="99"/>
    <w:semiHidden/>
    <w:unhideWhenUsed/>
    <w:rsid w:val="009F2468"/>
  </w:style>
  <w:style w:type="numbering" w:customStyle="1" w:styleId="112">
    <w:name w:val="スタイル11"/>
    <w:rsid w:val="009F2468"/>
  </w:style>
  <w:style w:type="numbering" w:customStyle="1" w:styleId="6">
    <w:name w:val="リストなし6"/>
    <w:next w:val="NoList"/>
    <w:uiPriority w:val="99"/>
    <w:semiHidden/>
    <w:unhideWhenUsed/>
    <w:rsid w:val="009F2468"/>
  </w:style>
  <w:style w:type="numbering" w:customStyle="1" w:styleId="17">
    <w:name w:val="无列表1"/>
    <w:next w:val="NoList"/>
    <w:uiPriority w:val="99"/>
    <w:semiHidden/>
    <w:rsid w:val="009F2468"/>
  </w:style>
  <w:style w:type="numbering" w:customStyle="1" w:styleId="23">
    <w:name w:val="无列表2"/>
    <w:next w:val="NoList"/>
    <w:uiPriority w:val="99"/>
    <w:semiHidden/>
    <w:rsid w:val="009F2468"/>
  </w:style>
  <w:style w:type="numbering" w:customStyle="1" w:styleId="120">
    <w:name w:val="リストなし12"/>
    <w:next w:val="NoList"/>
    <w:semiHidden/>
    <w:rsid w:val="009F2468"/>
  </w:style>
  <w:style w:type="numbering" w:customStyle="1" w:styleId="1110">
    <w:name w:val="リストなし111"/>
    <w:next w:val="NoList"/>
    <w:uiPriority w:val="99"/>
    <w:semiHidden/>
    <w:unhideWhenUsed/>
    <w:rsid w:val="009F2468"/>
  </w:style>
  <w:style w:type="numbering" w:customStyle="1" w:styleId="210">
    <w:name w:val="リストなし21"/>
    <w:next w:val="NoList"/>
    <w:uiPriority w:val="99"/>
    <w:semiHidden/>
    <w:unhideWhenUsed/>
    <w:rsid w:val="009F2468"/>
  </w:style>
  <w:style w:type="numbering" w:customStyle="1" w:styleId="310">
    <w:name w:val="リストなし31"/>
    <w:next w:val="NoList"/>
    <w:uiPriority w:val="99"/>
    <w:semiHidden/>
    <w:unhideWhenUsed/>
    <w:rsid w:val="009F2468"/>
  </w:style>
  <w:style w:type="numbering" w:customStyle="1" w:styleId="410">
    <w:name w:val="リストなし41"/>
    <w:next w:val="NoList"/>
    <w:uiPriority w:val="99"/>
    <w:semiHidden/>
    <w:unhideWhenUsed/>
    <w:rsid w:val="009F2468"/>
  </w:style>
  <w:style w:type="numbering" w:customStyle="1" w:styleId="1111">
    <w:name w:val="スタイル1111"/>
    <w:rsid w:val="009F2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464007759">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65007143">
      <w:bodyDiv w:val="1"/>
      <w:marLeft w:val="0"/>
      <w:marRight w:val="0"/>
      <w:marTop w:val="0"/>
      <w:marBottom w:val="0"/>
      <w:divBdr>
        <w:top w:val="none" w:sz="0" w:space="0" w:color="auto"/>
        <w:left w:val="none" w:sz="0" w:space="0" w:color="auto"/>
        <w:bottom w:val="none" w:sz="0" w:space="0" w:color="auto"/>
        <w:right w:val="none" w:sz="0" w:space="0" w:color="auto"/>
      </w:divBdr>
    </w:div>
    <w:div w:id="873731639">
      <w:bodyDiv w:val="1"/>
      <w:marLeft w:val="0"/>
      <w:marRight w:val="0"/>
      <w:marTop w:val="0"/>
      <w:marBottom w:val="0"/>
      <w:divBdr>
        <w:top w:val="none" w:sz="0" w:space="0" w:color="auto"/>
        <w:left w:val="none" w:sz="0" w:space="0" w:color="auto"/>
        <w:bottom w:val="none" w:sz="0" w:space="0" w:color="auto"/>
        <w:right w:val="none" w:sz="0" w:space="0" w:color="auto"/>
      </w:divBdr>
    </w:div>
    <w:div w:id="985819855">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43570794">
      <w:bodyDiv w:val="1"/>
      <w:marLeft w:val="0"/>
      <w:marRight w:val="0"/>
      <w:marTop w:val="0"/>
      <w:marBottom w:val="0"/>
      <w:divBdr>
        <w:top w:val="none" w:sz="0" w:space="0" w:color="auto"/>
        <w:left w:val="none" w:sz="0" w:space="0" w:color="auto"/>
        <w:bottom w:val="none" w:sz="0" w:space="0" w:color="auto"/>
        <w:right w:val="none" w:sz="0" w:space="0" w:color="auto"/>
      </w:divBdr>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4294885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1890803699">
      <w:bodyDiv w:val="1"/>
      <w:marLeft w:val="0"/>
      <w:marRight w:val="0"/>
      <w:marTop w:val="0"/>
      <w:marBottom w:val="0"/>
      <w:divBdr>
        <w:top w:val="none" w:sz="0" w:space="0" w:color="auto"/>
        <w:left w:val="none" w:sz="0" w:space="0" w:color="auto"/>
        <w:bottom w:val="none" w:sz="0" w:space="0" w:color="auto"/>
        <w:right w:val="none" w:sz="0" w:space="0" w:color="auto"/>
      </w:divBdr>
    </w:div>
    <w:div w:id="1956061872">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 w:id="202689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oornima@cdot.in"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s.kraft@exactagss.com"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3.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E37E16DD-29C4-47B1-96F9-8879EFE0A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C:\ETSI\TEMPLATES\ETSI 'NEW' DELIVERABLES\ETSIW_80.DOT</Template>
  <TotalTime>61</TotalTime>
  <Pages>9</Pages>
  <Words>3649</Words>
  <Characters>20800</Characters>
  <Application>Microsoft Office Word</Application>
  <DocSecurity>0</DocSecurity>
  <Lines>173</Lines>
  <Paragraphs>48</Paragraphs>
  <ScaleCrop>false</ScaleCrop>
  <HeadingPairs>
    <vt:vector size="10" baseType="variant">
      <vt:variant>
        <vt:lpstr>Title</vt:lpstr>
      </vt:variant>
      <vt:variant>
        <vt:i4>1</vt:i4>
      </vt:variant>
      <vt:variant>
        <vt:lpstr>Titel</vt:lpstr>
      </vt:variant>
      <vt:variant>
        <vt:i4>1</vt:i4>
      </vt:variant>
      <vt:variant>
        <vt:lpstr>Titre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24401</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Andreas Kraft</cp:lastModifiedBy>
  <cp:revision>27</cp:revision>
  <cp:lastPrinted>2020-02-13T09:12:00Z</cp:lastPrinted>
  <dcterms:created xsi:type="dcterms:W3CDTF">2024-07-30T10:28:00Z</dcterms:created>
  <dcterms:modified xsi:type="dcterms:W3CDTF">2024-08-05T12:49:00Z</dcterms:modified>
</cp:coreProperties>
</file>