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37F8F3DA" w:rsidR="00C977DC" w:rsidRPr="00EF5EFD" w:rsidRDefault="008F00BD" w:rsidP="00F777C8">
            <w:pPr>
              <w:pStyle w:val="oneM2M-CoverTableText"/>
            </w:pPr>
            <w:r>
              <w:t>SDS</w:t>
            </w:r>
            <w:r w:rsidRPr="00EF5EFD">
              <w:t xml:space="preserve"> </w:t>
            </w:r>
            <w:r w:rsidR="00DC00CF">
              <w:t>#</w:t>
            </w:r>
            <w:r w:rsidR="0072329D">
              <w:t>6</w:t>
            </w:r>
            <w:r w:rsidR="00DC00CF">
              <w:t>6</w:t>
            </w:r>
          </w:p>
        </w:tc>
      </w:tr>
      <w:tr w:rsidR="00C977DC" w:rsidRPr="00B51852"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4A4D412A" w14:textId="53014171" w:rsidR="00384CC1" w:rsidRPr="00DC00CF" w:rsidRDefault="00384CC1" w:rsidP="0072329D">
            <w:pPr>
              <w:pStyle w:val="oneM2M-CoverTableText"/>
              <w:rPr>
                <w:lang w:val="de-DE"/>
              </w:rPr>
            </w:pPr>
            <w:r w:rsidRPr="00B51852">
              <w:rPr>
                <w:lang w:val="de-DE"/>
              </w:rPr>
              <w:t>Andreas Kraft,</w:t>
            </w:r>
            <w:r w:rsidR="00285472" w:rsidRPr="00B51852">
              <w:rPr>
                <w:lang w:val="de-DE"/>
              </w:rPr>
              <w:t xml:space="preserve">  </w:t>
            </w:r>
            <w:hyperlink r:id="rId8" w:history="1">
              <w:r w:rsidR="00285472" w:rsidRPr="00B51852">
                <w:rPr>
                  <w:rStyle w:val="Hyperlink"/>
                  <w:lang w:val="de-DE"/>
                </w:rPr>
                <w:t>andreas.kraft@exactagss.com</w:t>
              </w:r>
            </w:hyperlink>
            <w:r w:rsidR="00DC00CF" w:rsidRPr="00DC00CF">
              <w:rPr>
                <w:lang w:val="de-DE"/>
              </w:rP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517BA2C7" w14:textId="1905C3E1" w:rsidR="00C977DC" w:rsidRPr="00EF5EFD" w:rsidRDefault="00DC00CF" w:rsidP="00D50A56">
            <w:pPr>
              <w:pStyle w:val="oneM2M-CoverTableText"/>
            </w:pPr>
            <w:r>
              <w:t>2024-08-29</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021A92B8" w:rsidR="00C977DC" w:rsidRPr="00EF5EFD" w:rsidRDefault="005D0D77" w:rsidP="00751225">
            <w:pPr>
              <w:pStyle w:val="oneM2M-CoverTableText"/>
            </w:pPr>
            <w:r>
              <w:t>Clarifying &lt;schedule&gt; child-resource</w:t>
            </w:r>
            <w:r w:rsidR="00E90518">
              <w:t xml:space="preserve"> procedure </w:t>
            </w:r>
            <w:r>
              <w:t>for &lt;</w:t>
            </w:r>
            <w:proofErr w:type="spellStart"/>
            <w:r>
              <w:t>crossResourceSubscription</w:t>
            </w:r>
            <w:proofErr w:type="spellEnd"/>
            <w:r>
              <w:t>&gt;</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4A960E4F" w:rsidR="00751225" w:rsidRPr="00883855" w:rsidRDefault="0072329D" w:rsidP="00883855">
            <w:pPr>
              <w:pStyle w:val="1tableentryleft"/>
              <w:rPr>
                <w:rFonts w:ascii="Times New Roman" w:hAnsi="Times New Roman"/>
                <w:sz w:val="24"/>
              </w:rPr>
            </w:pPr>
            <w:r>
              <w:t xml:space="preserve">Rel </w:t>
            </w:r>
            <w:r w:rsidR="00DC00CF">
              <w:t>4</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48413F4B" w:rsidR="00014539" w:rsidRDefault="005D0D77" w:rsidP="00014539">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53B72469" w:rsidR="00014539" w:rsidRDefault="005D0D77" w:rsidP="002817F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014539" w:rsidRPr="0039551C">
              <w:rPr>
                <w:rFonts w:ascii="Times New Roman" w:hAnsi="Times New Roman"/>
                <w:szCs w:val="22"/>
              </w:rPr>
              <w:t xml:space="preserve">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78AEE862" w:rsidR="00C977DC" w:rsidRPr="00EF5EFD" w:rsidRDefault="0072329D" w:rsidP="00F777C8">
            <w:pPr>
              <w:pStyle w:val="oneM2M-CoverTableText"/>
            </w:pPr>
            <w:r>
              <w:t>TS-000</w:t>
            </w:r>
            <w:r w:rsidR="00DC00CF">
              <w:t>4</w:t>
            </w:r>
            <w:r w:rsidR="00E90518">
              <w:t>, v.4.21.0</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3DE79AE6" w:rsidR="00C977DC" w:rsidRPr="009B635D" w:rsidRDefault="00DC00CF" w:rsidP="00410253">
            <w:pPr>
              <w:rPr>
                <w:lang w:eastAsia="ko-KR"/>
              </w:rPr>
            </w:pPr>
            <w:r w:rsidRPr="00DC00CF">
              <w:rPr>
                <w:lang w:eastAsia="ko-KR"/>
              </w:rPr>
              <w:t>7.5.1.2.2</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6AAAE054" w:rsidR="00C977DC" w:rsidRPr="0039551C" w:rsidRDefault="00771D1B"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241486">
              <w:rPr>
                <w:rFonts w:ascii="Times New Roman" w:hAnsi="Times New Roman"/>
                <w:szCs w:val="22"/>
              </w:rPr>
              <w:t xml:space="preserve"> </w:t>
            </w:r>
            <w:r w:rsidR="00186763" w:rsidRPr="0039551C">
              <w:rPr>
                <w:rFonts w:ascii="Times New Roman" w:hAnsi="Times New Roman"/>
                <w:szCs w:val="22"/>
              </w:rPr>
              <w:t>Editorial change</w:t>
            </w:r>
          </w:p>
          <w:p w14:paraId="78AC797A" w14:textId="391B19C6" w:rsidR="00C977DC" w:rsidRPr="0039551C" w:rsidRDefault="00771D1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0BDE7286" w:rsidR="00C977DC" w:rsidRDefault="00241486" w:rsidP="00186763">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33DBA923" w:rsidR="008A20FC" w:rsidRPr="00EF5EFD" w:rsidRDefault="008A20FC" w:rsidP="008A20FC">
            <w:pPr>
              <w:pStyle w:val="1tableentryleft"/>
              <w:rPr>
                <w:rFonts w:ascii="Times New Roman" w:hAnsi="Times New Roman"/>
                <w:sz w:val="24"/>
              </w:rPr>
            </w:pP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11699D98" w14:textId="4619DC3B" w:rsidR="00384CC1" w:rsidRDefault="00384CC1"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 xml:space="preserve">The CR proposes to </w:t>
      </w:r>
      <w:r w:rsidR="00B74A3C">
        <w:rPr>
          <w:rFonts w:eastAsia="Times New Roman"/>
          <w:color w:val="000000"/>
          <w:sz w:val="22"/>
          <w:szCs w:val="22"/>
          <w:lang w:val="en-US"/>
        </w:rPr>
        <w:t>add the &lt;</w:t>
      </w:r>
      <w:proofErr w:type="spellStart"/>
      <w:r w:rsidR="00B74A3C">
        <w:rPr>
          <w:rFonts w:eastAsia="Times New Roman"/>
          <w:color w:val="000000"/>
          <w:sz w:val="22"/>
          <w:szCs w:val="22"/>
          <w:lang w:val="en-US"/>
        </w:rPr>
        <w:t>crossResourceSubscription</w:t>
      </w:r>
      <w:proofErr w:type="spellEnd"/>
      <w:r w:rsidR="00B74A3C">
        <w:rPr>
          <w:rFonts w:eastAsia="Times New Roman"/>
          <w:color w:val="000000"/>
          <w:sz w:val="22"/>
          <w:szCs w:val="22"/>
          <w:lang w:val="en-US"/>
        </w:rPr>
        <w:t>&gt; resource type to “</w:t>
      </w:r>
      <w:r w:rsidR="00B74A3C" w:rsidRPr="00B74A3C">
        <w:rPr>
          <w:rFonts w:eastAsia="Times New Roman"/>
          <w:color w:val="000000"/>
          <w:sz w:val="22"/>
          <w:szCs w:val="22"/>
          <w:lang w:val="en-US"/>
        </w:rPr>
        <w:t>7.5.1.2.2</w:t>
      </w:r>
      <w:r w:rsidR="00B74A3C">
        <w:rPr>
          <w:rFonts w:eastAsia="Times New Roman"/>
          <w:color w:val="000000"/>
          <w:sz w:val="22"/>
          <w:szCs w:val="22"/>
          <w:lang w:val="en-US"/>
        </w:rPr>
        <w:t xml:space="preserve"> </w:t>
      </w:r>
      <w:r w:rsidR="00B74A3C" w:rsidRPr="00B74A3C">
        <w:rPr>
          <w:rFonts w:eastAsia="Times New Roman"/>
          <w:color w:val="000000"/>
          <w:sz w:val="22"/>
          <w:szCs w:val="22"/>
          <w:lang w:val="en-US"/>
        </w:rPr>
        <w:t>Notification for &lt;subscription&gt; resources</w:t>
      </w:r>
      <w:r w:rsidR="00B74A3C">
        <w:rPr>
          <w:rFonts w:eastAsia="Times New Roman"/>
          <w:color w:val="000000"/>
          <w:sz w:val="22"/>
          <w:szCs w:val="22"/>
          <w:lang w:val="en-US"/>
        </w:rPr>
        <w:t>”, step 3.0.</w:t>
      </w:r>
    </w:p>
    <w:p w14:paraId="3A0A39E5" w14:textId="77777777" w:rsidR="00A73DDD" w:rsidRDefault="00A73DDD" w:rsidP="000E26D8">
      <w:pPr>
        <w:overflowPunct/>
        <w:autoSpaceDE/>
        <w:autoSpaceDN/>
        <w:adjustRightInd/>
        <w:spacing w:after="0"/>
        <w:textAlignment w:val="auto"/>
        <w:rPr>
          <w:rFonts w:eastAsia="Times New Roman"/>
          <w:color w:val="000000"/>
          <w:sz w:val="22"/>
          <w:szCs w:val="22"/>
          <w:lang w:val="en-US"/>
        </w:rPr>
      </w:pPr>
    </w:p>
    <w:p w14:paraId="2EC7D9C3" w14:textId="644B5BB6" w:rsidR="00B74A3C" w:rsidRDefault="00B74A3C"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The &lt;schedule&gt; resource is a child resource of the &lt;</w:t>
      </w:r>
      <w:proofErr w:type="spellStart"/>
      <w:r>
        <w:rPr>
          <w:rFonts w:eastAsia="Times New Roman"/>
          <w:color w:val="000000"/>
          <w:sz w:val="22"/>
          <w:szCs w:val="22"/>
          <w:lang w:val="en-US"/>
        </w:rPr>
        <w:t>crossResourceSubscription</w:t>
      </w:r>
      <w:proofErr w:type="spellEnd"/>
      <w:r>
        <w:rPr>
          <w:rFonts w:eastAsia="Times New Roman"/>
          <w:color w:val="000000"/>
          <w:sz w:val="22"/>
          <w:szCs w:val="22"/>
          <w:lang w:val="en-US"/>
        </w:rPr>
        <w:t xml:space="preserve">&gt;, but the </w:t>
      </w:r>
      <w:proofErr w:type="spellStart"/>
      <w:r>
        <w:rPr>
          <w:rFonts w:eastAsia="Times New Roman"/>
          <w:color w:val="000000"/>
          <w:sz w:val="22"/>
          <w:szCs w:val="22"/>
          <w:lang w:val="en-US"/>
        </w:rPr>
        <w:t>behaviour</w:t>
      </w:r>
      <w:proofErr w:type="spellEnd"/>
      <w:r>
        <w:rPr>
          <w:rFonts w:eastAsia="Times New Roman"/>
          <w:color w:val="000000"/>
          <w:sz w:val="22"/>
          <w:szCs w:val="22"/>
          <w:lang w:val="en-US"/>
        </w:rPr>
        <w:t xml:space="preserve"> for it is not described. Since the effect, </w:t>
      </w:r>
      <w:proofErr w:type="spellStart"/>
      <w:r>
        <w:rPr>
          <w:rFonts w:eastAsia="Times New Roman"/>
          <w:color w:val="000000"/>
          <w:sz w:val="22"/>
          <w:szCs w:val="22"/>
          <w:lang w:val="en-US"/>
        </w:rPr>
        <w:t>ie</w:t>
      </w:r>
      <w:proofErr w:type="spellEnd"/>
      <w:r>
        <w:rPr>
          <w:rFonts w:eastAsia="Times New Roman"/>
          <w:color w:val="000000"/>
          <w:sz w:val="22"/>
          <w:szCs w:val="22"/>
          <w:lang w:val="en-US"/>
        </w:rPr>
        <w:t>. creating notification</w:t>
      </w:r>
      <w:r w:rsidR="00571401">
        <w:rPr>
          <w:rFonts w:eastAsia="Times New Roman"/>
          <w:color w:val="000000"/>
          <w:sz w:val="22"/>
          <w:szCs w:val="22"/>
          <w:lang w:val="en-US"/>
        </w:rPr>
        <w:t>s</w:t>
      </w:r>
      <w:r>
        <w:rPr>
          <w:rFonts w:eastAsia="Times New Roman"/>
          <w:color w:val="000000"/>
          <w:sz w:val="22"/>
          <w:szCs w:val="22"/>
          <w:lang w:val="en-US"/>
        </w:rPr>
        <w:t xml:space="preserve"> under </w:t>
      </w:r>
      <w:r w:rsidR="00571401">
        <w:rPr>
          <w:rFonts w:eastAsia="Times New Roman"/>
          <w:color w:val="000000"/>
          <w:sz w:val="22"/>
          <w:szCs w:val="22"/>
          <w:lang w:val="en-US"/>
        </w:rPr>
        <w:t>certain circumstances, is the same as for &lt;subscription&gt;, the proposed</w:t>
      </w:r>
      <w:r w:rsidR="00E90F01">
        <w:rPr>
          <w:rFonts w:eastAsia="Times New Roman"/>
          <w:color w:val="000000"/>
          <w:sz w:val="22"/>
          <w:szCs w:val="22"/>
          <w:lang w:val="en-US"/>
        </w:rPr>
        <w:t xml:space="preserve"> change is just to add the &lt;</w:t>
      </w:r>
      <w:proofErr w:type="spellStart"/>
      <w:r w:rsidR="00E90F01">
        <w:rPr>
          <w:rFonts w:eastAsia="Times New Roman"/>
          <w:color w:val="000000"/>
          <w:sz w:val="22"/>
          <w:szCs w:val="22"/>
          <w:lang w:val="en-US"/>
        </w:rPr>
        <w:t>crossResourceSubscription</w:t>
      </w:r>
      <w:proofErr w:type="spellEnd"/>
      <w:r w:rsidR="00E90F01">
        <w:rPr>
          <w:rFonts w:eastAsia="Times New Roman"/>
          <w:color w:val="000000"/>
          <w:sz w:val="22"/>
          <w:szCs w:val="22"/>
          <w:lang w:val="en-US"/>
        </w:rPr>
        <w:t xml:space="preserve">&gt; to the text of </w:t>
      </w:r>
      <w:r w:rsidR="00E90F01" w:rsidRPr="00B74A3C">
        <w:rPr>
          <w:rFonts w:eastAsia="Times New Roman"/>
          <w:color w:val="000000"/>
          <w:sz w:val="22"/>
          <w:szCs w:val="22"/>
          <w:lang w:val="en-US"/>
        </w:rPr>
        <w:t>7.5.1.2.2</w:t>
      </w:r>
      <w:r w:rsidR="00E90F01">
        <w:rPr>
          <w:rFonts w:eastAsia="Times New Roman"/>
          <w:color w:val="000000"/>
          <w:sz w:val="22"/>
          <w:szCs w:val="22"/>
          <w:lang w:val="en-US"/>
        </w:rPr>
        <w:t>.</w:t>
      </w:r>
    </w:p>
    <w:p w14:paraId="40D04AD0" w14:textId="77777777" w:rsidR="00A73DDD" w:rsidRDefault="00A73DDD" w:rsidP="000E26D8">
      <w:pPr>
        <w:overflowPunct/>
        <w:autoSpaceDE/>
        <w:autoSpaceDN/>
        <w:adjustRightInd/>
        <w:spacing w:after="0"/>
        <w:textAlignment w:val="auto"/>
        <w:rPr>
          <w:rFonts w:eastAsia="Times New Roman"/>
          <w:color w:val="000000"/>
          <w:sz w:val="22"/>
          <w:szCs w:val="22"/>
          <w:lang w:val="en-US"/>
        </w:rPr>
      </w:pPr>
    </w:p>
    <w:p w14:paraId="5F1A5976" w14:textId="7D4EE8F1" w:rsidR="00A73DDD" w:rsidRDefault="00A73DDD"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When it comes to the notification handling the &lt;</w:t>
      </w:r>
      <w:proofErr w:type="spellStart"/>
      <w:r>
        <w:rPr>
          <w:rFonts w:eastAsia="Times New Roman"/>
          <w:color w:val="000000"/>
          <w:sz w:val="22"/>
          <w:szCs w:val="22"/>
          <w:lang w:val="en-US"/>
        </w:rPr>
        <w:t>crossResourceSubscription</w:t>
      </w:r>
      <w:proofErr w:type="spellEnd"/>
      <w:r>
        <w:rPr>
          <w:rFonts w:eastAsia="Times New Roman"/>
          <w:color w:val="000000"/>
          <w:sz w:val="22"/>
          <w:szCs w:val="22"/>
          <w:lang w:val="en-US"/>
        </w:rPr>
        <w:t>&gt; procedures are pointing to the respective &lt;subscription&gt; procedures in the specifications.</w:t>
      </w:r>
    </w:p>
    <w:p w14:paraId="0E059695" w14:textId="77777777" w:rsidR="00384CC1" w:rsidRDefault="00384CC1" w:rsidP="000E26D8">
      <w:pPr>
        <w:overflowPunct/>
        <w:autoSpaceDE/>
        <w:autoSpaceDN/>
        <w:adjustRightInd/>
        <w:spacing w:after="0"/>
        <w:textAlignment w:val="auto"/>
        <w:rPr>
          <w:rFonts w:eastAsia="Times New Roman"/>
          <w:color w:val="000000"/>
          <w:sz w:val="22"/>
          <w:szCs w:val="22"/>
          <w:lang w:val="en-US"/>
        </w:rPr>
      </w:pPr>
    </w:p>
    <w:p w14:paraId="29B5DCF5" w14:textId="65A5D683" w:rsidR="00DC00CF" w:rsidRDefault="00DC00CF" w:rsidP="000E26D8">
      <w:pPr>
        <w:overflowPunct/>
        <w:autoSpaceDE/>
        <w:autoSpaceDN/>
        <w:adjustRightInd/>
        <w:spacing w:after="0"/>
        <w:textAlignment w:val="auto"/>
      </w:pPr>
    </w:p>
    <w:p w14:paraId="262356CD" w14:textId="77777777" w:rsidR="00DC00CF" w:rsidRDefault="00DC00CF">
      <w:pPr>
        <w:overflowPunct/>
        <w:autoSpaceDE/>
        <w:autoSpaceDN/>
        <w:adjustRightInd/>
        <w:spacing w:after="0"/>
        <w:textAlignment w:val="auto"/>
      </w:pPr>
      <w:r>
        <w:br w:type="page"/>
      </w: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2E19640F" w14:textId="77777777" w:rsidR="00294EEF" w:rsidRDefault="005C0172" w:rsidP="005C0172">
      <w:pPr>
        <w:pStyle w:val="Heading3"/>
      </w:pPr>
      <w:r>
        <w:t>-----------------------Start of change 1-------------------------------------------</w:t>
      </w:r>
    </w:p>
    <w:p w14:paraId="21A777C9" w14:textId="77777777" w:rsidR="00DC00CF" w:rsidRPr="00500302" w:rsidRDefault="00DC00CF" w:rsidP="00DC00CF">
      <w:pPr>
        <w:pStyle w:val="Heading5"/>
        <w:rPr>
          <w:lang w:eastAsia="ko-KR"/>
        </w:rPr>
      </w:pPr>
      <w:bookmarkStart w:id="4" w:name="_Ref436083173"/>
      <w:bookmarkStart w:id="5" w:name="_Ref436083178"/>
      <w:bookmarkStart w:id="6" w:name="_Ref436083193"/>
      <w:bookmarkStart w:id="7" w:name="_Toc526862754"/>
      <w:bookmarkStart w:id="8" w:name="_Toc526978246"/>
      <w:bookmarkStart w:id="9" w:name="_Toc527972892"/>
      <w:bookmarkStart w:id="10" w:name="_Toc528060802"/>
      <w:bookmarkStart w:id="11" w:name="_Toc4148498"/>
      <w:bookmarkStart w:id="12" w:name="_Toc171584646"/>
      <w:r w:rsidRPr="00500302">
        <w:rPr>
          <w:lang w:eastAsia="ko-KR"/>
        </w:rPr>
        <w:t>7.5.1.2.2</w:t>
      </w:r>
      <w:r w:rsidRPr="00500302">
        <w:rPr>
          <w:lang w:eastAsia="ko-KR"/>
        </w:rPr>
        <w:tab/>
      </w:r>
      <w:r w:rsidRPr="00500302">
        <w:rPr>
          <w:rFonts w:eastAsia="MS Mincho"/>
        </w:rPr>
        <w:t>Notification for</w:t>
      </w:r>
      <w:r>
        <w:rPr>
          <w:rFonts w:eastAsia="MS Mincho"/>
        </w:rPr>
        <w:t xml:space="preserve"> </w:t>
      </w:r>
      <w:r w:rsidRPr="00500302">
        <w:rPr>
          <w:rFonts w:eastAsia="MS Mincho"/>
        </w:rPr>
        <w:t>&lt;subscription&gt; resources</w:t>
      </w:r>
      <w:bookmarkEnd w:id="4"/>
      <w:bookmarkEnd w:id="5"/>
      <w:bookmarkEnd w:id="6"/>
      <w:bookmarkEnd w:id="7"/>
      <w:bookmarkEnd w:id="8"/>
      <w:bookmarkEnd w:id="9"/>
      <w:bookmarkEnd w:id="10"/>
      <w:bookmarkEnd w:id="11"/>
      <w:bookmarkEnd w:id="12"/>
    </w:p>
    <w:p w14:paraId="30AB2CF7" w14:textId="77777777" w:rsidR="00DC00CF" w:rsidRPr="00500302" w:rsidRDefault="00DC00CF" w:rsidP="00DC00CF">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31E8DC7E" w14:textId="77777777" w:rsidR="00DC00CF" w:rsidRPr="00500302" w:rsidRDefault="00DC00CF" w:rsidP="00DC00CF">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4D5FA2AB" w14:textId="77777777" w:rsidR="00DC00CF" w:rsidRPr="00500302" w:rsidRDefault="00DC00CF" w:rsidP="00DC00CF">
      <w:pPr>
        <w:rPr>
          <w:i/>
        </w:rPr>
      </w:pPr>
      <w:r w:rsidRPr="00500302">
        <w:rPr>
          <w:b/>
          <w:bCs/>
          <w:i/>
          <w:lang w:eastAsia="ko-KR"/>
        </w:rPr>
        <w:t>Originator:</w:t>
      </w:r>
    </w:p>
    <w:p w14:paraId="68F04C3E" w14:textId="77777777" w:rsidR="00DC00CF" w:rsidRPr="00500302" w:rsidRDefault="00DC00CF" w:rsidP="00DC00CF">
      <w:r w:rsidRPr="00500302">
        <w:t>When an event is generated, the Originator shall execute the following steps in order:</w:t>
      </w:r>
    </w:p>
    <w:p w14:paraId="65A9C35C" w14:textId="77777777" w:rsidR="00DC00CF" w:rsidRPr="00500302" w:rsidRDefault="00DC00CF" w:rsidP="00DC00CF">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3CB87C49" w14:textId="77777777" w:rsidR="00DC00CF" w:rsidRPr="00583C11" w:rsidRDefault="00DC00CF" w:rsidP="00DC00CF">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(i.e.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0C84CA86" w14:textId="77777777" w:rsidR="00DC00CF" w:rsidRPr="00583C11" w:rsidRDefault="00DC00CF" w:rsidP="00DC00CF">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5D5A2D87" w14:textId="77777777" w:rsidR="00DC00CF" w:rsidRPr="00583C11" w:rsidRDefault="00DC00CF" w:rsidP="00DC00CF">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p>
    <w:p w14:paraId="67916C62" w14:textId="77777777" w:rsidR="00DC00CF" w:rsidRPr="00500302" w:rsidRDefault="00DC00CF" w:rsidP="00DC00CF">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50F7CB5C" w14:textId="77777777" w:rsidR="00DC00CF" w:rsidRPr="00500302" w:rsidRDefault="00DC00CF" w:rsidP="00DC00CF">
      <w:pPr>
        <w:pStyle w:val="B1"/>
      </w:pPr>
      <w:r w:rsidRPr="00500302">
        <w:t>If the event matches, go to the step 2.0. Otherwise, the Originator shall discard the corresponding event.</w:t>
      </w:r>
    </w:p>
    <w:p w14:paraId="4D416781" w14:textId="77777777" w:rsidR="00DC00CF" w:rsidRPr="00500302" w:rsidRDefault="00DC00CF" w:rsidP="00DC00CF">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612CACF5" w14:textId="77777777" w:rsidR="00DC00CF" w:rsidRPr="00500302" w:rsidRDefault="00DC00CF" w:rsidP="00DC00CF">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(i.e. from step 2.1</w:t>
      </w:r>
      <w:r>
        <w:rPr>
          <w:lang w:eastAsia="ko-KR"/>
        </w:rPr>
        <w:t xml:space="preserve"> </w:t>
      </w:r>
      <w:r w:rsidRPr="00500302">
        <w:rPr>
          <w:lang w:eastAsia="ko-KR"/>
        </w:rPr>
        <w:t>to step 2.6), then continue with step 3.0.</w:t>
      </w:r>
    </w:p>
    <w:p w14:paraId="09F41ED4" w14:textId="77777777" w:rsidR="00DC00CF" w:rsidRPr="00500302" w:rsidRDefault="00DC00CF" w:rsidP="00DC00CF">
      <w:pPr>
        <w:keepNext/>
        <w:keepLines/>
      </w:pPr>
      <w:r w:rsidRPr="00500302">
        <w:lastRenderedPageBreak/>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"Trigger Payload" or “</w:t>
      </w:r>
      <w:proofErr w:type="spellStart"/>
      <w:r>
        <w:t>TimeSeries</w:t>
      </w:r>
      <w:proofErr w:type="spellEnd"/>
      <w:r>
        <w:t xml:space="preserve"> notification”</w:t>
      </w:r>
      <w:r w:rsidRPr="00500302">
        <w:t>. This attribute may be used joint</w:t>
      </w:r>
      <w:r>
        <w:t>ly</w:t>
      </w:r>
      <w:r w:rsidRPr="00500302">
        <w:t xml:space="preserve"> with </w:t>
      </w:r>
      <w:r>
        <w:t xml:space="preserve">the </w:t>
      </w:r>
      <w:proofErr w:type="spellStart"/>
      <w:r w:rsidRPr="00813A87">
        <w:rPr>
          <w:i/>
          <w:iCs/>
        </w:rPr>
        <w:t>notification</w:t>
      </w:r>
      <w:r>
        <w:rPr>
          <w:rStyle w:val="oneM2M-resource-attribute"/>
        </w:rPr>
        <w:t>E</w:t>
      </w:r>
      <w:r w:rsidRPr="00500302">
        <w:rPr>
          <w:rStyle w:val="oneM2M-resource-attribute"/>
        </w:rPr>
        <w:t>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754F6D19" w14:textId="77777777" w:rsidR="00DC00CF" w:rsidRPr="00500302" w:rsidRDefault="00DC00CF" w:rsidP="00DC00CF">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319603B" w14:textId="77777777" w:rsidR="00DC00CF" w:rsidRPr="00500302" w:rsidRDefault="00DC00CF" w:rsidP="00DC00CF">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F8D6C8E" w14:textId="77777777" w:rsidR="00DC00CF" w:rsidRPr="00500302" w:rsidRDefault="00DC00CF" w:rsidP="00DC00CF">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6F8A7B79" w14:textId="77777777" w:rsidR="00DC00CF" w:rsidRDefault="00DC00CF" w:rsidP="00DC00CF">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2EAFB357" w14:textId="77777777" w:rsidR="00DC00CF" w:rsidRPr="00500302" w:rsidRDefault="00DC00CF" w:rsidP="00DC00CF">
      <w:pPr>
        <w:pStyle w:val="B1"/>
        <w:rPr>
          <w:lang w:eastAsia="ko-KR"/>
        </w:rPr>
      </w:pPr>
      <w:r w:rsidRPr="00631605">
        <w:t xml:space="preserve">If the value of </w:t>
      </w:r>
      <w:proofErr w:type="spellStart"/>
      <w:r w:rsidRPr="00631605">
        <w:rPr>
          <w:bCs/>
          <w:i/>
          <w:iCs/>
          <w:lang w:eastAsia="ko-KR"/>
        </w:rPr>
        <w:t>notificationContentType</w:t>
      </w:r>
      <w:proofErr w:type="spellEnd"/>
      <w:r w:rsidRPr="00631605">
        <w:t xml:space="preserve"> is set to "</w:t>
      </w:r>
      <w:proofErr w:type="spellStart"/>
      <w:r>
        <w:t>TimeSeries</w:t>
      </w:r>
      <w:proofErr w:type="spellEnd"/>
      <w:r>
        <w:t xml:space="preserve"> notification</w:t>
      </w:r>
      <w:r w:rsidRPr="00631605">
        <w:t xml:space="preserve">", the Notify request primitive shall include </w:t>
      </w:r>
      <w:r>
        <w:t>a</w:t>
      </w:r>
      <w:r w:rsidRPr="00631605">
        <w:t xml:space="preserve"> </w:t>
      </w:r>
      <w:proofErr w:type="spellStart"/>
      <w:r>
        <w:t>timeSeriesNotification</w:t>
      </w:r>
      <w:proofErr w:type="spellEnd"/>
      <w:r>
        <w:t xml:space="preserve"> </w:t>
      </w:r>
      <w:r w:rsidRPr="00631605">
        <w:t xml:space="preserve">(Refer to clause </w:t>
      </w:r>
      <w:r>
        <w:t>6.3.5.69</w:t>
      </w:r>
      <w:r w:rsidRPr="00631605">
        <w:t xml:space="preserve"> for </w:t>
      </w:r>
      <w:proofErr w:type="spellStart"/>
      <w:r>
        <w:t>timeSeriesNotification</w:t>
      </w:r>
      <w:proofErr w:type="spellEnd"/>
      <w:r>
        <w:t xml:space="preserve"> </w:t>
      </w:r>
      <w:r w:rsidRPr="00631605">
        <w:t>description)</w:t>
      </w:r>
      <w:r>
        <w:t>.</w:t>
      </w:r>
    </w:p>
    <w:p w14:paraId="257FD71D" w14:textId="77777777" w:rsidR="00DC00CF" w:rsidRDefault="00DC00CF" w:rsidP="00DC00CF">
      <w:pPr>
        <w:pStyle w:val="B1"/>
        <w:numPr>
          <w:ilvl w:val="0"/>
          <w:numId w:val="0"/>
        </w:numPr>
        <w:ind w:left="284"/>
        <w:rPr>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346C4A74" w14:textId="77777777" w:rsidR="00DC00CF" w:rsidRDefault="00DC00CF" w:rsidP="00DC00CF">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39711297" w14:textId="77777777" w:rsidR="00DC00CF" w:rsidRPr="00B0098C" w:rsidRDefault="00DC00CF" w:rsidP="00DC00CF">
      <w:pPr>
        <w:pStyle w:val="B1"/>
        <w:numPr>
          <w:ilvl w:val="0"/>
          <w:numId w:val="50"/>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41E30B83" w14:textId="77777777" w:rsidR="00DC00CF" w:rsidRDefault="00DC00CF" w:rsidP="00DC00CF">
      <w:pPr>
        <w:pStyle w:val="B1"/>
        <w:numPr>
          <w:ilvl w:val="0"/>
          <w:numId w:val="50"/>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3E3D8691" w14:textId="77777777" w:rsidR="00DC00CF" w:rsidRPr="00A13E3C" w:rsidRDefault="00DC00CF" w:rsidP="00DC00CF">
      <w:pPr>
        <w:pStyle w:val="B1"/>
        <w:numPr>
          <w:ilvl w:val="0"/>
          <w:numId w:val="50"/>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59604AAE" w14:textId="77777777" w:rsidR="00DC00CF" w:rsidRPr="00500302" w:rsidRDefault="00DC00CF" w:rsidP="00DC00CF">
      <w:pPr>
        <w:pStyle w:val="B1"/>
        <w:numPr>
          <w:ilvl w:val="0"/>
          <w:numId w:val="0"/>
        </w:numPr>
        <w:ind w:left="284"/>
        <w:rPr>
          <w:lang w:eastAsia="ko-KR"/>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replacing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5E1DE587" w14:textId="77777777" w:rsidR="00DC00CF" w:rsidRDefault="00DC00CF" w:rsidP="00DC00CF"/>
    <w:p w14:paraId="3BFB5099" w14:textId="77777777" w:rsidR="00DC00CF" w:rsidRPr="00500302" w:rsidRDefault="00DC00CF" w:rsidP="00DC00CF">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334FCE48" w14:textId="77777777" w:rsidR="00DC00CF" w:rsidRPr="00500302" w:rsidRDefault="00DC00CF" w:rsidP="00DC00CF">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17A96BB0" w14:textId="77777777" w:rsidR="00DC00CF" w:rsidRPr="00500302" w:rsidRDefault="00DC00CF" w:rsidP="00DC00CF">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5994F602" w14:textId="77777777" w:rsidR="00DC00CF" w:rsidRPr="00500302" w:rsidRDefault="00DC00CF" w:rsidP="00DC00CF">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42AE97F9" w14:textId="77777777" w:rsidR="00DC00CF" w:rsidRPr="00500302" w:rsidRDefault="00DC00CF" w:rsidP="00DC00CF">
      <w:pPr>
        <w:pStyle w:val="B1"/>
      </w:pPr>
      <w:r w:rsidRPr="00500302">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3F08FEDA" w14:textId="77777777" w:rsidR="00DC00CF" w:rsidRPr="00500302" w:rsidRDefault="00DC00CF" w:rsidP="00DC00CF">
      <w:r w:rsidRPr="00500302">
        <w:t>Step 2.4</w:t>
      </w:r>
      <w:r w:rsidRPr="00500302">
        <w:tab/>
        <w:t xml:space="preserve">Check the </w:t>
      </w:r>
      <w:r w:rsidRPr="00500302">
        <w:rPr>
          <w:bCs/>
          <w:iCs/>
          <w:lang w:eastAsia="ko-KR"/>
        </w:rPr>
        <w:t>batching notifications policy</w:t>
      </w:r>
      <w:r>
        <w:rPr>
          <w:bCs/>
          <w:iCs/>
          <w:lang w:eastAsia="ko-KR"/>
        </w:rPr>
        <w:t xml:space="preserve"> and the </w:t>
      </w:r>
      <w:proofErr w:type="spellStart"/>
      <w:r>
        <w:rPr>
          <w:bCs/>
          <w:i/>
          <w:lang w:eastAsia="ko-KR"/>
        </w:rPr>
        <w:t>rateLimit</w:t>
      </w:r>
      <w:proofErr w:type="spellEnd"/>
      <w:r>
        <w:rPr>
          <w:bCs/>
          <w:iCs/>
          <w:lang w:eastAsia="ko-KR"/>
        </w:rPr>
        <w:t xml:space="preserve"> attribute</w:t>
      </w:r>
      <w:r w:rsidRPr="00500302">
        <w:t>:</w:t>
      </w:r>
    </w:p>
    <w:p w14:paraId="5725D167" w14:textId="77777777" w:rsidR="00DC00CF" w:rsidRPr="00B0098C" w:rsidRDefault="00DC00CF" w:rsidP="00DC00CF">
      <w:pPr>
        <w:pStyle w:val="B1"/>
      </w:pPr>
      <w:r w:rsidRPr="00500302">
        <w:lastRenderedPageBreak/>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60DF3EF2" w14:textId="77777777" w:rsidR="00DC00CF" w:rsidRPr="00500302" w:rsidRDefault="00DC00CF" w:rsidP="00DC00CF">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w:t>
      </w:r>
      <w:proofErr w:type="gramStart"/>
      <w:r>
        <w:t>are</w:t>
      </w:r>
      <w:proofErr w:type="gramEnd"/>
      <w:r>
        <w:t xml:space="preserv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p>
    <w:p w14:paraId="6F7EC4A5" w14:textId="77777777" w:rsidR="00DC00CF" w:rsidRPr="00500302" w:rsidRDefault="00DC00CF" w:rsidP="00DC00CF">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proofErr w:type="spellStart"/>
      <w:r w:rsidRPr="00500302">
        <w:rPr>
          <w:bCs/>
          <w:i/>
          <w:iCs/>
          <w:lang w:eastAsia="ko-KR"/>
        </w:rPr>
        <w:t>preSubscriptionNotify</w:t>
      </w:r>
      <w:proofErr w:type="spellEnd"/>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6D4ADC02" w14:textId="77777777" w:rsidR="00DC00CF" w:rsidRPr="00500302" w:rsidRDefault="00DC00CF" w:rsidP="00DC00CF">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6BE7327C" w14:textId="77777777" w:rsidR="00DC00CF" w:rsidRPr="00500302" w:rsidRDefault="00DC00CF" w:rsidP="00DC00CF">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proofErr w:type="gramStart"/>
      <w:r w:rsidRPr="00500302">
        <w:rPr>
          <w:b/>
          <w:i/>
        </w:rPr>
        <w:t>To</w:t>
      </w:r>
      <w:proofErr w:type="gramEnd"/>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1F889F55" w14:textId="77777777" w:rsidR="00DC00CF" w:rsidRPr="00500302" w:rsidRDefault="00DC00CF" w:rsidP="00DC00CF">
      <w:pPr>
        <w:pStyle w:val="B1"/>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e.g. </w:t>
      </w:r>
      <w:r>
        <w:t>"</w:t>
      </w:r>
      <w:proofErr w:type="spellStart"/>
      <w:r w:rsidRPr="00500302">
        <w:t>ct</w:t>
      </w:r>
      <w:proofErr w:type="spellEnd"/>
      <w:r w:rsidRPr="00500302">
        <w:t>=</w:t>
      </w:r>
      <w:proofErr w:type="spellStart"/>
      <w:r w:rsidRPr="00500302">
        <w:t>json</w:t>
      </w:r>
      <w:proofErr w:type="spellEnd"/>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proofErr w:type="gramStart"/>
      <w:r w:rsidRPr="00500302">
        <w:rPr>
          <w:b/>
          <w:i/>
        </w:rPr>
        <w:t>To</w:t>
      </w:r>
      <w:proofErr w:type="gramEnd"/>
      <w:r w:rsidRPr="00500302">
        <w:t xml:space="preserve"> parameter of the Notify request. Then continue with step 3.0.</w:t>
      </w:r>
    </w:p>
    <w:p w14:paraId="57554317" w14:textId="77777777" w:rsidR="00DC00CF" w:rsidRPr="00500302" w:rsidRDefault="00DC00CF" w:rsidP="00DC00CF">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7CFBA092" w14:textId="60688E9E" w:rsidR="00DC00CF" w:rsidRPr="00500302" w:rsidRDefault="00DC00CF" w:rsidP="00DC00CF">
      <w:pPr>
        <w:pStyle w:val="B1"/>
        <w:rPr>
          <w:lang w:eastAsia="ko-KR"/>
        </w:rPr>
      </w:pPr>
      <w:r w:rsidRPr="00500302">
        <w:rPr>
          <w:lang w:eastAsia="ko-KR"/>
        </w:rPr>
        <w:t xml:space="preserve">If the &lt;subscription&gt; resource associated with the modified resource </w:t>
      </w:r>
      <w:ins w:id="13" w:author="Andreas Kraft" w:date="2024-08-29T12:18:00Z" w16du:dateUtc="2024-08-29T10:18:00Z">
        <w:r w:rsidR="006111B1">
          <w:rPr>
            <w:lang w:eastAsia="ko-KR"/>
          </w:rPr>
          <w:t xml:space="preserve">or </w:t>
        </w:r>
      </w:ins>
      <w:ins w:id="14" w:author="Andreas Kraft" w:date="2024-08-29T14:41:00Z" w16du:dateUtc="2024-08-29T12:41:00Z">
        <w:r w:rsidR="005D0D77">
          <w:rPr>
            <w:lang w:eastAsia="ko-KR"/>
          </w:rPr>
          <w:t xml:space="preserve">if </w:t>
        </w:r>
      </w:ins>
      <w:ins w:id="15" w:author="Andreas Kraft" w:date="2024-08-29T12:18:00Z" w16du:dateUtc="2024-08-29T10:18:00Z">
        <w:r w:rsidR="006111B1">
          <w:rPr>
            <w:lang w:eastAsia="ko-KR"/>
          </w:rPr>
          <w:t>the &lt;</w:t>
        </w:r>
        <w:proofErr w:type="spellStart"/>
        <w:r w:rsidR="006111B1">
          <w:rPr>
            <w:lang w:eastAsia="ko-KR"/>
          </w:rPr>
          <w:t>crossResourceSubscription</w:t>
        </w:r>
        <w:proofErr w:type="spellEnd"/>
        <w:r w:rsidR="006111B1">
          <w:rPr>
            <w:lang w:eastAsia="ko-KR"/>
          </w:rPr>
          <w:t>&gt;</w:t>
        </w:r>
      </w:ins>
      <w:ins w:id="16" w:author="Andreas Kraft" w:date="2024-08-29T14:49:00Z" w16du:dateUtc="2024-08-29T12:49:00Z">
        <w:r w:rsidR="00B51852">
          <w:rPr>
            <w:lang w:eastAsia="ko-KR"/>
          </w:rPr>
          <w:t xml:space="preserve"> resource</w:t>
        </w:r>
      </w:ins>
      <w:ins w:id="17" w:author="Andreas Kraft" w:date="2024-08-29T12:18:00Z" w16du:dateUtc="2024-08-29T10:18:00Z">
        <w:r w:rsidR="006111B1">
          <w:rPr>
            <w:lang w:eastAsia="ko-KR"/>
          </w:rPr>
          <w:t xml:space="preserve"> </w:t>
        </w:r>
      </w:ins>
      <w:r w:rsidRPr="00500302">
        <w:rPr>
          <w:lang w:eastAsia="ko-KR"/>
        </w:rPr>
        <w:t>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5C4BEB5C" w14:textId="77777777" w:rsidR="00DC00CF" w:rsidRPr="00500302" w:rsidRDefault="00DC00CF" w:rsidP="00DC00CF">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67911F08" w14:textId="77777777" w:rsidR="00DC00CF" w:rsidRPr="00500302" w:rsidRDefault="00DC00CF" w:rsidP="00DC00CF">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4560645A" w14:textId="77777777" w:rsidR="00DC00CF" w:rsidRPr="00500302" w:rsidRDefault="00DC00CF" w:rsidP="00DC00CF">
      <w:pPr>
        <w:pStyle w:val="B1"/>
        <w:rPr>
          <w:rFonts w:eastAsia="MS Mincho"/>
          <w:lang w:eastAsia="ja-JP"/>
        </w:rPr>
      </w:pPr>
      <w:proofErr w:type="gramStart"/>
      <w:r w:rsidRPr="00500302">
        <w:rPr>
          <w:lang w:eastAsia="ko-KR"/>
        </w:rPr>
        <w:t>In particular, if</w:t>
      </w:r>
      <w:proofErr w:type="gramEnd"/>
      <w:r w:rsidRPr="00500302">
        <w:rPr>
          <w:lang w:eastAsia="ko-KR"/>
        </w:rPr>
        <w:t xml:space="preserve"> the </w:t>
      </w:r>
      <w:proofErr w:type="spellStart"/>
      <w:r w:rsidRPr="00500302">
        <w:rPr>
          <w:i/>
          <w:lang w:eastAsia="ko-KR"/>
        </w:rPr>
        <w:t>notificationEventCat</w:t>
      </w:r>
      <w:proofErr w:type="spellEnd"/>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1DF6A07F" w14:textId="77777777" w:rsidR="00DC00CF" w:rsidRPr="00500302" w:rsidRDefault="00DC00CF" w:rsidP="00DC00CF">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1977ECC6"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r>
        <w:rPr>
          <w:lang w:eastAsia="ko-KR"/>
        </w:rPr>
        <w:t>'</w:t>
      </w:r>
      <w:proofErr w:type="spellStart"/>
      <w:r w:rsidRPr="00500302">
        <w:rPr>
          <w:lang w:eastAsia="ko-KR"/>
        </w:rPr>
        <w:t>sendLatest</w:t>
      </w:r>
      <w:proofErr w:type="spellEnd"/>
      <w:r>
        <w:rPr>
          <w:lang w:eastAsia="ko-KR"/>
        </w:rPr>
        <w:t>'</w:t>
      </w:r>
      <w:r w:rsidRPr="00500302">
        <w:rPr>
          <w:lang w:eastAsia="ko-KR"/>
        </w:rPr>
        <w:t xml:space="preserve"> and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sendLatest</w:t>
      </w:r>
      <w:proofErr w:type="spellEnd"/>
      <w:r>
        <w:rPr>
          <w:lang w:eastAsia="ko-KR"/>
        </w:rPr>
        <w:t>'</w:t>
      </w:r>
      <w:r w:rsidRPr="00500302">
        <w:rPr>
          <w:lang w:eastAsia="ko-KR"/>
        </w:rPr>
        <w:t xml:space="preserve">, the most recent Notify request primitive shall be cached by the </w:t>
      </w:r>
      <w:proofErr w:type="gramStart"/>
      <w:r w:rsidRPr="00500302">
        <w:rPr>
          <w:lang w:eastAsia="ko-KR"/>
        </w:rPr>
        <w:t>Originator</w:t>
      </w:r>
      <w:proofErr w:type="gramEnd"/>
      <w:r w:rsidRPr="00500302">
        <w:rPr>
          <w:lang w:eastAsia="ko-KR"/>
        </w:rPr>
        <w:t xml:space="preserve">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28C32A18" w14:textId="77777777" w:rsidR="00DC00CF" w:rsidRPr="00500302" w:rsidRDefault="00DC00CF" w:rsidP="00DC00CF">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62329D1A"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AC1EC1A"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C8B6C61" w14:textId="77777777" w:rsidR="00DC00CF" w:rsidRPr="00500302" w:rsidRDefault="00DC00CF" w:rsidP="00DC00CF">
      <w:r>
        <w:t>When message transmission becomes possible</w:t>
      </w:r>
      <w:r w:rsidRPr="00500302">
        <w:t>, the Originator shall execute the following steps in order:</w:t>
      </w:r>
    </w:p>
    <w:p w14:paraId="5BC96AED" w14:textId="77777777" w:rsidR="00DC00CF" w:rsidRPr="00500302" w:rsidRDefault="00DC00CF" w:rsidP="00DC00CF">
      <w:r w:rsidRPr="00500302">
        <w:lastRenderedPageBreak/>
        <w:t>Step 6.0</w:t>
      </w:r>
      <w:r w:rsidRPr="00500302">
        <w:tab/>
        <w:t xml:space="preserve">If the </w:t>
      </w:r>
      <w:proofErr w:type="spellStart"/>
      <w:r w:rsidRPr="00500302">
        <w:rPr>
          <w:bCs/>
          <w:i/>
          <w:iCs/>
          <w:lang w:eastAsia="ko-KR"/>
        </w:rPr>
        <w:t>pendingNotification</w:t>
      </w:r>
      <w:proofErr w:type="spellEnd"/>
      <w:r w:rsidRPr="00500302">
        <w:t xml:space="preserve"> attribute is set, the Originator shall send </w:t>
      </w:r>
      <w:r>
        <w:t>any cached</w:t>
      </w:r>
      <w:r w:rsidRPr="00500302">
        <w:t xml:space="preserve"> Notify request primitive</w:t>
      </w:r>
      <w:r>
        <w:t>s</w:t>
      </w:r>
      <w:r w:rsidRPr="00500302">
        <w:t xml:space="preserve"> and then continue with the step 7.0</w:t>
      </w:r>
    </w:p>
    <w:p w14:paraId="5917EDF2" w14:textId="77777777" w:rsidR="00DC00CF" w:rsidRPr="00500302" w:rsidRDefault="00DC00CF" w:rsidP="00DC00CF">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061053AE"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3B66E9DE" w14:textId="77777777" w:rsidR="00DC00CF" w:rsidRPr="00500302" w:rsidRDefault="00DC00CF" w:rsidP="00DC00CF">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7626B134" w14:textId="77777777" w:rsidR="00DC00CF" w:rsidRPr="00500302" w:rsidRDefault="00DC00CF" w:rsidP="00DC00CF">
      <w:pPr>
        <w:rPr>
          <w:b/>
          <w:i/>
        </w:rPr>
      </w:pPr>
      <w:r w:rsidRPr="00500302">
        <w:rPr>
          <w:b/>
          <w:i/>
          <w:lang w:eastAsia="ko-KR"/>
        </w:rPr>
        <w:t>Receiver</w:t>
      </w:r>
      <w:r w:rsidRPr="00500302">
        <w:rPr>
          <w:b/>
          <w:i/>
        </w:rPr>
        <w:t>:</w:t>
      </w:r>
    </w:p>
    <w:p w14:paraId="456903A3" w14:textId="77777777" w:rsidR="00DC00CF" w:rsidRPr="00500302" w:rsidRDefault="00DC00CF" w:rsidP="00DC00CF">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16F5C6F2" w14:textId="77777777" w:rsidR="00DC00CF" w:rsidRPr="00DC00CF" w:rsidRDefault="00DC00CF" w:rsidP="00DC00CF"/>
    <w:p w14:paraId="6485CB50" w14:textId="4242478C" w:rsidR="002860D0" w:rsidRDefault="002860D0" w:rsidP="002860D0">
      <w:pPr>
        <w:pStyle w:val="Heading3"/>
      </w:pPr>
      <w:bookmarkStart w:id="18" w:name="_Toc300919392"/>
      <w:bookmarkEnd w:id="2"/>
      <w:bookmarkEnd w:id="3"/>
      <w:r>
        <w:t xml:space="preserve">-----------------------End of change </w:t>
      </w:r>
      <w:r w:rsidR="00FE4036">
        <w:t>1</w:t>
      </w:r>
      <w:r>
        <w:t>---------------------------------------------</w:t>
      </w:r>
    </w:p>
    <w:p w14:paraId="7D29A4E4" w14:textId="479F4909" w:rsidR="00DC00CF" w:rsidRDefault="00DC00CF">
      <w:pPr>
        <w:overflowPunct/>
        <w:autoSpaceDE/>
        <w:autoSpaceDN/>
        <w:adjustRightInd/>
        <w:spacing w:after="0"/>
        <w:textAlignment w:val="auto"/>
        <w:rPr>
          <w:lang w:val="x-none"/>
        </w:rPr>
      </w:pPr>
      <w:r>
        <w:rPr>
          <w:lang w:val="x-none"/>
        </w:rPr>
        <w:br w:type="page"/>
      </w:r>
    </w:p>
    <w:p w14:paraId="44C1AF91" w14:textId="77777777" w:rsidR="00384CC1" w:rsidRDefault="00384CC1" w:rsidP="00384CC1">
      <w:pPr>
        <w:rPr>
          <w:lang w:val="x-none"/>
        </w:rPr>
      </w:pPr>
    </w:p>
    <w:p w14:paraId="6FB932EB" w14:textId="749F41BE" w:rsidR="00384CC1" w:rsidRDefault="00384CC1" w:rsidP="00384CC1">
      <w:pPr>
        <w:pStyle w:val="Heading3"/>
      </w:pPr>
      <w:r>
        <w:t>-----------------------</w:t>
      </w:r>
      <w:r w:rsidR="00FE4036">
        <w:t>Start</w:t>
      </w:r>
      <w:r>
        <w:t xml:space="preserve"> of change 2---------------------------------------------</w:t>
      </w:r>
    </w:p>
    <w:p w14:paraId="064C8819" w14:textId="77777777" w:rsidR="00384CC1" w:rsidRDefault="00384CC1" w:rsidP="00384CC1">
      <w:pPr>
        <w:pStyle w:val="Heading3"/>
      </w:pPr>
      <w:r>
        <w:t>-----------------------End of change 2---------------------------------------------</w:t>
      </w:r>
    </w:p>
    <w:p w14:paraId="24591C5A" w14:textId="77777777" w:rsidR="00FE4036" w:rsidRDefault="00FE4036" w:rsidP="00FE4036">
      <w:pPr>
        <w:rPr>
          <w:lang w:val="x-none"/>
        </w:rPr>
      </w:pPr>
    </w:p>
    <w:p w14:paraId="7CB9A1D3" w14:textId="6582D9F3" w:rsidR="00FE4036" w:rsidRDefault="00FE4036" w:rsidP="00FE4036">
      <w:pPr>
        <w:pStyle w:val="Heading3"/>
      </w:pPr>
      <w:r>
        <w:t xml:space="preserve">-----------------------Start of change </w:t>
      </w:r>
      <w:r w:rsidR="00822432">
        <w:t>3</w:t>
      </w:r>
      <w:r>
        <w:t>---------------------------------------------</w:t>
      </w:r>
    </w:p>
    <w:p w14:paraId="79C75F39" w14:textId="4533623F" w:rsidR="00FE4036" w:rsidRDefault="00FE4036" w:rsidP="00FE4036">
      <w:pPr>
        <w:pStyle w:val="Heading3"/>
      </w:pPr>
      <w:r>
        <w:t xml:space="preserve">-----------------------End of change </w:t>
      </w:r>
      <w:r w:rsidR="00822432">
        <w:t>3</w:t>
      </w:r>
      <w:r>
        <w:t>---------------------------------------------</w:t>
      </w:r>
    </w:p>
    <w:p w14:paraId="6B8BAE5B" w14:textId="77777777" w:rsidR="003804B8" w:rsidRDefault="003804B8" w:rsidP="003804B8">
      <w:pPr>
        <w:rPr>
          <w:lang w:val="x-none"/>
        </w:rPr>
      </w:pPr>
    </w:p>
    <w:p w14:paraId="6E42B7CA" w14:textId="2BB13023" w:rsidR="003804B8" w:rsidRDefault="003804B8" w:rsidP="003804B8">
      <w:pPr>
        <w:pStyle w:val="Heading3"/>
      </w:pPr>
      <w:r>
        <w:t>-----------------------Start of change 4---------------------------------------------</w:t>
      </w:r>
    </w:p>
    <w:p w14:paraId="7774F8A0" w14:textId="77777777" w:rsidR="00F50EA0" w:rsidRPr="00F50EA0" w:rsidRDefault="00F50EA0" w:rsidP="00F50EA0">
      <w:pPr>
        <w:rPr>
          <w:lang w:val="x-none"/>
        </w:rPr>
      </w:pPr>
    </w:p>
    <w:p w14:paraId="5648368B" w14:textId="550E493E" w:rsidR="003804B8" w:rsidRDefault="003804B8" w:rsidP="003804B8">
      <w:pPr>
        <w:pStyle w:val="Heading3"/>
      </w:pPr>
      <w:r>
        <w:t>-----------------------End of change 4---------------------------------------------</w:t>
      </w:r>
    </w:p>
    <w:p w14:paraId="1F63FEBE" w14:textId="77777777" w:rsidR="003804B8" w:rsidRDefault="003804B8" w:rsidP="003804B8">
      <w:pPr>
        <w:rPr>
          <w:lang w:val="x-none"/>
        </w:rPr>
      </w:pPr>
    </w:p>
    <w:p w14:paraId="056286A6" w14:textId="42D34FD6" w:rsidR="003804B8" w:rsidRDefault="003804B8" w:rsidP="003804B8">
      <w:pPr>
        <w:pStyle w:val="Heading3"/>
      </w:pPr>
      <w:r>
        <w:t>-----------------------Start of change 5---------------------------------------------</w:t>
      </w:r>
    </w:p>
    <w:p w14:paraId="546E1D63" w14:textId="77777777" w:rsidR="00077D37" w:rsidRPr="006D7A5E" w:rsidRDefault="00077D37" w:rsidP="00077D37">
      <w:pPr>
        <w:pStyle w:val="Heading3"/>
      </w:pPr>
      <w:bookmarkStart w:id="19" w:name="_Toc112766896"/>
      <w:bookmarkStart w:id="20" w:name="_Toc112768876"/>
      <w:bookmarkStart w:id="21" w:name="_Toc114217541"/>
      <w:bookmarkStart w:id="22" w:name="_Toc114483597"/>
      <w:bookmarkStart w:id="23" w:name="_Toc114484337"/>
      <w:bookmarkStart w:id="24" w:name="_Toc142391150"/>
      <w:r w:rsidRPr="006D7A5E">
        <w:rPr>
          <w:rFonts w:hint="eastAsia"/>
        </w:rPr>
        <w:t>9.6.35</w:t>
      </w:r>
      <w:r w:rsidRPr="006D7A5E">
        <w:rPr>
          <w:rFonts w:eastAsia="SimSun" w:hint="eastAsia"/>
          <w:lang w:eastAsia="zh-CN"/>
        </w:rPr>
        <w:tab/>
      </w:r>
      <w:r w:rsidRPr="006D7A5E">
        <w:t xml:space="preserve">Resource Type </w:t>
      </w:r>
      <w:proofErr w:type="spellStart"/>
      <w:r w:rsidRPr="006D7A5E">
        <w:rPr>
          <w:rFonts w:hint="eastAsia"/>
          <w:i/>
        </w:rPr>
        <w:t>flexContainer</w:t>
      </w:r>
      <w:bookmarkEnd w:id="19"/>
      <w:bookmarkEnd w:id="20"/>
      <w:bookmarkEnd w:id="21"/>
      <w:bookmarkEnd w:id="22"/>
      <w:bookmarkEnd w:id="23"/>
      <w:bookmarkEnd w:id="24"/>
      <w:proofErr w:type="spellEnd"/>
    </w:p>
    <w:p w14:paraId="100FEE53" w14:textId="7B60B8C4" w:rsidR="00077D37" w:rsidRDefault="00077D37" w:rsidP="00077D37">
      <w:r>
        <w:t>…………….</w:t>
      </w:r>
    </w:p>
    <w:p w14:paraId="2A6DB802" w14:textId="1EADE3FC" w:rsidR="00077D37" w:rsidRPr="006D7A5E" w:rsidRDefault="00077D37" w:rsidP="00077D37">
      <w:r w:rsidRPr="006D7A5E">
        <w:t xml:space="preserve">The </w:t>
      </w:r>
      <w:r w:rsidRPr="006D7A5E">
        <w:rPr>
          <w:i/>
        </w:rPr>
        <w:t>&lt;</w:t>
      </w:r>
      <w:proofErr w:type="spellStart"/>
      <w:r w:rsidRPr="006D7A5E">
        <w:rPr>
          <w:i/>
        </w:rPr>
        <w:t>flexContainer</w:t>
      </w:r>
      <w:proofErr w:type="spellEnd"/>
      <w:r w:rsidRPr="006D7A5E">
        <w:rPr>
          <w:i/>
        </w:rPr>
        <w:t>&gt;</w:t>
      </w:r>
      <w:r w:rsidRPr="006D7A5E">
        <w:t xml:space="preserve"> resource shall contain the attributes specified in table 9.6.</w:t>
      </w:r>
      <w:r w:rsidRPr="006D7A5E">
        <w:rPr>
          <w:rFonts w:eastAsia="SimSun" w:hint="eastAsia"/>
          <w:lang w:eastAsia="zh-CN"/>
        </w:rPr>
        <w:t>35</w:t>
      </w:r>
      <w:r w:rsidRPr="006D7A5E">
        <w:t>-2.</w:t>
      </w:r>
    </w:p>
    <w:p w14:paraId="4E38E1DE" w14:textId="77777777" w:rsidR="00077D37" w:rsidRPr="006D7A5E" w:rsidRDefault="00077D37" w:rsidP="00077D37">
      <w:pPr>
        <w:pStyle w:val="TH"/>
      </w:pPr>
      <w:r w:rsidRPr="006D7A5E">
        <w:t>Table 9.6.</w:t>
      </w:r>
      <w:r w:rsidRPr="006D7A5E">
        <w:rPr>
          <w:rFonts w:hint="eastAsia"/>
        </w:rPr>
        <w:t>35</w:t>
      </w:r>
      <w:r w:rsidRPr="006D7A5E">
        <w:t>-2: Attributes of &lt;</w:t>
      </w:r>
      <w:proofErr w:type="spellStart"/>
      <w:r w:rsidRPr="006D7A5E">
        <w:rPr>
          <w:i/>
        </w:rPr>
        <w:t>flexContainer</w:t>
      </w:r>
      <w:proofErr w:type="spellEnd"/>
      <w:r w:rsidRPr="006D7A5E">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5"/>
        <w:gridCol w:w="992"/>
        <w:gridCol w:w="3332"/>
        <w:gridCol w:w="1452"/>
      </w:tblGrid>
      <w:tr w:rsidR="00077D37" w:rsidRPr="006D7A5E" w14:paraId="63E6EEDC" w14:textId="77777777" w:rsidTr="001675C7">
        <w:trPr>
          <w:tblHeader/>
          <w:jc w:val="center"/>
        </w:trPr>
        <w:tc>
          <w:tcPr>
            <w:tcW w:w="2304" w:type="dxa"/>
            <w:shd w:val="clear" w:color="auto" w:fill="E0E0E0"/>
            <w:vAlign w:val="center"/>
          </w:tcPr>
          <w:p w14:paraId="773DE3E0"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 xml:space="preserve">Attributes of </w:t>
            </w:r>
            <w:r w:rsidRPr="006D7A5E">
              <w:rPr>
                <w:rFonts w:ascii="Arial" w:eastAsia="Yu Gothic" w:hAnsi="Arial" w:cs="Arial"/>
                <w:b/>
                <w:sz w:val="18"/>
                <w:szCs w:val="18"/>
              </w:rPr>
              <w:br/>
            </w:r>
            <w:r w:rsidRPr="006D7A5E">
              <w:rPr>
                <w:rFonts w:ascii="Arial" w:eastAsia="Yu Gothic" w:hAnsi="Arial" w:cs="Arial"/>
                <w:b/>
                <w:i/>
                <w:sz w:val="18"/>
                <w:szCs w:val="18"/>
              </w:rPr>
              <w:t>&lt;</w:t>
            </w:r>
            <w:proofErr w:type="spellStart"/>
            <w:r w:rsidRPr="006D7A5E">
              <w:rPr>
                <w:rFonts w:ascii="Arial" w:hAnsi="Arial" w:cs="Arial"/>
                <w:b/>
                <w:i/>
                <w:sz w:val="18"/>
                <w:szCs w:val="18"/>
              </w:rPr>
              <w:t>flexContainer</w:t>
            </w:r>
            <w:proofErr w:type="spellEnd"/>
            <w:r w:rsidRPr="006D7A5E">
              <w:rPr>
                <w:rFonts w:ascii="Arial" w:eastAsia="Yu Gothic" w:hAnsi="Arial" w:cs="Arial"/>
                <w:b/>
                <w:i/>
                <w:sz w:val="18"/>
                <w:szCs w:val="18"/>
              </w:rPr>
              <w:t>&gt;</w:t>
            </w:r>
          </w:p>
        </w:tc>
        <w:tc>
          <w:tcPr>
            <w:tcW w:w="1205" w:type="dxa"/>
            <w:shd w:val="clear" w:color="auto" w:fill="E0E0E0"/>
            <w:vAlign w:val="center"/>
          </w:tcPr>
          <w:p w14:paraId="1C5C0D9A"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Multiplicity</w:t>
            </w:r>
          </w:p>
        </w:tc>
        <w:tc>
          <w:tcPr>
            <w:tcW w:w="992" w:type="dxa"/>
            <w:shd w:val="clear" w:color="auto" w:fill="E0E0E0"/>
            <w:vAlign w:val="center"/>
          </w:tcPr>
          <w:p w14:paraId="12827EED"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RW/</w:t>
            </w:r>
          </w:p>
          <w:p w14:paraId="334C037E"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RO/</w:t>
            </w:r>
          </w:p>
          <w:p w14:paraId="062ED7DC"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WO</w:t>
            </w:r>
          </w:p>
        </w:tc>
        <w:tc>
          <w:tcPr>
            <w:tcW w:w="3332" w:type="dxa"/>
            <w:shd w:val="clear" w:color="auto" w:fill="E0E0E0"/>
            <w:vAlign w:val="center"/>
          </w:tcPr>
          <w:p w14:paraId="4E1BD9A7"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Description</w:t>
            </w:r>
          </w:p>
        </w:tc>
        <w:tc>
          <w:tcPr>
            <w:tcW w:w="1452" w:type="dxa"/>
            <w:shd w:val="clear" w:color="auto" w:fill="E0E0E0"/>
            <w:vAlign w:val="center"/>
          </w:tcPr>
          <w:p w14:paraId="1D79C77E"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i/>
                <w:sz w:val="18"/>
                <w:szCs w:val="18"/>
              </w:rPr>
              <w:t>&lt;</w:t>
            </w:r>
            <w:proofErr w:type="spellStart"/>
            <w:r w:rsidRPr="006D7A5E">
              <w:rPr>
                <w:rFonts w:ascii="Arial" w:hAnsi="Arial" w:cs="Arial"/>
                <w:b/>
                <w:i/>
                <w:sz w:val="18"/>
                <w:szCs w:val="18"/>
              </w:rPr>
              <w:t>flexContainer</w:t>
            </w:r>
            <w:r w:rsidRPr="006D7A5E">
              <w:rPr>
                <w:rFonts w:ascii="Arial" w:eastAsia="Yu Gothic" w:hAnsi="Arial" w:cs="Arial"/>
                <w:b/>
                <w:i/>
                <w:sz w:val="18"/>
                <w:szCs w:val="18"/>
              </w:rPr>
              <w:t>Annc</w:t>
            </w:r>
            <w:proofErr w:type="spellEnd"/>
            <w:r w:rsidRPr="006D7A5E">
              <w:rPr>
                <w:rFonts w:ascii="Arial" w:eastAsia="Yu Gothic" w:hAnsi="Arial" w:cs="Arial"/>
                <w:b/>
                <w:i/>
                <w:sz w:val="18"/>
                <w:szCs w:val="18"/>
              </w:rPr>
              <w:t>&gt;</w:t>
            </w:r>
            <w:r w:rsidRPr="006D7A5E">
              <w:rPr>
                <w:rFonts w:ascii="Arial" w:eastAsia="Yu Gothic" w:hAnsi="Arial" w:cs="Arial"/>
                <w:b/>
                <w:sz w:val="18"/>
                <w:szCs w:val="18"/>
              </w:rPr>
              <w:t xml:space="preserve"> Attributes</w:t>
            </w:r>
          </w:p>
        </w:tc>
      </w:tr>
      <w:tr w:rsidR="00077D37" w:rsidRPr="006D7A5E" w14:paraId="45A15814" w14:textId="77777777" w:rsidTr="001675C7">
        <w:trPr>
          <w:jc w:val="center"/>
        </w:trPr>
        <w:tc>
          <w:tcPr>
            <w:tcW w:w="2304" w:type="dxa"/>
          </w:tcPr>
          <w:p w14:paraId="2D664FB4" w14:textId="77777777" w:rsidR="00077D37" w:rsidRPr="006D7A5E" w:rsidRDefault="00077D37" w:rsidP="001675C7">
            <w:pPr>
              <w:spacing w:after="0"/>
              <w:rPr>
                <w:rFonts w:ascii="Arial" w:eastAsia="Yu Gothic" w:hAnsi="Arial" w:cs="Arial"/>
                <w:i/>
                <w:sz w:val="18"/>
                <w:szCs w:val="18"/>
              </w:rPr>
            </w:pPr>
            <w:proofErr w:type="spellStart"/>
            <w:r w:rsidRPr="006D7A5E">
              <w:rPr>
                <w:rFonts w:ascii="Arial" w:eastAsia="Yu Gothic" w:hAnsi="Arial" w:cs="Arial"/>
                <w:i/>
                <w:sz w:val="18"/>
                <w:szCs w:val="18"/>
              </w:rPr>
              <w:t>resourceType</w:t>
            </w:r>
            <w:proofErr w:type="spellEnd"/>
          </w:p>
        </w:tc>
        <w:tc>
          <w:tcPr>
            <w:tcW w:w="1205" w:type="dxa"/>
          </w:tcPr>
          <w:p w14:paraId="490C87CE"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1</w:t>
            </w:r>
          </w:p>
        </w:tc>
        <w:tc>
          <w:tcPr>
            <w:tcW w:w="992" w:type="dxa"/>
          </w:tcPr>
          <w:p w14:paraId="00C2B465"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488F2FE7"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382D8703"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077D37" w:rsidRPr="006D7A5E" w14:paraId="5CD57ECC" w14:textId="77777777" w:rsidTr="001675C7">
        <w:trPr>
          <w:jc w:val="center"/>
        </w:trPr>
        <w:tc>
          <w:tcPr>
            <w:tcW w:w="2304" w:type="dxa"/>
          </w:tcPr>
          <w:p w14:paraId="59BCD6DF" w14:textId="77777777" w:rsidR="00077D37" w:rsidRPr="006D7A5E" w:rsidRDefault="00077D37" w:rsidP="001675C7">
            <w:pPr>
              <w:spacing w:after="0"/>
              <w:rPr>
                <w:rFonts w:ascii="Arial" w:eastAsia="Yu Gothic" w:hAnsi="Arial" w:cs="Arial"/>
                <w:i/>
                <w:sz w:val="18"/>
                <w:szCs w:val="18"/>
              </w:rPr>
            </w:pPr>
            <w:proofErr w:type="spellStart"/>
            <w:r w:rsidRPr="006D7A5E">
              <w:rPr>
                <w:rFonts w:ascii="Arial" w:eastAsia="Yu Gothic" w:hAnsi="Arial" w:hint="eastAsia"/>
                <w:i/>
                <w:sz w:val="18"/>
                <w:lang w:eastAsia="ko-KR"/>
              </w:rPr>
              <w:t>resourceID</w:t>
            </w:r>
            <w:proofErr w:type="spellEnd"/>
          </w:p>
        </w:tc>
        <w:tc>
          <w:tcPr>
            <w:tcW w:w="1205" w:type="dxa"/>
          </w:tcPr>
          <w:p w14:paraId="3C8C2086"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hint="eastAsia"/>
                <w:sz w:val="18"/>
                <w:lang w:eastAsia="ko-KR"/>
              </w:rPr>
              <w:t>1</w:t>
            </w:r>
          </w:p>
        </w:tc>
        <w:tc>
          <w:tcPr>
            <w:tcW w:w="992" w:type="dxa"/>
          </w:tcPr>
          <w:p w14:paraId="66C883A7"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sz w:val="18"/>
                <w:lang w:eastAsia="ko-KR"/>
              </w:rPr>
              <w:t>RO</w:t>
            </w:r>
          </w:p>
        </w:tc>
        <w:tc>
          <w:tcPr>
            <w:tcW w:w="3332" w:type="dxa"/>
          </w:tcPr>
          <w:p w14:paraId="356F88BE"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sz w:val="18"/>
              </w:rPr>
              <w:t>See clause 9.6.1.3.</w:t>
            </w:r>
          </w:p>
        </w:tc>
        <w:tc>
          <w:tcPr>
            <w:tcW w:w="1452" w:type="dxa"/>
          </w:tcPr>
          <w:p w14:paraId="12DDAA28" w14:textId="77777777" w:rsidR="00077D37" w:rsidRPr="006D7A5E" w:rsidRDefault="00077D37" w:rsidP="001675C7">
            <w:pPr>
              <w:spacing w:after="0"/>
              <w:jc w:val="center"/>
              <w:rPr>
                <w:rFonts w:ascii="Arial" w:eastAsia="Yu Gothic" w:hAnsi="Arial" w:cs="Arial"/>
                <w:sz w:val="18"/>
                <w:szCs w:val="18"/>
                <w:lang w:eastAsia="zh-CN"/>
              </w:rPr>
            </w:pPr>
            <w:r w:rsidRPr="006D7A5E">
              <w:rPr>
                <w:rFonts w:ascii="Arial" w:eastAsia="Yu Gothic" w:hAnsi="Arial" w:hint="eastAsia"/>
                <w:sz w:val="18"/>
                <w:lang w:eastAsia="zh-CN"/>
              </w:rPr>
              <w:t>NA</w:t>
            </w:r>
          </w:p>
        </w:tc>
      </w:tr>
      <w:tr w:rsidR="00077D37" w:rsidRPr="006D7A5E" w14:paraId="43A5F28E" w14:textId="77777777" w:rsidTr="001675C7">
        <w:trPr>
          <w:jc w:val="center"/>
        </w:trPr>
        <w:tc>
          <w:tcPr>
            <w:tcW w:w="2304" w:type="dxa"/>
          </w:tcPr>
          <w:p w14:paraId="056E2FC8" w14:textId="77777777" w:rsidR="00077D37" w:rsidRPr="006D7A5E" w:rsidRDefault="00077D37" w:rsidP="001675C7">
            <w:pPr>
              <w:spacing w:after="0"/>
              <w:rPr>
                <w:rFonts w:ascii="Arial" w:eastAsia="Yu Gothic" w:hAnsi="Arial"/>
                <w:i/>
                <w:sz w:val="18"/>
                <w:lang w:eastAsia="ko-KR"/>
              </w:rPr>
            </w:pPr>
            <w:proofErr w:type="spellStart"/>
            <w:r w:rsidRPr="006D7A5E">
              <w:rPr>
                <w:rFonts w:ascii="Arial" w:eastAsia="Yu Gothic" w:hAnsi="Arial"/>
                <w:i/>
                <w:sz w:val="18"/>
              </w:rPr>
              <w:t>resourceName</w:t>
            </w:r>
            <w:proofErr w:type="spellEnd"/>
          </w:p>
        </w:tc>
        <w:tc>
          <w:tcPr>
            <w:tcW w:w="1205" w:type="dxa"/>
          </w:tcPr>
          <w:p w14:paraId="6F2BACB2" w14:textId="77777777" w:rsidR="00077D37" w:rsidRPr="006D7A5E" w:rsidRDefault="00077D37" w:rsidP="001675C7">
            <w:pPr>
              <w:spacing w:after="0"/>
              <w:jc w:val="center"/>
              <w:rPr>
                <w:rFonts w:ascii="Arial" w:eastAsia="Yu Gothic" w:hAnsi="Arial"/>
                <w:sz w:val="18"/>
                <w:lang w:eastAsia="ko-KR"/>
              </w:rPr>
            </w:pPr>
            <w:r w:rsidRPr="006D7A5E">
              <w:rPr>
                <w:rFonts w:ascii="Arial" w:eastAsia="Yu Gothic" w:hAnsi="Arial"/>
                <w:sz w:val="18"/>
              </w:rPr>
              <w:t>1</w:t>
            </w:r>
          </w:p>
        </w:tc>
        <w:tc>
          <w:tcPr>
            <w:tcW w:w="992" w:type="dxa"/>
          </w:tcPr>
          <w:p w14:paraId="798D2CD6" w14:textId="77777777" w:rsidR="00077D37" w:rsidRPr="006D7A5E" w:rsidRDefault="00077D37" w:rsidP="001675C7">
            <w:pPr>
              <w:spacing w:after="0"/>
              <w:jc w:val="center"/>
              <w:rPr>
                <w:rFonts w:ascii="Arial" w:eastAsia="Yu Gothic" w:hAnsi="Arial"/>
                <w:sz w:val="18"/>
                <w:lang w:eastAsia="ko-KR"/>
              </w:rPr>
            </w:pPr>
            <w:r w:rsidRPr="006D7A5E">
              <w:rPr>
                <w:rFonts w:ascii="Arial" w:eastAsia="Yu Gothic" w:hAnsi="Arial"/>
                <w:sz w:val="18"/>
              </w:rPr>
              <w:t>WO</w:t>
            </w:r>
          </w:p>
        </w:tc>
        <w:tc>
          <w:tcPr>
            <w:tcW w:w="3332" w:type="dxa"/>
          </w:tcPr>
          <w:p w14:paraId="37FDF778" w14:textId="77777777" w:rsidR="00077D37" w:rsidRPr="006D7A5E" w:rsidRDefault="00077D37" w:rsidP="001675C7">
            <w:pPr>
              <w:spacing w:after="0"/>
              <w:rPr>
                <w:rFonts w:ascii="Arial" w:eastAsia="Yu Gothic" w:hAnsi="Arial"/>
                <w:sz w:val="18"/>
              </w:rPr>
            </w:pPr>
            <w:r w:rsidRPr="006D7A5E">
              <w:rPr>
                <w:rFonts w:ascii="Arial" w:eastAsia="Yu Gothic" w:hAnsi="Arial"/>
                <w:sz w:val="18"/>
              </w:rPr>
              <w:t>See clause 9.6.1.3.</w:t>
            </w:r>
          </w:p>
        </w:tc>
        <w:tc>
          <w:tcPr>
            <w:tcW w:w="1452" w:type="dxa"/>
          </w:tcPr>
          <w:p w14:paraId="250B7576" w14:textId="77777777" w:rsidR="00077D37" w:rsidRPr="006D7A5E" w:rsidRDefault="00077D37" w:rsidP="001675C7">
            <w:pPr>
              <w:spacing w:after="0"/>
              <w:jc w:val="center"/>
              <w:rPr>
                <w:rFonts w:ascii="Arial" w:eastAsia="Yu Gothic" w:hAnsi="Arial"/>
                <w:sz w:val="18"/>
                <w:lang w:eastAsia="zh-CN"/>
              </w:rPr>
            </w:pPr>
            <w:r w:rsidRPr="006D7A5E">
              <w:rPr>
                <w:rFonts w:ascii="Arial" w:eastAsia="Yu Gothic" w:hAnsi="Arial" w:hint="eastAsia"/>
                <w:sz w:val="18"/>
                <w:lang w:eastAsia="zh-CN"/>
              </w:rPr>
              <w:t>NA</w:t>
            </w:r>
          </w:p>
        </w:tc>
      </w:tr>
      <w:tr w:rsidR="00077D37" w:rsidRPr="006D7A5E" w14:paraId="65EA1B31" w14:textId="77777777" w:rsidTr="001675C7">
        <w:trPr>
          <w:jc w:val="center"/>
        </w:trPr>
        <w:tc>
          <w:tcPr>
            <w:tcW w:w="2304" w:type="dxa"/>
          </w:tcPr>
          <w:p w14:paraId="5056FE63" w14:textId="77777777" w:rsidR="00077D37" w:rsidRPr="006D7A5E" w:rsidRDefault="00077D37" w:rsidP="001675C7">
            <w:pPr>
              <w:spacing w:after="0"/>
              <w:rPr>
                <w:rFonts w:ascii="Arial" w:eastAsia="Yu Gothic" w:hAnsi="Arial" w:cs="Arial"/>
                <w:i/>
                <w:sz w:val="18"/>
                <w:szCs w:val="18"/>
              </w:rPr>
            </w:pPr>
            <w:proofErr w:type="spellStart"/>
            <w:r w:rsidRPr="006D7A5E">
              <w:rPr>
                <w:rFonts w:ascii="Arial" w:eastAsia="Yu Gothic" w:hAnsi="Arial"/>
                <w:i/>
                <w:sz w:val="18"/>
              </w:rPr>
              <w:t>parentID</w:t>
            </w:r>
            <w:proofErr w:type="spellEnd"/>
          </w:p>
        </w:tc>
        <w:tc>
          <w:tcPr>
            <w:tcW w:w="1205" w:type="dxa"/>
          </w:tcPr>
          <w:p w14:paraId="3469FCC6"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sz w:val="18"/>
              </w:rPr>
              <w:t>1</w:t>
            </w:r>
          </w:p>
        </w:tc>
        <w:tc>
          <w:tcPr>
            <w:tcW w:w="992" w:type="dxa"/>
          </w:tcPr>
          <w:p w14:paraId="6113057B"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sz w:val="18"/>
              </w:rPr>
              <w:t>RO</w:t>
            </w:r>
          </w:p>
        </w:tc>
        <w:tc>
          <w:tcPr>
            <w:tcW w:w="3332" w:type="dxa"/>
          </w:tcPr>
          <w:p w14:paraId="31C61973"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sz w:val="18"/>
              </w:rPr>
              <w:t>See clause 9.6.1.3.</w:t>
            </w:r>
          </w:p>
        </w:tc>
        <w:tc>
          <w:tcPr>
            <w:tcW w:w="1452" w:type="dxa"/>
          </w:tcPr>
          <w:p w14:paraId="17CB1B7C" w14:textId="77777777" w:rsidR="00077D37" w:rsidRPr="006D7A5E" w:rsidRDefault="00077D37" w:rsidP="001675C7">
            <w:pPr>
              <w:spacing w:after="0"/>
              <w:jc w:val="center"/>
              <w:rPr>
                <w:rFonts w:ascii="Arial" w:eastAsia="Yu Gothic" w:hAnsi="Arial"/>
                <w:sz w:val="18"/>
              </w:rPr>
            </w:pPr>
            <w:r w:rsidRPr="006D7A5E">
              <w:rPr>
                <w:rFonts w:ascii="Arial" w:eastAsia="Yu Gothic" w:hAnsi="Arial"/>
                <w:sz w:val="18"/>
              </w:rPr>
              <w:t>NA</w:t>
            </w:r>
          </w:p>
        </w:tc>
      </w:tr>
      <w:tr w:rsidR="00077D37" w:rsidRPr="006D7A5E" w14:paraId="50A97CC9" w14:textId="77777777" w:rsidTr="001675C7">
        <w:trPr>
          <w:jc w:val="center"/>
        </w:trPr>
        <w:tc>
          <w:tcPr>
            <w:tcW w:w="2304" w:type="dxa"/>
          </w:tcPr>
          <w:p w14:paraId="61221B03" w14:textId="77777777" w:rsidR="00077D37" w:rsidRPr="006D7A5E" w:rsidRDefault="00077D37" w:rsidP="001675C7">
            <w:pPr>
              <w:spacing w:after="0"/>
              <w:rPr>
                <w:rFonts w:ascii="Arial" w:eastAsia="Yu Gothic" w:hAnsi="Arial" w:cs="Arial"/>
                <w:i/>
                <w:sz w:val="18"/>
                <w:szCs w:val="18"/>
              </w:rPr>
            </w:pPr>
            <w:proofErr w:type="spellStart"/>
            <w:r w:rsidRPr="006D7A5E">
              <w:rPr>
                <w:rFonts w:ascii="Arial" w:eastAsia="Yu Gothic" w:hAnsi="Arial" w:cs="Arial"/>
                <w:i/>
                <w:sz w:val="18"/>
                <w:szCs w:val="18"/>
              </w:rPr>
              <w:t>expirationTime</w:t>
            </w:r>
            <w:proofErr w:type="spellEnd"/>
          </w:p>
        </w:tc>
        <w:tc>
          <w:tcPr>
            <w:tcW w:w="1205" w:type="dxa"/>
          </w:tcPr>
          <w:p w14:paraId="747337B9"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0..1 (note)</w:t>
            </w:r>
          </w:p>
        </w:tc>
        <w:tc>
          <w:tcPr>
            <w:tcW w:w="992" w:type="dxa"/>
          </w:tcPr>
          <w:p w14:paraId="032DBB28"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0C71A641"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7F03D258"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077D37" w:rsidRPr="006D7A5E" w14:paraId="629990A6" w14:textId="77777777" w:rsidTr="001675C7">
        <w:trPr>
          <w:jc w:val="center"/>
        </w:trPr>
        <w:tc>
          <w:tcPr>
            <w:tcW w:w="2304" w:type="dxa"/>
          </w:tcPr>
          <w:p w14:paraId="1124FB45" w14:textId="77777777" w:rsidR="00077D37" w:rsidRPr="006D7A5E" w:rsidRDefault="00077D37" w:rsidP="001675C7">
            <w:pPr>
              <w:spacing w:after="0"/>
              <w:rPr>
                <w:rFonts w:ascii="Arial" w:eastAsia="Yu Gothic" w:hAnsi="Arial" w:cs="Arial"/>
                <w:i/>
                <w:sz w:val="18"/>
                <w:szCs w:val="18"/>
              </w:rPr>
            </w:pPr>
            <w:proofErr w:type="spellStart"/>
            <w:r w:rsidRPr="006D7A5E">
              <w:rPr>
                <w:rFonts w:ascii="Arial" w:eastAsia="Yu Gothic" w:hAnsi="Arial" w:cs="Arial"/>
                <w:i/>
                <w:sz w:val="18"/>
                <w:szCs w:val="18"/>
              </w:rPr>
              <w:t>accessControlPolicyIDs</w:t>
            </w:r>
            <w:proofErr w:type="spellEnd"/>
          </w:p>
        </w:tc>
        <w:tc>
          <w:tcPr>
            <w:tcW w:w="1205" w:type="dxa"/>
          </w:tcPr>
          <w:p w14:paraId="52C84E26"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0..1 (L)</w:t>
            </w:r>
          </w:p>
        </w:tc>
        <w:tc>
          <w:tcPr>
            <w:tcW w:w="992" w:type="dxa"/>
          </w:tcPr>
          <w:p w14:paraId="696AD79A"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42DE19F1"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5D961B13"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614703" w:rsidRPr="006D7A5E" w14:paraId="5410E9FC" w14:textId="77777777" w:rsidTr="001675C7">
        <w:trPr>
          <w:jc w:val="center"/>
          <w:ins w:id="25" w:author="Poornima Shandilya" w:date="2024-08-05T10:24:00Z"/>
        </w:trPr>
        <w:tc>
          <w:tcPr>
            <w:tcW w:w="2304" w:type="dxa"/>
          </w:tcPr>
          <w:p w14:paraId="30B62183" w14:textId="0B7C35E9" w:rsidR="00614703" w:rsidRPr="006D7A5E" w:rsidRDefault="00614703" w:rsidP="00614703">
            <w:pPr>
              <w:spacing w:after="0"/>
              <w:rPr>
                <w:ins w:id="26" w:author="Poornima Shandilya" w:date="2024-08-05T10:24:00Z" w16du:dateUtc="2024-08-05T04:54:00Z"/>
                <w:rFonts w:ascii="Arial" w:eastAsia="Yu Gothic" w:hAnsi="Arial" w:cs="Arial"/>
                <w:i/>
                <w:sz w:val="18"/>
                <w:szCs w:val="18"/>
              </w:rPr>
            </w:pPr>
            <w:proofErr w:type="spellStart"/>
            <w:ins w:id="27" w:author="Poornima Shandilya" w:date="2024-08-05T10:24:00Z" w16du:dateUtc="2024-08-05T04:54:00Z">
              <w:r>
                <w:rPr>
                  <w:rFonts w:eastAsia="Yu Gothic" w:cs="Arial"/>
                  <w:i/>
                  <w:lang w:eastAsia="ko-KR"/>
                </w:rPr>
                <w:t>subscriptionIDs</w:t>
              </w:r>
              <w:proofErr w:type="spellEnd"/>
            </w:ins>
          </w:p>
        </w:tc>
        <w:tc>
          <w:tcPr>
            <w:tcW w:w="1205" w:type="dxa"/>
          </w:tcPr>
          <w:p w14:paraId="56306C24" w14:textId="372CF12E" w:rsidR="00614703" w:rsidRPr="006D7A5E" w:rsidRDefault="00614703" w:rsidP="00614703">
            <w:pPr>
              <w:spacing w:after="0"/>
              <w:jc w:val="center"/>
              <w:rPr>
                <w:ins w:id="28" w:author="Poornima Shandilya" w:date="2024-08-05T10:24:00Z" w16du:dateUtc="2024-08-05T04:54:00Z"/>
                <w:rFonts w:ascii="Arial" w:eastAsia="Yu Gothic" w:hAnsi="Arial" w:cs="Arial"/>
                <w:sz w:val="18"/>
                <w:szCs w:val="18"/>
              </w:rPr>
            </w:pPr>
            <w:ins w:id="29" w:author="Poornima Shandilya" w:date="2024-08-05T10:24:00Z" w16du:dateUtc="2024-08-05T04:54:00Z">
              <w:r w:rsidRPr="006D7A5E">
                <w:rPr>
                  <w:rFonts w:eastAsia="Yu Gothic" w:cs="Arial"/>
                  <w:lang w:eastAsia="ko-KR"/>
                </w:rPr>
                <w:t>0..1 (L)</w:t>
              </w:r>
            </w:ins>
          </w:p>
        </w:tc>
        <w:tc>
          <w:tcPr>
            <w:tcW w:w="992" w:type="dxa"/>
          </w:tcPr>
          <w:p w14:paraId="1AB17AD8" w14:textId="522D3AC4" w:rsidR="00614703" w:rsidRPr="006D7A5E" w:rsidRDefault="00614703" w:rsidP="00614703">
            <w:pPr>
              <w:spacing w:after="0"/>
              <w:jc w:val="center"/>
              <w:rPr>
                <w:ins w:id="30" w:author="Poornima Shandilya" w:date="2024-08-05T10:24:00Z" w16du:dateUtc="2024-08-05T04:54:00Z"/>
                <w:rFonts w:ascii="Arial" w:eastAsia="Yu Gothic" w:hAnsi="Arial" w:cs="Arial"/>
                <w:sz w:val="18"/>
                <w:szCs w:val="18"/>
              </w:rPr>
            </w:pPr>
            <w:ins w:id="31" w:author="Poornima Shandilya" w:date="2024-08-05T10:24:00Z" w16du:dateUtc="2024-08-05T04:54:00Z">
              <w:r w:rsidRPr="006D7A5E">
                <w:rPr>
                  <w:rFonts w:eastAsia="Yu Gothic" w:cs="Arial" w:hint="eastAsia"/>
                  <w:lang w:eastAsia="ko-KR"/>
                </w:rPr>
                <w:t>RW</w:t>
              </w:r>
            </w:ins>
          </w:p>
        </w:tc>
        <w:tc>
          <w:tcPr>
            <w:tcW w:w="3332" w:type="dxa"/>
          </w:tcPr>
          <w:p w14:paraId="25C27B2D" w14:textId="2C344EDD" w:rsidR="00614703" w:rsidRPr="006D7A5E" w:rsidRDefault="00614703" w:rsidP="00614703">
            <w:pPr>
              <w:spacing w:after="0"/>
              <w:rPr>
                <w:ins w:id="32" w:author="Poornima Shandilya" w:date="2024-08-05T10:24:00Z" w16du:dateUtc="2024-08-05T04:54:00Z"/>
                <w:rFonts w:ascii="Arial" w:eastAsia="Yu Gothic" w:hAnsi="Arial" w:cs="Arial"/>
                <w:sz w:val="18"/>
                <w:szCs w:val="18"/>
              </w:rPr>
            </w:pPr>
            <w:ins w:id="33" w:author="Poornima Shandilya" w:date="2024-08-05T10:24:00Z" w16du:dateUtc="2024-08-05T04:54: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452" w:type="dxa"/>
          </w:tcPr>
          <w:p w14:paraId="30FC247F" w14:textId="6DC25012" w:rsidR="00614703" w:rsidRPr="006D7A5E" w:rsidRDefault="00614703" w:rsidP="00614703">
            <w:pPr>
              <w:spacing w:after="0"/>
              <w:jc w:val="center"/>
              <w:rPr>
                <w:ins w:id="34" w:author="Poornima Shandilya" w:date="2024-08-05T10:24:00Z" w16du:dateUtc="2024-08-05T04:54:00Z"/>
                <w:rFonts w:ascii="Arial" w:eastAsia="Yu Gothic" w:hAnsi="Arial" w:cs="Arial"/>
                <w:sz w:val="18"/>
                <w:szCs w:val="18"/>
              </w:rPr>
            </w:pPr>
            <w:ins w:id="35" w:author="Poornima Shandilya" w:date="2024-08-05T10:24:00Z" w16du:dateUtc="2024-08-05T04:54:00Z">
              <w:r w:rsidRPr="006D7A5E">
                <w:rPr>
                  <w:rFonts w:eastAsia="Yu Gothic" w:cs="Arial"/>
                  <w:lang w:eastAsia="ko-KR"/>
                </w:rPr>
                <w:t>MA</w:t>
              </w:r>
            </w:ins>
          </w:p>
        </w:tc>
      </w:tr>
      <w:tr w:rsidR="00614703" w:rsidRPr="006D7A5E" w14:paraId="0312729E" w14:textId="77777777" w:rsidTr="001675C7">
        <w:trPr>
          <w:jc w:val="center"/>
        </w:trPr>
        <w:tc>
          <w:tcPr>
            <w:tcW w:w="2304" w:type="dxa"/>
          </w:tcPr>
          <w:p w14:paraId="384F2DF6"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rPr>
              <w:t>labels</w:t>
            </w:r>
          </w:p>
        </w:tc>
        <w:tc>
          <w:tcPr>
            <w:tcW w:w="1205" w:type="dxa"/>
          </w:tcPr>
          <w:p w14:paraId="50A3014B"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 (L)</w:t>
            </w:r>
          </w:p>
        </w:tc>
        <w:tc>
          <w:tcPr>
            <w:tcW w:w="992" w:type="dxa"/>
          </w:tcPr>
          <w:p w14:paraId="18758CAA"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hint="eastAsia"/>
                <w:sz w:val="18"/>
                <w:szCs w:val="18"/>
                <w:lang w:eastAsia="zh-CN"/>
              </w:rPr>
              <w:t>RW</w:t>
            </w:r>
          </w:p>
        </w:tc>
        <w:tc>
          <w:tcPr>
            <w:tcW w:w="3332" w:type="dxa"/>
          </w:tcPr>
          <w:p w14:paraId="70A2173E"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15629C4A"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614703" w:rsidRPr="006D7A5E" w14:paraId="1F5467A6" w14:textId="77777777" w:rsidTr="001675C7">
        <w:trPr>
          <w:jc w:val="center"/>
        </w:trPr>
        <w:tc>
          <w:tcPr>
            <w:tcW w:w="2304" w:type="dxa"/>
          </w:tcPr>
          <w:p w14:paraId="75C3BF8F" w14:textId="77777777" w:rsidR="00614703" w:rsidRPr="006D7A5E" w:rsidRDefault="00614703" w:rsidP="00614703">
            <w:pPr>
              <w:spacing w:after="0"/>
              <w:rPr>
                <w:rFonts w:ascii="Arial" w:eastAsia="Yu Gothic" w:hAnsi="Arial" w:cs="Arial"/>
                <w:i/>
                <w:sz w:val="18"/>
                <w:szCs w:val="18"/>
              </w:rPr>
            </w:pPr>
            <w:proofErr w:type="spellStart"/>
            <w:r w:rsidRPr="006D7A5E">
              <w:rPr>
                <w:rFonts w:ascii="Arial" w:eastAsia="Yu Gothic" w:hAnsi="Arial" w:cs="Arial"/>
                <w:i/>
                <w:sz w:val="18"/>
                <w:szCs w:val="18"/>
              </w:rPr>
              <w:t>creationTime</w:t>
            </w:r>
            <w:proofErr w:type="spellEnd"/>
          </w:p>
        </w:tc>
        <w:tc>
          <w:tcPr>
            <w:tcW w:w="1205" w:type="dxa"/>
          </w:tcPr>
          <w:p w14:paraId="7198B893"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w:t>
            </w:r>
            <w:r w:rsidRPr="006D7A5E">
              <w:rPr>
                <w:rFonts w:ascii="Arial" w:eastAsia="Yu Gothic" w:hAnsi="Arial" w:cs="Arial"/>
                <w:sz w:val="18"/>
                <w:szCs w:val="18"/>
              </w:rPr>
              <w:br/>
              <w:t>(note)</w:t>
            </w:r>
          </w:p>
        </w:tc>
        <w:tc>
          <w:tcPr>
            <w:tcW w:w="992" w:type="dxa"/>
          </w:tcPr>
          <w:p w14:paraId="0AEDD844"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hint="eastAsia"/>
                <w:sz w:val="18"/>
                <w:szCs w:val="18"/>
                <w:lang w:eastAsia="zh-CN"/>
              </w:rPr>
              <w:t>RO</w:t>
            </w:r>
          </w:p>
        </w:tc>
        <w:tc>
          <w:tcPr>
            <w:tcW w:w="3332" w:type="dxa"/>
          </w:tcPr>
          <w:p w14:paraId="618E5BBA"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2D61E329"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614703" w:rsidRPr="006D7A5E" w14:paraId="722A2A90" w14:textId="77777777" w:rsidTr="001675C7">
        <w:trPr>
          <w:jc w:val="center"/>
        </w:trPr>
        <w:tc>
          <w:tcPr>
            <w:tcW w:w="2304" w:type="dxa"/>
          </w:tcPr>
          <w:p w14:paraId="04191749" w14:textId="77777777" w:rsidR="00614703" w:rsidRPr="006D7A5E" w:rsidRDefault="00614703" w:rsidP="00614703">
            <w:pPr>
              <w:spacing w:after="0"/>
              <w:rPr>
                <w:rFonts w:ascii="Arial" w:eastAsia="Yu Gothic" w:hAnsi="Arial" w:cs="Arial"/>
                <w:i/>
                <w:sz w:val="18"/>
                <w:szCs w:val="18"/>
              </w:rPr>
            </w:pPr>
            <w:proofErr w:type="spellStart"/>
            <w:r w:rsidRPr="006D7A5E">
              <w:rPr>
                <w:rFonts w:ascii="Arial" w:eastAsia="Yu Gothic" w:hAnsi="Arial" w:cs="Arial"/>
                <w:i/>
                <w:sz w:val="18"/>
                <w:szCs w:val="18"/>
              </w:rPr>
              <w:t>lastModifiedTime</w:t>
            </w:r>
            <w:proofErr w:type="spellEnd"/>
          </w:p>
        </w:tc>
        <w:tc>
          <w:tcPr>
            <w:tcW w:w="1205" w:type="dxa"/>
          </w:tcPr>
          <w:p w14:paraId="519F060A"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w:t>
            </w:r>
            <w:r w:rsidRPr="006D7A5E">
              <w:rPr>
                <w:rFonts w:ascii="Arial" w:eastAsia="Yu Gothic" w:hAnsi="Arial" w:cs="Arial"/>
                <w:sz w:val="18"/>
                <w:szCs w:val="18"/>
              </w:rPr>
              <w:br/>
              <w:t>(note)</w:t>
            </w:r>
          </w:p>
        </w:tc>
        <w:tc>
          <w:tcPr>
            <w:tcW w:w="992" w:type="dxa"/>
          </w:tcPr>
          <w:p w14:paraId="5CB78227"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0708E7D1"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7BB1E1A3"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614703" w:rsidRPr="006D7A5E" w14:paraId="5ADD73FB" w14:textId="77777777" w:rsidTr="001675C7">
        <w:trPr>
          <w:jc w:val="center"/>
        </w:trPr>
        <w:tc>
          <w:tcPr>
            <w:tcW w:w="2304" w:type="dxa"/>
          </w:tcPr>
          <w:p w14:paraId="56AFDC5C" w14:textId="77777777" w:rsidR="00614703" w:rsidRPr="006D7A5E" w:rsidRDefault="00614703" w:rsidP="00614703">
            <w:pPr>
              <w:spacing w:after="0"/>
              <w:rPr>
                <w:rFonts w:ascii="Arial" w:eastAsia="Yu Gothic" w:hAnsi="Arial"/>
                <w:i/>
                <w:sz w:val="18"/>
                <w:szCs w:val="18"/>
              </w:rPr>
            </w:pPr>
            <w:proofErr w:type="spellStart"/>
            <w:r w:rsidRPr="006D7A5E">
              <w:rPr>
                <w:rFonts w:ascii="Arial" w:eastAsia="Yu Gothic" w:hAnsi="Arial"/>
                <w:i/>
                <w:sz w:val="18"/>
              </w:rPr>
              <w:t>stateTag</w:t>
            </w:r>
            <w:proofErr w:type="spellEnd"/>
          </w:p>
        </w:tc>
        <w:tc>
          <w:tcPr>
            <w:tcW w:w="1205" w:type="dxa"/>
          </w:tcPr>
          <w:p w14:paraId="33A58D9D"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szCs w:val="18"/>
              </w:rPr>
              <w:t>1</w:t>
            </w:r>
          </w:p>
        </w:tc>
        <w:tc>
          <w:tcPr>
            <w:tcW w:w="992" w:type="dxa"/>
          </w:tcPr>
          <w:p w14:paraId="713691DB"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szCs w:val="18"/>
              </w:rPr>
              <w:t>RO</w:t>
            </w:r>
          </w:p>
        </w:tc>
        <w:tc>
          <w:tcPr>
            <w:tcW w:w="3332" w:type="dxa"/>
          </w:tcPr>
          <w:p w14:paraId="558665E2" w14:textId="77777777" w:rsidR="00614703" w:rsidRPr="006D7A5E" w:rsidRDefault="00614703" w:rsidP="00614703">
            <w:pPr>
              <w:spacing w:after="0"/>
              <w:rPr>
                <w:rFonts w:ascii="Arial" w:eastAsia="SimSun" w:hAnsi="Arial"/>
                <w:sz w:val="18"/>
                <w:szCs w:val="18"/>
                <w:lang w:eastAsia="zh-CN"/>
              </w:rPr>
            </w:pPr>
            <w:r w:rsidRPr="006D7A5E">
              <w:rPr>
                <w:rFonts w:ascii="Arial" w:hAnsi="Arial"/>
                <w:sz w:val="18"/>
                <w:szCs w:val="18"/>
              </w:rPr>
              <w:t>See clause 9.6.1.3.</w:t>
            </w:r>
          </w:p>
          <w:p w14:paraId="1FFF7B86" w14:textId="77777777" w:rsidR="00614703" w:rsidRPr="006D7A5E" w:rsidRDefault="00614703" w:rsidP="00614703">
            <w:pPr>
              <w:spacing w:after="0"/>
              <w:rPr>
                <w:rFonts w:ascii="Arial" w:eastAsia="SimSun" w:hAnsi="Arial"/>
                <w:sz w:val="18"/>
                <w:szCs w:val="18"/>
                <w:lang w:eastAsia="zh-CN"/>
              </w:rPr>
            </w:pPr>
            <w:r w:rsidRPr="006D7A5E">
              <w:rPr>
                <w:rFonts w:ascii="Arial" w:eastAsia="Yu Gothic" w:hAnsi="Arial" w:cs="Arial"/>
                <w:sz w:val="18"/>
                <w:szCs w:val="18"/>
              </w:rPr>
              <w:t xml:space="preserve">This </w:t>
            </w:r>
            <w:proofErr w:type="spellStart"/>
            <w:r w:rsidRPr="006D7A5E">
              <w:rPr>
                <w:rFonts w:ascii="Arial" w:eastAsia="Yu Gothic" w:hAnsi="Arial" w:cs="Arial"/>
                <w:i/>
                <w:sz w:val="18"/>
                <w:szCs w:val="18"/>
              </w:rPr>
              <w:t>stateTag</w:t>
            </w:r>
            <w:proofErr w:type="spellEnd"/>
            <w:r w:rsidRPr="006D7A5E">
              <w:rPr>
                <w:rFonts w:ascii="Arial" w:eastAsia="Yu Gothic" w:hAnsi="Arial" w:cs="Arial"/>
                <w:sz w:val="18"/>
                <w:szCs w:val="18"/>
              </w:rPr>
              <w:t xml:space="preserve"> attribute value shall be incremented when a custom attribute of the </w:t>
            </w:r>
            <w:proofErr w:type="spellStart"/>
            <w:r w:rsidRPr="006D7A5E">
              <w:rPr>
                <w:rFonts w:ascii="Arial" w:eastAsia="Yu Gothic" w:hAnsi="Arial" w:cs="Arial"/>
                <w:sz w:val="18"/>
                <w:szCs w:val="18"/>
              </w:rPr>
              <w:t>flexContainer</w:t>
            </w:r>
            <w:proofErr w:type="spellEnd"/>
            <w:r w:rsidRPr="006D7A5E">
              <w:rPr>
                <w:rFonts w:ascii="Arial" w:eastAsia="Yu Gothic" w:hAnsi="Arial" w:cs="Arial"/>
                <w:sz w:val="18"/>
                <w:szCs w:val="18"/>
              </w:rPr>
              <w:t xml:space="preserve"> is modified.</w:t>
            </w:r>
          </w:p>
        </w:tc>
        <w:tc>
          <w:tcPr>
            <w:tcW w:w="1452" w:type="dxa"/>
            <w:shd w:val="clear" w:color="auto" w:fill="auto"/>
          </w:tcPr>
          <w:p w14:paraId="27329727" w14:textId="77777777" w:rsidR="00614703" w:rsidRPr="006D7A5E" w:rsidRDefault="00614703" w:rsidP="00614703">
            <w:pPr>
              <w:spacing w:after="0"/>
              <w:jc w:val="center"/>
              <w:rPr>
                <w:rFonts w:ascii="Arial" w:hAnsi="Arial"/>
                <w:sz w:val="18"/>
                <w:szCs w:val="18"/>
              </w:rPr>
            </w:pPr>
            <w:r w:rsidRPr="006D7A5E">
              <w:rPr>
                <w:rFonts w:ascii="Arial" w:eastAsia="Yu Gothic" w:hAnsi="Arial"/>
                <w:sz w:val="18"/>
              </w:rPr>
              <w:t>NA</w:t>
            </w:r>
          </w:p>
        </w:tc>
      </w:tr>
      <w:tr w:rsidR="00614703" w:rsidRPr="006D7A5E" w14:paraId="564B0A0E" w14:textId="77777777" w:rsidTr="001675C7">
        <w:trPr>
          <w:jc w:val="center"/>
        </w:trPr>
        <w:tc>
          <w:tcPr>
            <w:tcW w:w="2304" w:type="dxa"/>
            <w:shd w:val="clear" w:color="auto" w:fill="auto"/>
          </w:tcPr>
          <w:p w14:paraId="7CB74297" w14:textId="77777777" w:rsidR="00614703" w:rsidRPr="006D7A5E" w:rsidRDefault="00614703" w:rsidP="00614703">
            <w:pPr>
              <w:spacing w:after="0"/>
              <w:rPr>
                <w:rFonts w:ascii="Arial" w:eastAsia="Yu Gothic" w:hAnsi="Arial"/>
                <w:i/>
                <w:sz w:val="18"/>
              </w:rPr>
            </w:pPr>
            <w:proofErr w:type="spellStart"/>
            <w:r w:rsidRPr="006D7A5E">
              <w:rPr>
                <w:rFonts w:ascii="Arial" w:eastAsia="Yu Gothic" w:hAnsi="Arial" w:hint="eastAsia"/>
                <w:i/>
                <w:sz w:val="18"/>
              </w:rPr>
              <w:t>announceTo</w:t>
            </w:r>
            <w:proofErr w:type="spellEnd"/>
          </w:p>
        </w:tc>
        <w:tc>
          <w:tcPr>
            <w:tcW w:w="1205" w:type="dxa"/>
            <w:shd w:val="clear" w:color="auto" w:fill="auto"/>
          </w:tcPr>
          <w:p w14:paraId="1D8295F7"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rPr>
              <w:t>0..</w:t>
            </w:r>
            <w:r w:rsidRPr="006D7A5E">
              <w:rPr>
                <w:rFonts w:ascii="Arial" w:eastAsia="Yu Gothic" w:hAnsi="Arial" w:hint="eastAsia"/>
                <w:sz w:val="18"/>
              </w:rPr>
              <w:t>1</w:t>
            </w:r>
            <w:r w:rsidRPr="006D7A5E">
              <w:rPr>
                <w:rFonts w:ascii="Arial" w:eastAsia="Yu Gothic" w:hAnsi="Arial"/>
                <w:sz w:val="18"/>
              </w:rPr>
              <w:t xml:space="preserve"> (L)</w:t>
            </w:r>
          </w:p>
        </w:tc>
        <w:tc>
          <w:tcPr>
            <w:tcW w:w="992" w:type="dxa"/>
            <w:shd w:val="clear" w:color="auto" w:fill="auto"/>
          </w:tcPr>
          <w:p w14:paraId="35BFE8FE"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hint="eastAsia"/>
                <w:sz w:val="18"/>
              </w:rPr>
              <w:t>RW</w:t>
            </w:r>
          </w:p>
        </w:tc>
        <w:tc>
          <w:tcPr>
            <w:tcW w:w="3332" w:type="dxa"/>
            <w:shd w:val="clear" w:color="auto" w:fill="auto"/>
          </w:tcPr>
          <w:p w14:paraId="1E5A1DF6" w14:textId="77777777" w:rsidR="00614703" w:rsidRPr="006D7A5E" w:rsidRDefault="00614703" w:rsidP="00614703">
            <w:pPr>
              <w:spacing w:after="0"/>
              <w:rPr>
                <w:rFonts w:ascii="Arial" w:hAnsi="Arial"/>
                <w:sz w:val="18"/>
                <w:szCs w:val="18"/>
              </w:rPr>
            </w:pPr>
            <w:r w:rsidRPr="006D7A5E">
              <w:rPr>
                <w:rFonts w:ascii="Arial" w:eastAsia="Yu Gothic" w:hAnsi="Arial"/>
                <w:sz w:val="18"/>
              </w:rPr>
              <w:t>See clause 9.6.1.3.</w:t>
            </w:r>
          </w:p>
        </w:tc>
        <w:tc>
          <w:tcPr>
            <w:tcW w:w="1452" w:type="dxa"/>
            <w:shd w:val="clear" w:color="auto" w:fill="auto"/>
          </w:tcPr>
          <w:p w14:paraId="023C1700" w14:textId="77777777" w:rsidR="00614703" w:rsidRPr="006D7A5E" w:rsidRDefault="00614703" w:rsidP="00614703">
            <w:pPr>
              <w:spacing w:after="0"/>
              <w:jc w:val="center"/>
              <w:rPr>
                <w:rFonts w:ascii="Arial" w:hAnsi="Arial"/>
                <w:sz w:val="18"/>
                <w:szCs w:val="18"/>
              </w:rPr>
            </w:pPr>
            <w:r w:rsidRPr="006D7A5E">
              <w:rPr>
                <w:rFonts w:ascii="Arial" w:eastAsia="Yu Gothic" w:hAnsi="Arial"/>
                <w:sz w:val="18"/>
              </w:rPr>
              <w:t>NA</w:t>
            </w:r>
          </w:p>
        </w:tc>
      </w:tr>
      <w:tr w:rsidR="00614703" w:rsidRPr="006D7A5E" w14:paraId="67668F7A" w14:textId="77777777" w:rsidTr="001675C7">
        <w:trPr>
          <w:jc w:val="center"/>
        </w:trPr>
        <w:tc>
          <w:tcPr>
            <w:tcW w:w="2304" w:type="dxa"/>
            <w:shd w:val="clear" w:color="auto" w:fill="auto"/>
          </w:tcPr>
          <w:p w14:paraId="17CD97A1" w14:textId="77777777" w:rsidR="00614703" w:rsidRPr="006D7A5E" w:rsidRDefault="00614703" w:rsidP="00614703">
            <w:pPr>
              <w:spacing w:after="0"/>
              <w:rPr>
                <w:rFonts w:ascii="Arial" w:eastAsia="Yu Gothic" w:hAnsi="Arial"/>
                <w:i/>
                <w:sz w:val="18"/>
              </w:rPr>
            </w:pPr>
            <w:proofErr w:type="spellStart"/>
            <w:r w:rsidRPr="006D7A5E">
              <w:rPr>
                <w:rFonts w:ascii="Arial" w:eastAsia="Yu Gothic" w:hAnsi="Arial" w:hint="eastAsia"/>
                <w:i/>
                <w:sz w:val="18"/>
              </w:rPr>
              <w:t>announcedAttribute</w:t>
            </w:r>
            <w:proofErr w:type="spellEnd"/>
          </w:p>
        </w:tc>
        <w:tc>
          <w:tcPr>
            <w:tcW w:w="1205" w:type="dxa"/>
            <w:shd w:val="clear" w:color="auto" w:fill="auto"/>
          </w:tcPr>
          <w:p w14:paraId="453EAC1E"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rPr>
              <w:t>0..</w:t>
            </w:r>
            <w:r w:rsidRPr="006D7A5E">
              <w:rPr>
                <w:rFonts w:ascii="Arial" w:eastAsia="Yu Gothic" w:hAnsi="Arial" w:hint="eastAsia"/>
                <w:sz w:val="18"/>
              </w:rPr>
              <w:t>1</w:t>
            </w:r>
            <w:r w:rsidRPr="006D7A5E">
              <w:rPr>
                <w:rFonts w:ascii="Arial" w:eastAsia="Yu Gothic" w:hAnsi="Arial"/>
                <w:sz w:val="18"/>
              </w:rPr>
              <w:t xml:space="preserve"> (L)</w:t>
            </w:r>
          </w:p>
        </w:tc>
        <w:tc>
          <w:tcPr>
            <w:tcW w:w="992" w:type="dxa"/>
            <w:shd w:val="clear" w:color="auto" w:fill="auto"/>
          </w:tcPr>
          <w:p w14:paraId="105DD052"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hint="eastAsia"/>
                <w:sz w:val="18"/>
              </w:rPr>
              <w:t>RW</w:t>
            </w:r>
          </w:p>
        </w:tc>
        <w:tc>
          <w:tcPr>
            <w:tcW w:w="3332" w:type="dxa"/>
            <w:shd w:val="clear" w:color="auto" w:fill="auto"/>
          </w:tcPr>
          <w:p w14:paraId="7A0D8FF6" w14:textId="77777777" w:rsidR="00614703" w:rsidRPr="006D7A5E" w:rsidRDefault="00614703" w:rsidP="00614703">
            <w:pPr>
              <w:spacing w:after="0"/>
              <w:rPr>
                <w:rFonts w:ascii="Arial" w:hAnsi="Arial"/>
                <w:sz w:val="18"/>
                <w:szCs w:val="18"/>
              </w:rPr>
            </w:pPr>
            <w:r w:rsidRPr="006D7A5E">
              <w:rPr>
                <w:rFonts w:ascii="Arial" w:eastAsia="Yu Gothic" w:hAnsi="Arial"/>
                <w:sz w:val="18"/>
              </w:rPr>
              <w:t>See clause 9.6.1.3.</w:t>
            </w:r>
          </w:p>
        </w:tc>
        <w:tc>
          <w:tcPr>
            <w:tcW w:w="1452" w:type="dxa"/>
            <w:shd w:val="clear" w:color="auto" w:fill="auto"/>
          </w:tcPr>
          <w:p w14:paraId="7558B6B7" w14:textId="77777777" w:rsidR="00614703" w:rsidRPr="006D7A5E" w:rsidRDefault="00614703" w:rsidP="00614703">
            <w:pPr>
              <w:spacing w:after="0"/>
              <w:jc w:val="center"/>
              <w:rPr>
                <w:rFonts w:ascii="Arial" w:hAnsi="Arial"/>
                <w:sz w:val="18"/>
                <w:szCs w:val="18"/>
              </w:rPr>
            </w:pPr>
            <w:r w:rsidRPr="006D7A5E">
              <w:rPr>
                <w:rFonts w:ascii="Arial" w:eastAsia="Yu Gothic" w:hAnsi="Arial"/>
                <w:sz w:val="18"/>
              </w:rPr>
              <w:t>NA</w:t>
            </w:r>
          </w:p>
        </w:tc>
      </w:tr>
      <w:tr w:rsidR="00614703" w:rsidRPr="006D7A5E" w14:paraId="24061021" w14:textId="77777777" w:rsidTr="001675C7">
        <w:trPr>
          <w:jc w:val="center"/>
        </w:trPr>
        <w:tc>
          <w:tcPr>
            <w:tcW w:w="2304" w:type="dxa"/>
            <w:shd w:val="clear" w:color="auto" w:fill="auto"/>
          </w:tcPr>
          <w:p w14:paraId="649B250B" w14:textId="77777777" w:rsidR="00614703" w:rsidRPr="006D7A5E" w:rsidRDefault="00614703" w:rsidP="00614703">
            <w:pPr>
              <w:spacing w:after="0"/>
              <w:rPr>
                <w:rFonts w:ascii="Arial" w:eastAsia="Yu Gothic" w:hAnsi="Arial"/>
                <w:i/>
                <w:sz w:val="18"/>
              </w:rPr>
            </w:pPr>
            <w:proofErr w:type="spellStart"/>
            <w:r w:rsidRPr="006D7A5E">
              <w:rPr>
                <w:rFonts w:ascii="Arial" w:eastAsia="Yu Gothic" w:hAnsi="Arial"/>
                <w:i/>
                <w:sz w:val="18"/>
              </w:rPr>
              <w:t>announceSyncType</w:t>
            </w:r>
            <w:proofErr w:type="spellEnd"/>
          </w:p>
        </w:tc>
        <w:tc>
          <w:tcPr>
            <w:tcW w:w="1205" w:type="dxa"/>
            <w:shd w:val="clear" w:color="auto" w:fill="auto"/>
          </w:tcPr>
          <w:p w14:paraId="2EE8FC27"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0..1</w:t>
            </w:r>
          </w:p>
        </w:tc>
        <w:tc>
          <w:tcPr>
            <w:tcW w:w="992" w:type="dxa"/>
            <w:shd w:val="clear" w:color="auto" w:fill="auto"/>
          </w:tcPr>
          <w:p w14:paraId="3B1E1FE3"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RW</w:t>
            </w:r>
          </w:p>
        </w:tc>
        <w:tc>
          <w:tcPr>
            <w:tcW w:w="3332" w:type="dxa"/>
            <w:shd w:val="clear" w:color="auto" w:fill="auto"/>
          </w:tcPr>
          <w:p w14:paraId="0DBA1864" w14:textId="77777777" w:rsidR="00614703" w:rsidRPr="006D7A5E" w:rsidRDefault="00614703" w:rsidP="00614703">
            <w:pPr>
              <w:spacing w:after="0"/>
              <w:rPr>
                <w:rFonts w:ascii="Arial" w:eastAsia="Yu Gothic" w:hAnsi="Arial"/>
                <w:sz w:val="18"/>
              </w:rPr>
            </w:pPr>
            <w:r w:rsidRPr="006D7A5E">
              <w:rPr>
                <w:rFonts w:ascii="Arial" w:eastAsia="Yu Gothic" w:hAnsi="Arial"/>
                <w:sz w:val="18"/>
              </w:rPr>
              <w:t>See clause 9.6.1.3.</w:t>
            </w:r>
          </w:p>
        </w:tc>
        <w:tc>
          <w:tcPr>
            <w:tcW w:w="1452" w:type="dxa"/>
            <w:shd w:val="clear" w:color="auto" w:fill="auto"/>
          </w:tcPr>
          <w:p w14:paraId="37466E66"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MA</w:t>
            </w:r>
          </w:p>
        </w:tc>
      </w:tr>
      <w:tr w:rsidR="00614703" w:rsidRPr="006D7A5E" w14:paraId="4F22B49D" w14:textId="77777777" w:rsidTr="001675C7">
        <w:trPr>
          <w:jc w:val="center"/>
        </w:trPr>
        <w:tc>
          <w:tcPr>
            <w:tcW w:w="2304" w:type="dxa"/>
            <w:shd w:val="clear" w:color="auto" w:fill="auto"/>
          </w:tcPr>
          <w:p w14:paraId="17A589FF" w14:textId="77777777" w:rsidR="00614703" w:rsidRPr="006D7A5E" w:rsidRDefault="00614703" w:rsidP="00614703">
            <w:pPr>
              <w:spacing w:after="0"/>
              <w:rPr>
                <w:rFonts w:ascii="Arial" w:eastAsia="Yu Gothic" w:hAnsi="Arial"/>
                <w:i/>
                <w:sz w:val="18"/>
              </w:rPr>
            </w:pPr>
            <w:proofErr w:type="spellStart"/>
            <w:r w:rsidRPr="006D7A5E">
              <w:rPr>
                <w:rFonts w:ascii="Arial" w:eastAsia="Yu Gothic" w:hAnsi="Arial" w:cs="Arial"/>
                <w:i/>
                <w:sz w:val="18"/>
                <w:lang w:eastAsia="ko-KR"/>
              </w:rPr>
              <w:t>dynamicAuthorizationConsultationIDs</w:t>
            </w:r>
            <w:proofErr w:type="spellEnd"/>
          </w:p>
        </w:tc>
        <w:tc>
          <w:tcPr>
            <w:tcW w:w="1205" w:type="dxa"/>
            <w:shd w:val="clear" w:color="auto" w:fill="auto"/>
          </w:tcPr>
          <w:p w14:paraId="44ABC478" w14:textId="77777777" w:rsidR="00614703" w:rsidRPr="006D7A5E" w:rsidRDefault="00614703" w:rsidP="00614703">
            <w:pPr>
              <w:spacing w:after="0"/>
              <w:jc w:val="center"/>
              <w:rPr>
                <w:rFonts w:ascii="Arial" w:eastAsia="Yu Gothic" w:hAnsi="Arial"/>
                <w:sz w:val="18"/>
              </w:rPr>
            </w:pPr>
            <w:r w:rsidRPr="006D7A5E">
              <w:rPr>
                <w:rFonts w:ascii="Arial" w:eastAsia="Yu Gothic" w:hAnsi="Arial" w:cs="Arial"/>
                <w:sz w:val="18"/>
                <w:lang w:eastAsia="ko-KR"/>
              </w:rPr>
              <w:t>0..1 (L)</w:t>
            </w:r>
          </w:p>
        </w:tc>
        <w:tc>
          <w:tcPr>
            <w:tcW w:w="992" w:type="dxa"/>
            <w:shd w:val="clear" w:color="auto" w:fill="auto"/>
          </w:tcPr>
          <w:p w14:paraId="0C9CF85A" w14:textId="77777777" w:rsidR="00614703" w:rsidRPr="006D7A5E" w:rsidRDefault="00614703" w:rsidP="00614703">
            <w:pPr>
              <w:spacing w:after="0"/>
              <w:jc w:val="center"/>
              <w:rPr>
                <w:rFonts w:ascii="Arial" w:eastAsia="Yu Gothic" w:hAnsi="Arial"/>
                <w:sz w:val="18"/>
              </w:rPr>
            </w:pPr>
            <w:r w:rsidRPr="006D7A5E">
              <w:rPr>
                <w:rFonts w:ascii="Arial" w:eastAsia="Yu Gothic" w:hAnsi="Arial" w:cs="Arial"/>
                <w:sz w:val="18"/>
                <w:lang w:eastAsia="ko-KR"/>
              </w:rPr>
              <w:t>RW</w:t>
            </w:r>
          </w:p>
        </w:tc>
        <w:tc>
          <w:tcPr>
            <w:tcW w:w="3332" w:type="dxa"/>
            <w:shd w:val="clear" w:color="auto" w:fill="auto"/>
          </w:tcPr>
          <w:p w14:paraId="7CF0567B" w14:textId="77777777" w:rsidR="00614703" w:rsidRPr="006D7A5E" w:rsidRDefault="00614703" w:rsidP="00614703">
            <w:pPr>
              <w:spacing w:after="0"/>
              <w:rPr>
                <w:rFonts w:ascii="Arial" w:eastAsia="Yu Gothic" w:hAnsi="Arial"/>
                <w:sz w:val="18"/>
              </w:rPr>
            </w:pPr>
            <w:r w:rsidRPr="006D7A5E">
              <w:rPr>
                <w:rFonts w:ascii="Arial" w:eastAsia="Yu Gothic" w:hAnsi="Arial" w:cs="Arial"/>
                <w:sz w:val="18"/>
              </w:rPr>
              <w:t>See clause 9.6.1.3.</w:t>
            </w:r>
          </w:p>
        </w:tc>
        <w:tc>
          <w:tcPr>
            <w:tcW w:w="1452" w:type="dxa"/>
            <w:shd w:val="clear" w:color="auto" w:fill="auto"/>
          </w:tcPr>
          <w:p w14:paraId="2B3298F5" w14:textId="77777777" w:rsidR="00614703" w:rsidRPr="006D7A5E" w:rsidRDefault="00614703" w:rsidP="00614703">
            <w:pPr>
              <w:spacing w:after="0"/>
              <w:jc w:val="center"/>
              <w:rPr>
                <w:rFonts w:ascii="Arial" w:eastAsia="Yu Gothic" w:hAnsi="Arial"/>
                <w:sz w:val="18"/>
              </w:rPr>
            </w:pPr>
            <w:r w:rsidRPr="006D7A5E">
              <w:rPr>
                <w:rFonts w:ascii="Arial" w:eastAsia="Yu Gothic" w:hAnsi="Arial" w:cs="Arial"/>
                <w:sz w:val="18"/>
                <w:lang w:eastAsia="ko-KR"/>
              </w:rPr>
              <w:t>OA</w:t>
            </w:r>
          </w:p>
        </w:tc>
      </w:tr>
      <w:tr w:rsidR="00614703" w:rsidRPr="006D7A5E" w14:paraId="39D2C4E8" w14:textId="77777777" w:rsidTr="001675C7">
        <w:trPr>
          <w:jc w:val="center"/>
        </w:trPr>
        <w:tc>
          <w:tcPr>
            <w:tcW w:w="2304" w:type="dxa"/>
            <w:shd w:val="clear" w:color="auto" w:fill="auto"/>
          </w:tcPr>
          <w:p w14:paraId="0177BB10" w14:textId="77777777" w:rsidR="00614703" w:rsidRPr="006D7A5E" w:rsidRDefault="00614703" w:rsidP="00614703">
            <w:pPr>
              <w:spacing w:after="0"/>
              <w:rPr>
                <w:rFonts w:ascii="Arial" w:eastAsia="Yu Gothic" w:hAnsi="Arial" w:cs="Arial"/>
                <w:i/>
                <w:sz w:val="18"/>
                <w:lang w:eastAsia="ko-KR"/>
              </w:rPr>
            </w:pPr>
            <w:r w:rsidRPr="006D7A5E">
              <w:rPr>
                <w:rFonts w:ascii="Arial" w:eastAsia="Yu Gothic" w:hAnsi="Arial" w:cs="Arial"/>
                <w:i/>
                <w:sz w:val="18"/>
                <w:szCs w:val="18"/>
              </w:rPr>
              <w:t>creator</w:t>
            </w:r>
          </w:p>
        </w:tc>
        <w:tc>
          <w:tcPr>
            <w:tcW w:w="1205" w:type="dxa"/>
            <w:shd w:val="clear" w:color="auto" w:fill="auto"/>
          </w:tcPr>
          <w:p w14:paraId="695007FD" w14:textId="77777777" w:rsidR="00614703" w:rsidRPr="006D7A5E" w:rsidRDefault="00614703" w:rsidP="00614703">
            <w:pPr>
              <w:spacing w:after="0"/>
              <w:jc w:val="center"/>
              <w:rPr>
                <w:rFonts w:ascii="Arial" w:eastAsia="Yu Gothic" w:hAnsi="Arial" w:cs="Arial"/>
                <w:sz w:val="18"/>
                <w:lang w:eastAsia="ko-KR"/>
              </w:rPr>
            </w:pPr>
            <w:r w:rsidRPr="006D7A5E">
              <w:rPr>
                <w:rFonts w:ascii="Arial" w:eastAsia="Yu Gothic" w:hAnsi="Arial" w:cs="Arial" w:hint="eastAsia"/>
                <w:sz w:val="18"/>
                <w:szCs w:val="18"/>
                <w:lang w:eastAsia="zh-CN"/>
              </w:rPr>
              <w:t>0..</w:t>
            </w:r>
            <w:r w:rsidRPr="006D7A5E">
              <w:rPr>
                <w:rFonts w:ascii="Arial" w:eastAsia="Yu Gothic" w:hAnsi="Arial" w:cs="Arial"/>
                <w:sz w:val="18"/>
                <w:szCs w:val="18"/>
              </w:rPr>
              <w:t>1</w:t>
            </w:r>
          </w:p>
        </w:tc>
        <w:tc>
          <w:tcPr>
            <w:tcW w:w="992" w:type="dxa"/>
            <w:shd w:val="clear" w:color="auto" w:fill="auto"/>
          </w:tcPr>
          <w:p w14:paraId="3E4F5113" w14:textId="77777777" w:rsidR="00614703" w:rsidRPr="006D7A5E" w:rsidRDefault="00614703" w:rsidP="00614703">
            <w:pPr>
              <w:spacing w:after="0"/>
              <w:jc w:val="center"/>
              <w:rPr>
                <w:rFonts w:ascii="Arial" w:eastAsia="Yu Gothic" w:hAnsi="Arial" w:cs="Arial"/>
                <w:sz w:val="18"/>
                <w:lang w:eastAsia="ko-KR"/>
              </w:rPr>
            </w:pPr>
            <w:r w:rsidRPr="006D7A5E">
              <w:rPr>
                <w:rFonts w:ascii="Arial" w:eastAsia="Yu Gothic" w:hAnsi="Arial" w:cs="Arial" w:hint="eastAsia"/>
                <w:sz w:val="18"/>
                <w:szCs w:val="18"/>
                <w:lang w:eastAsia="zh-CN"/>
              </w:rPr>
              <w:t>RO</w:t>
            </w:r>
          </w:p>
        </w:tc>
        <w:tc>
          <w:tcPr>
            <w:tcW w:w="3332" w:type="dxa"/>
            <w:shd w:val="clear" w:color="auto" w:fill="auto"/>
          </w:tcPr>
          <w:p w14:paraId="03E614E1" w14:textId="77777777" w:rsidR="00614703" w:rsidRPr="006D7A5E" w:rsidRDefault="00614703" w:rsidP="00614703">
            <w:pPr>
              <w:spacing w:after="0"/>
              <w:rPr>
                <w:rFonts w:ascii="Arial" w:eastAsia="Yu Gothic" w:hAnsi="Arial" w:cs="Arial"/>
                <w:sz w:val="18"/>
              </w:rPr>
            </w:pPr>
            <w:r w:rsidRPr="006D7A5E">
              <w:rPr>
                <w:rFonts w:ascii="Arial" w:eastAsia="Yu Gothic" w:hAnsi="Arial"/>
                <w:sz w:val="18"/>
              </w:rPr>
              <w:t>See clause 9.6.1.3.</w:t>
            </w:r>
          </w:p>
        </w:tc>
        <w:tc>
          <w:tcPr>
            <w:tcW w:w="1452" w:type="dxa"/>
            <w:shd w:val="clear" w:color="auto" w:fill="auto"/>
          </w:tcPr>
          <w:p w14:paraId="2CBBC073" w14:textId="77777777" w:rsidR="00614703" w:rsidRPr="006D7A5E" w:rsidRDefault="00614703" w:rsidP="00614703">
            <w:pPr>
              <w:spacing w:after="0"/>
              <w:jc w:val="center"/>
              <w:rPr>
                <w:rFonts w:ascii="Arial" w:eastAsia="Yu Gothic" w:hAnsi="Arial" w:cs="Arial"/>
                <w:sz w:val="18"/>
                <w:lang w:eastAsia="ko-KR"/>
              </w:rPr>
            </w:pPr>
            <w:r w:rsidRPr="006D7A5E">
              <w:rPr>
                <w:rFonts w:ascii="Arial" w:eastAsia="Yu Gothic" w:hAnsi="Arial" w:cs="Arial"/>
                <w:sz w:val="18"/>
                <w:szCs w:val="18"/>
              </w:rPr>
              <w:t>NA</w:t>
            </w:r>
          </w:p>
        </w:tc>
      </w:tr>
      <w:tr w:rsidR="00614703" w:rsidRPr="006D7A5E" w14:paraId="4AFCE23B" w14:textId="77777777" w:rsidTr="001675C7">
        <w:trPr>
          <w:jc w:val="center"/>
        </w:trPr>
        <w:tc>
          <w:tcPr>
            <w:tcW w:w="2304" w:type="dxa"/>
            <w:shd w:val="clear" w:color="auto" w:fill="auto"/>
          </w:tcPr>
          <w:p w14:paraId="65D8DCE8" w14:textId="77777777" w:rsidR="00614703" w:rsidRPr="006D7A5E" w:rsidRDefault="00614703" w:rsidP="00614703">
            <w:pPr>
              <w:spacing w:after="0"/>
              <w:rPr>
                <w:rFonts w:ascii="Arial" w:eastAsia="Yu Gothic" w:hAnsi="Arial" w:cs="Arial"/>
                <w:i/>
                <w:sz w:val="18"/>
                <w:szCs w:val="18"/>
                <w:lang w:eastAsia="ko-KR"/>
              </w:rPr>
            </w:pPr>
            <w:r w:rsidRPr="006D7A5E">
              <w:rPr>
                <w:rFonts w:ascii="Arial" w:eastAsia="Yu Gothic" w:hAnsi="Arial" w:cs="Arial"/>
                <w:i/>
                <w:sz w:val="18"/>
                <w:szCs w:val="18"/>
                <w:lang w:eastAsia="ko-KR"/>
              </w:rPr>
              <w:lastRenderedPageBreak/>
              <w:t>custodian</w:t>
            </w:r>
          </w:p>
        </w:tc>
        <w:tc>
          <w:tcPr>
            <w:tcW w:w="1205" w:type="dxa"/>
            <w:shd w:val="clear" w:color="auto" w:fill="auto"/>
          </w:tcPr>
          <w:p w14:paraId="4B9FAE4F"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hint="eastAsia"/>
                <w:sz w:val="18"/>
                <w:szCs w:val="18"/>
                <w:lang w:eastAsia="zh-CN"/>
              </w:rPr>
              <w:t>0..</w:t>
            </w:r>
            <w:r w:rsidRPr="006D7A5E">
              <w:rPr>
                <w:rFonts w:ascii="Arial" w:eastAsia="Yu Gothic" w:hAnsi="Arial" w:cs="Arial"/>
                <w:sz w:val="18"/>
                <w:szCs w:val="18"/>
              </w:rPr>
              <w:t>1</w:t>
            </w:r>
          </w:p>
        </w:tc>
        <w:tc>
          <w:tcPr>
            <w:tcW w:w="992" w:type="dxa"/>
            <w:shd w:val="clear" w:color="auto" w:fill="auto"/>
          </w:tcPr>
          <w:p w14:paraId="47EEFA78"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lang w:eastAsia="ko-KR"/>
              </w:rPr>
              <w:t>RW</w:t>
            </w:r>
          </w:p>
        </w:tc>
        <w:tc>
          <w:tcPr>
            <w:tcW w:w="3332" w:type="dxa"/>
            <w:shd w:val="clear" w:color="auto" w:fill="auto"/>
          </w:tcPr>
          <w:p w14:paraId="360BAB68" w14:textId="77777777" w:rsidR="00614703" w:rsidRPr="006D7A5E" w:rsidRDefault="00614703" w:rsidP="00614703">
            <w:pPr>
              <w:spacing w:after="0"/>
              <w:rPr>
                <w:rFonts w:ascii="Arial" w:eastAsia="Yu Gothic" w:hAnsi="Arial" w:cs="Arial"/>
                <w:sz w:val="18"/>
              </w:rPr>
            </w:pPr>
            <w:r w:rsidRPr="006D7A5E">
              <w:rPr>
                <w:rFonts w:ascii="Arial" w:eastAsia="Yu Gothic" w:hAnsi="Arial"/>
                <w:sz w:val="18"/>
              </w:rPr>
              <w:t>See clause 9.6.1.3.</w:t>
            </w:r>
          </w:p>
        </w:tc>
        <w:tc>
          <w:tcPr>
            <w:tcW w:w="1452" w:type="dxa"/>
            <w:shd w:val="clear" w:color="auto" w:fill="auto"/>
          </w:tcPr>
          <w:p w14:paraId="78BB7823"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rPr>
              <w:t>NA</w:t>
            </w:r>
          </w:p>
        </w:tc>
      </w:tr>
      <w:tr w:rsidR="00614703" w:rsidRPr="006D7A5E" w14:paraId="0343D256" w14:textId="77777777" w:rsidTr="001675C7">
        <w:trPr>
          <w:jc w:val="center"/>
        </w:trPr>
        <w:tc>
          <w:tcPr>
            <w:tcW w:w="2304" w:type="dxa"/>
            <w:shd w:val="clear" w:color="auto" w:fill="auto"/>
          </w:tcPr>
          <w:p w14:paraId="627FD3AA"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lang w:eastAsia="ko-KR"/>
              </w:rPr>
              <w:t>location</w:t>
            </w:r>
          </w:p>
        </w:tc>
        <w:tc>
          <w:tcPr>
            <w:tcW w:w="1205" w:type="dxa"/>
            <w:shd w:val="clear" w:color="auto" w:fill="auto"/>
          </w:tcPr>
          <w:p w14:paraId="5CE7FF9E"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sz w:val="18"/>
                <w:szCs w:val="18"/>
                <w:lang w:eastAsia="ko-KR"/>
              </w:rPr>
              <w:t>0..1</w:t>
            </w:r>
          </w:p>
        </w:tc>
        <w:tc>
          <w:tcPr>
            <w:tcW w:w="992" w:type="dxa"/>
            <w:shd w:val="clear" w:color="auto" w:fill="auto"/>
          </w:tcPr>
          <w:p w14:paraId="4B462897"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sz w:val="18"/>
                <w:szCs w:val="18"/>
                <w:lang w:eastAsia="ko-KR"/>
              </w:rPr>
              <w:t>RW</w:t>
            </w:r>
          </w:p>
        </w:tc>
        <w:tc>
          <w:tcPr>
            <w:tcW w:w="3332" w:type="dxa"/>
            <w:shd w:val="clear" w:color="auto" w:fill="auto"/>
          </w:tcPr>
          <w:p w14:paraId="5D8FFAAD" w14:textId="77777777" w:rsidR="00614703" w:rsidRPr="006D7A5E" w:rsidRDefault="00614703" w:rsidP="00614703">
            <w:pPr>
              <w:spacing w:after="0"/>
              <w:rPr>
                <w:rFonts w:ascii="Arial" w:eastAsia="Yu Gothic" w:hAnsi="Arial"/>
                <w:sz w:val="18"/>
              </w:rPr>
            </w:pPr>
            <w:r w:rsidRPr="006D7A5E">
              <w:rPr>
                <w:rFonts w:ascii="Arial" w:eastAsia="Yu Gothic" w:hAnsi="Arial" w:cs="Arial"/>
                <w:sz w:val="18"/>
              </w:rPr>
              <w:t>See clause 9.6.1.3.</w:t>
            </w:r>
          </w:p>
        </w:tc>
        <w:tc>
          <w:tcPr>
            <w:tcW w:w="1452" w:type="dxa"/>
            <w:shd w:val="clear" w:color="auto" w:fill="auto"/>
          </w:tcPr>
          <w:p w14:paraId="7790A62C"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lang w:eastAsia="ko-KR"/>
              </w:rPr>
              <w:t>OA</w:t>
            </w:r>
          </w:p>
        </w:tc>
      </w:tr>
      <w:tr w:rsidR="00614703" w:rsidRPr="006D7A5E" w14:paraId="1C414E11" w14:textId="77777777" w:rsidTr="001675C7">
        <w:trPr>
          <w:jc w:val="center"/>
        </w:trPr>
        <w:tc>
          <w:tcPr>
            <w:tcW w:w="2304" w:type="dxa"/>
            <w:shd w:val="clear" w:color="auto" w:fill="auto"/>
          </w:tcPr>
          <w:p w14:paraId="5BE8D387" w14:textId="77777777" w:rsidR="00614703" w:rsidRPr="006D7A5E" w:rsidRDefault="00614703" w:rsidP="00614703">
            <w:pPr>
              <w:spacing w:after="0"/>
              <w:rPr>
                <w:rFonts w:ascii="Arial" w:eastAsia="Yu Gothic" w:hAnsi="Arial" w:cs="Arial"/>
                <w:i/>
                <w:sz w:val="18"/>
                <w:szCs w:val="18"/>
                <w:lang w:eastAsia="ko-KR"/>
              </w:rPr>
            </w:pPr>
            <w:proofErr w:type="spellStart"/>
            <w:r>
              <w:rPr>
                <w:rFonts w:ascii="Arial" w:eastAsia="Arial Unicode MS" w:hAnsi="Arial" w:cs="Arial"/>
                <w:i/>
                <w:sz w:val="18"/>
                <w:szCs w:val="18"/>
                <w:lang w:eastAsia="ko-KR"/>
              </w:rPr>
              <w:t>fcinEnabled</w:t>
            </w:r>
            <w:proofErr w:type="spellEnd"/>
          </w:p>
        </w:tc>
        <w:tc>
          <w:tcPr>
            <w:tcW w:w="1205" w:type="dxa"/>
            <w:shd w:val="clear" w:color="auto" w:fill="auto"/>
          </w:tcPr>
          <w:p w14:paraId="0E07DB48" w14:textId="77777777" w:rsidR="00614703" w:rsidRPr="006D7A5E" w:rsidRDefault="00614703" w:rsidP="00614703">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0..1</w:t>
            </w:r>
          </w:p>
        </w:tc>
        <w:tc>
          <w:tcPr>
            <w:tcW w:w="992" w:type="dxa"/>
            <w:shd w:val="clear" w:color="auto" w:fill="auto"/>
          </w:tcPr>
          <w:p w14:paraId="5E741F96" w14:textId="77777777" w:rsidR="00614703" w:rsidRPr="006D7A5E" w:rsidRDefault="00614703" w:rsidP="00614703">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RW</w:t>
            </w:r>
          </w:p>
        </w:tc>
        <w:tc>
          <w:tcPr>
            <w:tcW w:w="3332" w:type="dxa"/>
            <w:shd w:val="clear" w:color="auto" w:fill="auto"/>
          </w:tcPr>
          <w:p w14:paraId="27ECB3CE" w14:textId="77777777" w:rsidR="00614703" w:rsidRPr="006D7A5E" w:rsidRDefault="00614703" w:rsidP="00614703">
            <w:pPr>
              <w:spacing w:after="0"/>
              <w:rPr>
                <w:rFonts w:ascii="Arial" w:eastAsia="Yu Gothic" w:hAnsi="Arial" w:cs="Arial"/>
                <w:sz w:val="18"/>
              </w:rPr>
            </w:pPr>
            <w:r>
              <w:rPr>
                <w:rFonts w:ascii="Arial" w:eastAsia="Arial Unicode MS" w:hAnsi="Arial" w:cs="Arial"/>
                <w:sz w:val="18"/>
              </w:rPr>
              <w:t>Controls the creation of &lt;</w:t>
            </w:r>
            <w:proofErr w:type="spellStart"/>
            <w:r>
              <w:rPr>
                <w:rFonts w:ascii="Arial" w:eastAsia="Arial Unicode MS" w:hAnsi="Arial" w:cs="Arial"/>
                <w:sz w:val="18"/>
              </w:rPr>
              <w:t>flexContainerInstance</w:t>
            </w:r>
            <w:proofErr w:type="spellEnd"/>
            <w:r>
              <w:rPr>
                <w:rFonts w:ascii="Arial" w:eastAsia="Arial Unicode MS" w:hAnsi="Arial" w:cs="Arial"/>
                <w:sz w:val="18"/>
              </w:rPr>
              <w:t xml:space="preserve">&gt; child resources. Valid values are “TRUE” and “FALSE”.   </w:t>
            </w:r>
          </w:p>
        </w:tc>
        <w:tc>
          <w:tcPr>
            <w:tcW w:w="1452" w:type="dxa"/>
            <w:shd w:val="clear" w:color="auto" w:fill="auto"/>
          </w:tcPr>
          <w:p w14:paraId="3EBAB868" w14:textId="77777777" w:rsidR="00614703" w:rsidRPr="006D7A5E" w:rsidRDefault="00614703" w:rsidP="00614703">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OA</w:t>
            </w:r>
          </w:p>
        </w:tc>
      </w:tr>
      <w:tr w:rsidR="00614703" w:rsidRPr="006D7A5E" w14:paraId="3AFAA3ED" w14:textId="77777777" w:rsidTr="001675C7">
        <w:trPr>
          <w:jc w:val="center"/>
        </w:trPr>
        <w:tc>
          <w:tcPr>
            <w:tcW w:w="2304" w:type="dxa"/>
            <w:shd w:val="clear" w:color="auto" w:fill="auto"/>
          </w:tcPr>
          <w:p w14:paraId="105CA551" w14:textId="77777777" w:rsidR="00614703" w:rsidRPr="006D7A5E" w:rsidRDefault="00614703" w:rsidP="00614703">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maxNrOfInstances</w:t>
            </w:r>
            <w:proofErr w:type="spellEnd"/>
          </w:p>
        </w:tc>
        <w:tc>
          <w:tcPr>
            <w:tcW w:w="1205" w:type="dxa"/>
            <w:shd w:val="clear" w:color="auto" w:fill="auto"/>
          </w:tcPr>
          <w:p w14:paraId="4D3EBE4F"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7B17CB24"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5AD91A3D"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Maximum number of direct </w:t>
            </w:r>
            <w:proofErr w:type="gramStart"/>
            <w:r w:rsidRPr="006D7A5E">
              <w:rPr>
                <w:rFonts w:ascii="Arial" w:eastAsia="Yu Gothic" w:hAnsi="Arial" w:cs="Arial"/>
                <w:sz w:val="18"/>
              </w:rPr>
              <w:t>child</w:t>
            </w:r>
            <w:proofErr w:type="gramEnd"/>
            <w:r w:rsidRPr="006D7A5E">
              <w:rPr>
                <w:rFonts w:ascii="Arial" w:eastAsia="Yu Gothic" w:hAnsi="Arial" w:cs="Arial"/>
                <w:sz w:val="18"/>
              </w:rPr>
              <w:t xml:space="preserve">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in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w:t>
            </w:r>
          </w:p>
        </w:tc>
        <w:tc>
          <w:tcPr>
            <w:tcW w:w="1452" w:type="dxa"/>
            <w:shd w:val="clear" w:color="auto" w:fill="auto"/>
          </w:tcPr>
          <w:p w14:paraId="55D0813B"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26AEC539" w14:textId="77777777" w:rsidTr="001675C7">
        <w:trPr>
          <w:jc w:val="center"/>
        </w:trPr>
        <w:tc>
          <w:tcPr>
            <w:tcW w:w="2304" w:type="dxa"/>
            <w:shd w:val="clear" w:color="auto" w:fill="auto"/>
          </w:tcPr>
          <w:p w14:paraId="3C6F9FBA" w14:textId="77777777" w:rsidR="00614703" w:rsidRPr="006D7A5E" w:rsidRDefault="00614703" w:rsidP="00614703">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maxByteSize</w:t>
            </w:r>
            <w:proofErr w:type="spellEnd"/>
            <w:r w:rsidRPr="006D7A5E">
              <w:rPr>
                <w:rFonts w:ascii="Arial" w:eastAsia="Yu Gothic" w:hAnsi="Arial" w:cs="Arial"/>
                <w:i/>
                <w:sz w:val="18"/>
                <w:szCs w:val="18"/>
                <w:lang w:eastAsia="ko-KR"/>
              </w:rPr>
              <w:tab/>
            </w:r>
          </w:p>
        </w:tc>
        <w:tc>
          <w:tcPr>
            <w:tcW w:w="1205" w:type="dxa"/>
            <w:shd w:val="clear" w:color="auto" w:fill="auto"/>
          </w:tcPr>
          <w:p w14:paraId="214F7A3D"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01113D92"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0D73C17D"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Maximum size in bytes of custom attributes that is allocated for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for all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w:t>
            </w:r>
          </w:p>
        </w:tc>
        <w:tc>
          <w:tcPr>
            <w:tcW w:w="1452" w:type="dxa"/>
            <w:shd w:val="clear" w:color="auto" w:fill="auto"/>
          </w:tcPr>
          <w:p w14:paraId="2CD29BC6"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6836BE45" w14:textId="77777777" w:rsidTr="001675C7">
        <w:trPr>
          <w:jc w:val="center"/>
        </w:trPr>
        <w:tc>
          <w:tcPr>
            <w:tcW w:w="2304" w:type="dxa"/>
            <w:shd w:val="clear" w:color="auto" w:fill="auto"/>
          </w:tcPr>
          <w:p w14:paraId="19D0E613" w14:textId="77777777" w:rsidR="00614703" w:rsidRPr="006D7A5E" w:rsidRDefault="00614703" w:rsidP="00614703">
            <w:pPr>
              <w:keepNext/>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maxInstanceAge</w:t>
            </w:r>
            <w:proofErr w:type="spellEnd"/>
          </w:p>
        </w:tc>
        <w:tc>
          <w:tcPr>
            <w:tcW w:w="1205" w:type="dxa"/>
            <w:shd w:val="clear" w:color="auto" w:fill="auto"/>
          </w:tcPr>
          <w:p w14:paraId="7E17383C" w14:textId="77777777" w:rsidR="00614703" w:rsidRPr="006D7A5E" w:rsidRDefault="00614703" w:rsidP="00614703">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5BD5495F" w14:textId="77777777" w:rsidR="00614703" w:rsidRPr="006D7A5E" w:rsidRDefault="00614703" w:rsidP="00614703">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206CB594" w14:textId="77777777" w:rsidR="00614703" w:rsidRPr="006D7A5E" w:rsidRDefault="00614703" w:rsidP="00614703">
            <w:pPr>
              <w:keepNext/>
              <w:spacing w:after="0"/>
              <w:rPr>
                <w:rFonts w:ascii="Arial" w:eastAsia="Yu Gothic" w:hAnsi="Arial" w:cs="Arial"/>
                <w:sz w:val="18"/>
              </w:rPr>
            </w:pPr>
            <w:r w:rsidRPr="006D7A5E">
              <w:rPr>
                <w:rFonts w:ascii="Arial" w:eastAsia="Yu Gothic" w:hAnsi="Arial" w:cs="Arial"/>
                <w:sz w:val="18"/>
              </w:rPr>
              <w:t xml:space="preserve">Maximum age of a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in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The value is expressed in seconds.</w:t>
            </w:r>
          </w:p>
        </w:tc>
        <w:tc>
          <w:tcPr>
            <w:tcW w:w="1452" w:type="dxa"/>
            <w:shd w:val="clear" w:color="auto" w:fill="auto"/>
          </w:tcPr>
          <w:p w14:paraId="057EB01B" w14:textId="77777777" w:rsidR="00614703" w:rsidRPr="006D7A5E" w:rsidRDefault="00614703" w:rsidP="00614703">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2CB89544" w14:textId="77777777" w:rsidTr="001675C7">
        <w:trPr>
          <w:jc w:val="center"/>
        </w:trPr>
        <w:tc>
          <w:tcPr>
            <w:tcW w:w="2304" w:type="dxa"/>
            <w:shd w:val="clear" w:color="auto" w:fill="auto"/>
          </w:tcPr>
          <w:p w14:paraId="172E3B54" w14:textId="77777777" w:rsidR="00614703" w:rsidRPr="006D7A5E" w:rsidRDefault="00614703" w:rsidP="00614703">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currentNrOfInstances</w:t>
            </w:r>
            <w:proofErr w:type="spellEnd"/>
          </w:p>
        </w:tc>
        <w:tc>
          <w:tcPr>
            <w:tcW w:w="1205" w:type="dxa"/>
            <w:shd w:val="clear" w:color="auto" w:fill="auto"/>
          </w:tcPr>
          <w:p w14:paraId="63A6CC52"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10F95895"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RO</w:t>
            </w:r>
          </w:p>
        </w:tc>
        <w:tc>
          <w:tcPr>
            <w:tcW w:w="3332" w:type="dxa"/>
            <w:shd w:val="clear" w:color="auto" w:fill="auto"/>
          </w:tcPr>
          <w:p w14:paraId="48C80A18"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 Current number of direct </w:t>
            </w:r>
            <w:proofErr w:type="gramStart"/>
            <w:r w:rsidRPr="006D7A5E">
              <w:rPr>
                <w:rFonts w:ascii="Arial" w:eastAsia="Yu Gothic" w:hAnsi="Arial" w:cs="Arial"/>
                <w:sz w:val="18"/>
              </w:rPr>
              <w:t>child</w:t>
            </w:r>
            <w:proofErr w:type="gramEnd"/>
            <w:r w:rsidRPr="006D7A5E">
              <w:rPr>
                <w:rFonts w:ascii="Arial" w:eastAsia="Yu Gothic" w:hAnsi="Arial" w:cs="Arial"/>
                <w:sz w:val="18"/>
              </w:rPr>
              <w:t xml:space="preserve">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in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It is limited by the </w:t>
            </w:r>
            <w:proofErr w:type="spellStart"/>
            <w:r w:rsidRPr="006D7A5E">
              <w:rPr>
                <w:rFonts w:ascii="Arial" w:eastAsia="Yu Gothic" w:hAnsi="Arial" w:cs="Arial"/>
                <w:sz w:val="18"/>
              </w:rPr>
              <w:t>maxNrOfInstances</w:t>
            </w:r>
            <w:proofErr w:type="spellEnd"/>
            <w:r w:rsidRPr="006D7A5E">
              <w:rPr>
                <w:rFonts w:ascii="Arial" w:eastAsia="Yu Gothic" w:hAnsi="Arial" w:cs="Arial"/>
                <w:sz w:val="18"/>
              </w:rPr>
              <w:t xml:space="preserve">. The </w:t>
            </w:r>
            <w:proofErr w:type="spellStart"/>
            <w:r w:rsidRPr="006D7A5E">
              <w:rPr>
                <w:rFonts w:ascii="Arial" w:eastAsia="Yu Gothic" w:hAnsi="Arial" w:cs="Arial"/>
                <w:sz w:val="18"/>
              </w:rPr>
              <w:t>currentNrOfInstances</w:t>
            </w:r>
            <w:proofErr w:type="spellEnd"/>
            <w:r w:rsidRPr="006D7A5E">
              <w:rPr>
                <w:rFonts w:ascii="Arial" w:eastAsia="Yu Gothic" w:hAnsi="Arial" w:cs="Arial"/>
                <w:sz w:val="18"/>
              </w:rPr>
              <w:t xml:space="preserve"> attribute of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shall be updated on successful creation or deletion of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 of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w:t>
            </w:r>
          </w:p>
        </w:tc>
        <w:tc>
          <w:tcPr>
            <w:tcW w:w="1452" w:type="dxa"/>
            <w:shd w:val="clear" w:color="auto" w:fill="auto"/>
          </w:tcPr>
          <w:p w14:paraId="3D381CE0"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44BACC62" w14:textId="77777777" w:rsidTr="001675C7">
        <w:trPr>
          <w:jc w:val="center"/>
        </w:trPr>
        <w:tc>
          <w:tcPr>
            <w:tcW w:w="2304" w:type="dxa"/>
            <w:shd w:val="clear" w:color="auto" w:fill="auto"/>
          </w:tcPr>
          <w:p w14:paraId="40432E04" w14:textId="77777777" w:rsidR="00614703" w:rsidRPr="006D7A5E" w:rsidRDefault="00614703" w:rsidP="00614703">
            <w:pPr>
              <w:spacing w:after="0"/>
              <w:rPr>
                <w:rFonts w:ascii="Arial" w:eastAsia="Yu Gothic" w:hAnsi="Arial" w:cs="Arial"/>
                <w:i/>
                <w:sz w:val="18"/>
                <w:szCs w:val="18"/>
                <w:lang w:eastAsia="ko-KR"/>
              </w:rPr>
            </w:pPr>
            <w:proofErr w:type="spellStart"/>
            <w:r w:rsidRPr="006D7A5E">
              <w:rPr>
                <w:rFonts w:ascii="Arial" w:eastAsia="Yu Gothic" w:hAnsi="Arial" w:cs="Arial"/>
                <w:i/>
                <w:sz w:val="18"/>
                <w:szCs w:val="18"/>
                <w:lang w:eastAsia="ko-KR"/>
              </w:rPr>
              <w:t>currentByteSize</w:t>
            </w:r>
            <w:proofErr w:type="spellEnd"/>
            <w:r w:rsidRPr="006D7A5E">
              <w:rPr>
                <w:rFonts w:ascii="Arial" w:eastAsia="Yu Gothic" w:hAnsi="Arial" w:cs="Arial"/>
                <w:i/>
                <w:sz w:val="18"/>
                <w:szCs w:val="18"/>
                <w:lang w:eastAsia="ko-KR"/>
              </w:rPr>
              <w:tab/>
            </w:r>
          </w:p>
        </w:tc>
        <w:tc>
          <w:tcPr>
            <w:tcW w:w="1205" w:type="dxa"/>
            <w:shd w:val="clear" w:color="auto" w:fill="auto"/>
          </w:tcPr>
          <w:p w14:paraId="6C4920E6"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4C800267"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RO</w:t>
            </w:r>
          </w:p>
        </w:tc>
        <w:tc>
          <w:tcPr>
            <w:tcW w:w="3332" w:type="dxa"/>
            <w:shd w:val="clear" w:color="auto" w:fill="auto"/>
          </w:tcPr>
          <w:p w14:paraId="65E90427"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Current size in bytes of custom attributes stored in all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resources of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It is limited by the </w:t>
            </w:r>
            <w:proofErr w:type="spellStart"/>
            <w:r w:rsidRPr="006D7A5E">
              <w:rPr>
                <w:rFonts w:ascii="Arial" w:eastAsia="Yu Gothic" w:hAnsi="Arial" w:cs="Arial"/>
                <w:sz w:val="18"/>
              </w:rPr>
              <w:t>maxByteSize</w:t>
            </w:r>
            <w:proofErr w:type="spellEnd"/>
            <w:r w:rsidRPr="006D7A5E">
              <w:rPr>
                <w:rFonts w:ascii="Arial" w:eastAsia="Yu Gothic" w:hAnsi="Arial" w:cs="Arial"/>
                <w:sz w:val="18"/>
              </w:rPr>
              <w:t xml:space="preserve">. The </w:t>
            </w:r>
            <w:proofErr w:type="spellStart"/>
            <w:r w:rsidRPr="006D7A5E">
              <w:rPr>
                <w:rFonts w:ascii="Arial" w:eastAsia="Yu Gothic" w:hAnsi="Arial" w:cs="Arial"/>
                <w:sz w:val="18"/>
              </w:rPr>
              <w:t>currentByteSize</w:t>
            </w:r>
            <w:proofErr w:type="spellEnd"/>
            <w:r w:rsidRPr="006D7A5E">
              <w:rPr>
                <w:rFonts w:ascii="Arial" w:eastAsia="Yu Gothic" w:hAnsi="Arial" w:cs="Arial"/>
                <w:sz w:val="18"/>
              </w:rPr>
              <w:t xml:space="preserve"> attribute of the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 shall be updated on successful creation or deletion of a direct child </w:t>
            </w:r>
            <w:r w:rsidRPr="006D7A5E">
              <w:rPr>
                <w:rFonts w:ascii="Arial" w:eastAsia="Yu Gothic" w:hAnsi="Arial" w:cs="Arial"/>
                <w:i/>
                <w:sz w:val="18"/>
              </w:rPr>
              <w:t>&lt;</w:t>
            </w:r>
            <w:proofErr w:type="spellStart"/>
            <w:r w:rsidRPr="006D7A5E">
              <w:rPr>
                <w:rFonts w:ascii="Arial" w:eastAsia="Yu Gothic" w:hAnsi="Arial" w:cs="Arial"/>
                <w:i/>
                <w:sz w:val="18"/>
              </w:rPr>
              <w:t>flexContainerInstance</w:t>
            </w:r>
            <w:proofErr w:type="spellEnd"/>
            <w:r w:rsidRPr="006D7A5E">
              <w:rPr>
                <w:rFonts w:ascii="Arial" w:eastAsia="Yu Gothic" w:hAnsi="Arial" w:cs="Arial"/>
                <w:i/>
                <w:sz w:val="18"/>
              </w:rPr>
              <w:t>&gt;</w:t>
            </w:r>
            <w:r w:rsidRPr="006D7A5E">
              <w:rPr>
                <w:rFonts w:ascii="Arial" w:eastAsia="Yu Gothic" w:hAnsi="Arial" w:cs="Arial"/>
                <w:sz w:val="18"/>
              </w:rPr>
              <w:t xml:space="preserve"> resource of </w:t>
            </w:r>
            <w:r w:rsidRPr="006D7A5E">
              <w:rPr>
                <w:rFonts w:ascii="Arial" w:eastAsia="Yu Gothic" w:hAnsi="Arial" w:cs="Arial"/>
                <w:i/>
                <w:sz w:val="18"/>
              </w:rPr>
              <w:t>&lt;</w:t>
            </w:r>
            <w:proofErr w:type="spellStart"/>
            <w:r w:rsidRPr="006D7A5E">
              <w:rPr>
                <w:rFonts w:ascii="Arial" w:eastAsia="Yu Gothic" w:hAnsi="Arial" w:cs="Arial"/>
                <w:i/>
                <w:sz w:val="18"/>
              </w:rPr>
              <w:t>flexContainer</w:t>
            </w:r>
            <w:proofErr w:type="spellEnd"/>
            <w:r w:rsidRPr="006D7A5E">
              <w:rPr>
                <w:rFonts w:ascii="Arial" w:eastAsia="Yu Gothic" w:hAnsi="Arial" w:cs="Arial"/>
                <w:i/>
                <w:sz w:val="18"/>
              </w:rPr>
              <w:t>&gt;</w:t>
            </w:r>
            <w:r w:rsidRPr="006D7A5E">
              <w:rPr>
                <w:rFonts w:ascii="Arial" w:eastAsia="Yu Gothic" w:hAnsi="Arial" w:cs="Arial"/>
                <w:sz w:val="18"/>
              </w:rPr>
              <w:t xml:space="preserve"> resource.</w:t>
            </w:r>
          </w:p>
        </w:tc>
        <w:tc>
          <w:tcPr>
            <w:tcW w:w="1452" w:type="dxa"/>
            <w:shd w:val="clear" w:color="auto" w:fill="auto"/>
          </w:tcPr>
          <w:p w14:paraId="37514B19"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46151F3A" w14:textId="77777777" w:rsidTr="001675C7">
        <w:trPr>
          <w:jc w:val="center"/>
        </w:trPr>
        <w:tc>
          <w:tcPr>
            <w:tcW w:w="2304" w:type="dxa"/>
            <w:shd w:val="clear" w:color="auto" w:fill="auto"/>
          </w:tcPr>
          <w:p w14:paraId="4D3F9E52" w14:textId="77777777" w:rsidR="00614703" w:rsidRPr="006D7A5E" w:rsidRDefault="00614703" w:rsidP="00614703">
            <w:pPr>
              <w:spacing w:after="0"/>
              <w:rPr>
                <w:rFonts w:ascii="Arial" w:eastAsia="Yu Gothic" w:hAnsi="Arial"/>
                <w:i/>
                <w:sz w:val="18"/>
              </w:rPr>
            </w:pPr>
            <w:proofErr w:type="spellStart"/>
            <w:r w:rsidRPr="006D7A5E">
              <w:rPr>
                <w:rFonts w:ascii="Arial" w:eastAsia="Yu Gothic" w:hAnsi="Arial"/>
                <w:i/>
                <w:sz w:val="18"/>
                <w:lang w:eastAsia="zh-CN"/>
              </w:rPr>
              <w:t>container</w:t>
            </w:r>
            <w:r w:rsidRPr="006D7A5E">
              <w:rPr>
                <w:rFonts w:ascii="Arial" w:eastAsia="Yu Gothic" w:hAnsi="Arial" w:hint="eastAsia"/>
                <w:i/>
                <w:sz w:val="18"/>
                <w:lang w:eastAsia="zh-CN"/>
              </w:rPr>
              <w:t>Definition</w:t>
            </w:r>
            <w:proofErr w:type="spellEnd"/>
          </w:p>
        </w:tc>
        <w:tc>
          <w:tcPr>
            <w:tcW w:w="1205" w:type="dxa"/>
            <w:shd w:val="clear" w:color="auto" w:fill="auto"/>
          </w:tcPr>
          <w:p w14:paraId="1CA99E03" w14:textId="77777777" w:rsidR="00614703" w:rsidRPr="006D7A5E" w:rsidRDefault="00614703" w:rsidP="00614703">
            <w:pPr>
              <w:spacing w:after="0"/>
              <w:jc w:val="center"/>
              <w:rPr>
                <w:rFonts w:ascii="Arial" w:eastAsia="Yu Gothic" w:hAnsi="Arial"/>
                <w:sz w:val="18"/>
                <w:lang w:eastAsia="zh-CN"/>
              </w:rPr>
            </w:pPr>
            <w:r w:rsidRPr="006D7A5E">
              <w:rPr>
                <w:rFonts w:ascii="Arial" w:eastAsia="Yu Gothic" w:hAnsi="Arial" w:hint="eastAsia"/>
                <w:sz w:val="18"/>
                <w:lang w:eastAsia="zh-CN"/>
              </w:rPr>
              <w:t>1</w:t>
            </w:r>
          </w:p>
        </w:tc>
        <w:tc>
          <w:tcPr>
            <w:tcW w:w="992" w:type="dxa"/>
            <w:shd w:val="clear" w:color="auto" w:fill="auto"/>
          </w:tcPr>
          <w:p w14:paraId="321F93FC" w14:textId="77777777" w:rsidR="00614703" w:rsidRPr="006D7A5E" w:rsidRDefault="00614703" w:rsidP="00614703">
            <w:pPr>
              <w:spacing w:after="0"/>
              <w:jc w:val="center"/>
              <w:rPr>
                <w:rFonts w:ascii="Arial" w:eastAsia="Yu Gothic" w:hAnsi="Arial"/>
                <w:sz w:val="18"/>
                <w:lang w:eastAsia="zh-CN"/>
              </w:rPr>
            </w:pPr>
            <w:r w:rsidRPr="006D7A5E">
              <w:rPr>
                <w:rFonts w:ascii="Arial" w:eastAsia="Yu Gothic" w:hAnsi="Arial" w:hint="eastAsia"/>
                <w:sz w:val="18"/>
                <w:lang w:eastAsia="zh-CN"/>
              </w:rPr>
              <w:t>WO</w:t>
            </w:r>
          </w:p>
        </w:tc>
        <w:tc>
          <w:tcPr>
            <w:tcW w:w="3332" w:type="dxa"/>
            <w:shd w:val="clear" w:color="auto" w:fill="auto"/>
          </w:tcPr>
          <w:p w14:paraId="007CFB8C" w14:textId="77777777" w:rsidR="00614703" w:rsidRPr="006D7A5E" w:rsidRDefault="00614703" w:rsidP="00614703">
            <w:pPr>
              <w:spacing w:after="0"/>
              <w:rPr>
                <w:rFonts w:ascii="Arial" w:eastAsia="Yu Gothic" w:hAnsi="Arial"/>
                <w:sz w:val="18"/>
                <w:lang w:eastAsia="ja-JP"/>
              </w:rPr>
            </w:pPr>
            <w:r w:rsidRPr="006D7A5E">
              <w:rPr>
                <w:rFonts w:ascii="Arial" w:eastAsia="Yu Gothic" w:hAnsi="Arial"/>
                <w:sz w:val="18"/>
              </w:rPr>
              <w:t>This contains an identifier reference (</w:t>
            </w:r>
            <w:r w:rsidRPr="006D7A5E">
              <w:rPr>
                <w:rFonts w:ascii="Arial" w:eastAsia="Yu Gothic" w:hAnsi="Arial" w:hint="eastAsia"/>
                <w:sz w:val="18"/>
                <w:lang w:eastAsia="zh-CN"/>
              </w:rPr>
              <w:t>URI</w:t>
            </w:r>
            <w:r w:rsidRPr="006D7A5E">
              <w:rPr>
                <w:rFonts w:ascii="Arial" w:eastAsia="Yu Gothic" w:hAnsi="Arial"/>
                <w:sz w:val="18"/>
              </w:rPr>
              <w:t>) to the &lt;</w:t>
            </w:r>
            <w:proofErr w:type="spellStart"/>
            <w:r w:rsidRPr="006D7A5E">
              <w:rPr>
                <w:rFonts w:ascii="Arial" w:eastAsia="Yu Gothic" w:hAnsi="Arial"/>
                <w:i/>
                <w:sz w:val="18"/>
              </w:rPr>
              <w:t>flexContainer</w:t>
            </w:r>
            <w:proofErr w:type="spellEnd"/>
            <w:r w:rsidRPr="006D7A5E">
              <w:rPr>
                <w:rFonts w:ascii="Arial" w:eastAsia="Yu Gothic" w:hAnsi="Arial"/>
                <w:sz w:val="18"/>
              </w:rPr>
              <w:t>&gt; schema</w:t>
            </w:r>
            <w:r w:rsidRPr="006D7A5E">
              <w:rPr>
                <w:rFonts w:ascii="Arial" w:eastAsia="Yu Gothic" w:hAnsi="Arial" w:hint="eastAsia"/>
                <w:sz w:val="18"/>
                <w:lang w:eastAsia="zh-CN"/>
              </w:rPr>
              <w:t xml:space="preserve"> </w:t>
            </w:r>
            <w:r w:rsidRPr="006D7A5E">
              <w:rPr>
                <w:rFonts w:ascii="Arial" w:eastAsia="Yu Gothic" w:hAnsi="Arial"/>
                <w:sz w:val="18"/>
              </w:rPr>
              <w:t>definition which shall be used by the CSE to validate the syntax of the &lt;</w:t>
            </w:r>
            <w:proofErr w:type="spellStart"/>
            <w:r w:rsidRPr="006D7A5E">
              <w:rPr>
                <w:rFonts w:ascii="Arial" w:eastAsia="Yu Gothic" w:hAnsi="Arial"/>
                <w:i/>
                <w:sz w:val="18"/>
              </w:rPr>
              <w:t>flexContainer</w:t>
            </w:r>
            <w:proofErr w:type="spellEnd"/>
            <w:r w:rsidRPr="006D7A5E">
              <w:rPr>
                <w:rFonts w:ascii="Arial" w:eastAsia="Yu Gothic" w:hAnsi="Arial"/>
                <w:sz w:val="18"/>
              </w:rPr>
              <w:t>&gt; resour</w:t>
            </w:r>
            <w:r w:rsidRPr="006D7A5E">
              <w:rPr>
                <w:rFonts w:ascii="Arial" w:eastAsia="Yu Gothic" w:hAnsi="Arial"/>
                <w:sz w:val="18"/>
                <w:lang w:eastAsia="ja-JP"/>
              </w:rPr>
              <w:t>ce.</w:t>
            </w:r>
          </w:p>
          <w:p w14:paraId="55CAEAE5" w14:textId="77777777" w:rsidR="00614703" w:rsidRPr="006D7A5E" w:rsidRDefault="00614703" w:rsidP="00614703">
            <w:pPr>
              <w:spacing w:after="0"/>
              <w:rPr>
                <w:rFonts w:ascii="Arial" w:eastAsia="Yu Gothic" w:hAnsi="Arial"/>
                <w:sz w:val="18"/>
                <w:lang w:eastAsia="ja-JP"/>
              </w:rPr>
            </w:pPr>
            <w:r w:rsidRPr="006D7A5E">
              <w:rPr>
                <w:rFonts w:ascii="Arial" w:eastAsia="Yu Gothic" w:hAnsi="Arial"/>
                <w:sz w:val="18"/>
                <w:lang w:eastAsia="ja-JP"/>
              </w:rPr>
              <w:t xml:space="preserve">This </w:t>
            </w:r>
            <w:r w:rsidRPr="006D7A5E">
              <w:rPr>
                <w:rFonts w:ascii="Arial" w:eastAsia="Yu Gothic" w:hAnsi="Arial" w:hint="eastAsia"/>
                <w:sz w:val="18"/>
                <w:lang w:eastAsia="zh-CN"/>
              </w:rPr>
              <w:t>URI</w:t>
            </w:r>
            <w:r w:rsidRPr="006D7A5E">
              <w:rPr>
                <w:rFonts w:ascii="Arial" w:eastAsia="Yu Gothic" w:hAnsi="Arial"/>
                <w:sz w:val="18"/>
                <w:lang w:eastAsia="ja-JP"/>
              </w:rPr>
              <w:t xml:space="preserve"> </w:t>
            </w:r>
            <w:r w:rsidRPr="006D7A5E">
              <w:rPr>
                <w:rFonts w:ascii="Arial" w:eastAsia="Yu Gothic" w:hAnsi="Arial" w:hint="eastAsia"/>
                <w:sz w:val="18"/>
                <w:lang w:eastAsia="zh-CN"/>
              </w:rPr>
              <w:t>may</w:t>
            </w:r>
            <w:r w:rsidRPr="006D7A5E">
              <w:rPr>
                <w:rFonts w:ascii="Arial" w:eastAsia="Yu Gothic" w:hAnsi="Arial"/>
                <w:sz w:val="18"/>
                <w:lang w:eastAsia="ja-JP"/>
              </w:rPr>
              <w:t xml:space="preserve"> refer to one of the oneM2M </w:t>
            </w:r>
            <w:r w:rsidRPr="006D7A5E">
              <w:rPr>
                <w:rFonts w:ascii="Arial" w:eastAsia="Yu Gothic" w:hAnsi="Arial"/>
                <w:sz w:val="18"/>
              </w:rPr>
              <w:t>&lt;</w:t>
            </w:r>
            <w:proofErr w:type="spellStart"/>
            <w:r w:rsidRPr="006D7A5E">
              <w:rPr>
                <w:rFonts w:ascii="Arial" w:eastAsia="Yu Gothic" w:hAnsi="Arial"/>
                <w:i/>
                <w:sz w:val="18"/>
              </w:rPr>
              <w:t>flexContainer</w:t>
            </w:r>
            <w:proofErr w:type="spellEnd"/>
            <w:r w:rsidRPr="006D7A5E">
              <w:rPr>
                <w:rFonts w:ascii="Arial" w:eastAsia="Yu Gothic" w:hAnsi="Arial"/>
                <w:sz w:val="18"/>
              </w:rPr>
              <w:t>&gt; definitions specified in the following documents</w:t>
            </w:r>
            <w:r w:rsidRPr="006D7A5E">
              <w:rPr>
                <w:rFonts w:ascii="Arial" w:eastAsia="Yu Gothic" w:hAnsi="Arial"/>
                <w:sz w:val="18"/>
                <w:lang w:eastAsia="ja-JP"/>
              </w:rPr>
              <w:t>:</w:t>
            </w:r>
          </w:p>
          <w:p w14:paraId="64A24681" w14:textId="77777777" w:rsidR="00614703" w:rsidRPr="006D7A5E" w:rsidRDefault="00614703" w:rsidP="00614703">
            <w:pPr>
              <w:pStyle w:val="TB1"/>
              <w:rPr>
                <w:rFonts w:eastAsia="Yu Gothic"/>
              </w:rPr>
            </w:pPr>
            <w:r w:rsidRPr="006D7A5E">
              <w:rPr>
                <w:rFonts w:eastAsia="Yu Gothic" w:hint="eastAsia"/>
                <w:lang w:eastAsia="ko-KR"/>
              </w:rPr>
              <w:t xml:space="preserve">Generic Interworking </w:t>
            </w:r>
            <w:r w:rsidRPr="006D7A5E">
              <w:rPr>
                <w:rFonts w:eastAsia="Yu Gothic"/>
                <w:lang w:eastAsia="ko-KR"/>
              </w:rPr>
              <w:t>[</w:t>
            </w:r>
            <w:r w:rsidRPr="006D7A5E">
              <w:rPr>
                <w:rFonts w:eastAsia="Yu Gothic"/>
                <w:lang w:eastAsia="ko-KR"/>
              </w:rPr>
              <w:fldChar w:fldCharType="begin"/>
            </w:r>
            <w:r w:rsidRPr="006D7A5E">
              <w:rPr>
                <w:rFonts w:eastAsia="Yu Gothic"/>
                <w:lang w:eastAsia="ko-KR"/>
              </w:rPr>
              <w:instrText xml:space="preserve">REF REF_ONEM2MTS_0012 \h </w:instrText>
            </w:r>
            <w:r w:rsidRPr="006D7A5E">
              <w:rPr>
                <w:rFonts w:eastAsia="Yu Gothic"/>
                <w:lang w:eastAsia="ko-KR"/>
              </w:rPr>
            </w:r>
            <w:r w:rsidRPr="006D7A5E">
              <w:rPr>
                <w:rFonts w:eastAsia="Yu Gothic"/>
                <w:lang w:eastAsia="ko-KR"/>
              </w:rPr>
              <w:fldChar w:fldCharType="separate"/>
            </w:r>
            <w:r w:rsidRPr="006D7A5E">
              <w:rPr>
                <w:rFonts w:eastAsia="SimSun"/>
                <w:lang w:eastAsia="zh-CN"/>
              </w:rPr>
              <w:t>6</w:t>
            </w:r>
            <w:r w:rsidRPr="006D7A5E">
              <w:rPr>
                <w:rFonts w:eastAsia="Yu Gothic"/>
                <w:lang w:eastAsia="ko-KR"/>
              </w:rPr>
              <w:fldChar w:fldCharType="end"/>
            </w:r>
            <w:r w:rsidRPr="006D7A5E">
              <w:rPr>
                <w:rFonts w:eastAsia="Yu Gothic"/>
                <w:lang w:eastAsia="ko-KR"/>
              </w:rPr>
              <w:t>]</w:t>
            </w:r>
          </w:p>
          <w:p w14:paraId="4077BD12" w14:textId="77777777" w:rsidR="00614703" w:rsidRPr="006D7A5E" w:rsidRDefault="00614703" w:rsidP="00614703">
            <w:pPr>
              <w:pStyle w:val="TB1"/>
              <w:rPr>
                <w:rFonts w:eastAsia="Yu Gothic"/>
              </w:rPr>
            </w:pPr>
            <w:r w:rsidRPr="006D7A5E">
              <w:rPr>
                <w:rFonts w:eastAsia="Yu Gothic"/>
                <w:lang w:eastAsia="ja-JP"/>
              </w:rPr>
              <w:t>AllJoyn Interworking</w:t>
            </w:r>
            <w:r w:rsidRPr="006D7A5E">
              <w:rPr>
                <w:rFonts w:eastAsia="Yu Gothic" w:hint="eastAsia"/>
                <w:lang w:eastAsia="zh-CN"/>
              </w:rPr>
              <w:t xml:space="preserve"> </w:t>
            </w:r>
            <w:r w:rsidRPr="006D7A5E">
              <w:rPr>
                <w:rFonts w:eastAsia="Yu Gothic"/>
                <w:lang w:eastAsia="zh-CN"/>
              </w:rPr>
              <w:t>[</w:t>
            </w:r>
            <w:r w:rsidRPr="006D7A5E">
              <w:rPr>
                <w:rFonts w:eastAsia="Yu Gothic"/>
                <w:lang w:eastAsia="zh-CN"/>
              </w:rPr>
              <w:fldChar w:fldCharType="begin"/>
            </w:r>
            <w:r w:rsidRPr="006D7A5E">
              <w:rPr>
                <w:rFonts w:eastAsia="Yu Gothic"/>
                <w:lang w:eastAsia="zh-CN"/>
              </w:rPr>
              <w:instrText xml:space="preserve">REF REF_ONEM2MTS_0021 \h </w:instrText>
            </w:r>
            <w:r w:rsidRPr="006D7A5E">
              <w:rPr>
                <w:rFonts w:eastAsia="Yu Gothic"/>
                <w:lang w:eastAsia="zh-CN"/>
              </w:rPr>
            </w:r>
            <w:r w:rsidRPr="006D7A5E">
              <w:rPr>
                <w:rFonts w:eastAsia="Yu Gothic"/>
                <w:lang w:eastAsia="zh-CN"/>
              </w:rPr>
              <w:fldChar w:fldCharType="separate"/>
            </w:r>
            <w:r w:rsidRPr="006D7A5E">
              <w:rPr>
                <w:rFonts w:eastAsia="SimSun"/>
                <w:lang w:eastAsia="zh-CN"/>
              </w:rPr>
              <w:t>7</w:t>
            </w:r>
            <w:r w:rsidRPr="006D7A5E">
              <w:rPr>
                <w:rFonts w:eastAsia="Yu Gothic"/>
                <w:lang w:eastAsia="zh-CN"/>
              </w:rPr>
              <w:fldChar w:fldCharType="end"/>
            </w:r>
            <w:r w:rsidRPr="006D7A5E">
              <w:rPr>
                <w:rFonts w:eastAsia="Yu Gothic"/>
                <w:lang w:eastAsia="zh-CN"/>
              </w:rPr>
              <w:t>]</w:t>
            </w:r>
          </w:p>
          <w:p w14:paraId="4C9D3F31" w14:textId="77777777" w:rsidR="00614703" w:rsidRPr="006D7A5E" w:rsidRDefault="00614703" w:rsidP="00614703">
            <w:pPr>
              <w:pStyle w:val="TB1"/>
              <w:rPr>
                <w:rFonts w:eastAsia="Yu Gothic"/>
              </w:rPr>
            </w:pPr>
            <w:r w:rsidRPr="006D7A5E">
              <w:rPr>
                <w:rFonts w:eastAsia="Yu Gothic"/>
                <w:lang w:eastAsia="ja-JP"/>
              </w:rPr>
              <w:t>Home Domain Information Model [</w:t>
            </w:r>
            <w:r w:rsidRPr="006D7A5E">
              <w:rPr>
                <w:rFonts w:eastAsia="Yu Gothic"/>
                <w:lang w:eastAsia="ja-JP"/>
              </w:rPr>
              <w:fldChar w:fldCharType="begin"/>
            </w:r>
            <w:r w:rsidRPr="006D7A5E">
              <w:rPr>
                <w:rFonts w:eastAsia="Yu Gothic"/>
                <w:lang w:eastAsia="ja-JP"/>
              </w:rPr>
              <w:instrText xml:space="preserve">REF REF_ONEM2MTS_0023 \h </w:instrText>
            </w:r>
            <w:r w:rsidRPr="006D7A5E">
              <w:rPr>
                <w:rFonts w:eastAsia="Yu Gothic"/>
                <w:lang w:eastAsia="ja-JP"/>
              </w:rPr>
            </w:r>
            <w:r w:rsidRPr="006D7A5E">
              <w:rPr>
                <w:rFonts w:eastAsia="Yu Gothic"/>
                <w:lang w:eastAsia="ja-JP"/>
              </w:rPr>
              <w:fldChar w:fldCharType="separate"/>
            </w:r>
            <w:r w:rsidRPr="006D7A5E">
              <w:rPr>
                <w:rFonts w:eastAsia="SimSun"/>
                <w:lang w:eastAsia="zh-CN"/>
              </w:rPr>
              <w:t>8</w:t>
            </w:r>
            <w:r w:rsidRPr="006D7A5E">
              <w:rPr>
                <w:rFonts w:eastAsia="Yu Gothic"/>
                <w:lang w:eastAsia="ja-JP"/>
              </w:rPr>
              <w:fldChar w:fldCharType="end"/>
            </w:r>
            <w:r w:rsidRPr="006D7A5E">
              <w:rPr>
                <w:rFonts w:eastAsia="Yu Gothic"/>
                <w:lang w:eastAsia="ja-JP"/>
              </w:rPr>
              <w:t>]</w:t>
            </w:r>
          </w:p>
          <w:p w14:paraId="478E2AF8" w14:textId="77777777" w:rsidR="00614703" w:rsidRPr="006D7A5E" w:rsidRDefault="00614703" w:rsidP="00614703">
            <w:pPr>
              <w:spacing w:after="0"/>
              <w:rPr>
                <w:rFonts w:ascii="Arial" w:eastAsia="Yu Gothic" w:hAnsi="Arial" w:cs="Arial"/>
                <w:sz w:val="18"/>
                <w:szCs w:val="18"/>
                <w:lang w:eastAsia="zh-CN"/>
              </w:rPr>
            </w:pPr>
            <w:r w:rsidRPr="006D7A5E">
              <w:rPr>
                <w:rFonts w:ascii="Arial" w:eastAsia="Yu Gothic" w:hAnsi="Arial"/>
                <w:sz w:val="18"/>
                <w:lang w:eastAsia="ja-JP"/>
              </w:rPr>
              <w:t xml:space="preserve">A list of oneM2M </w:t>
            </w:r>
            <w:r w:rsidRPr="006D7A5E">
              <w:rPr>
                <w:rFonts w:ascii="Arial" w:eastAsia="Yu Gothic" w:hAnsi="Arial"/>
                <w:sz w:val="18"/>
              </w:rPr>
              <w:t>&lt;</w:t>
            </w:r>
            <w:proofErr w:type="spellStart"/>
            <w:r w:rsidRPr="006D7A5E">
              <w:rPr>
                <w:rFonts w:ascii="Arial" w:eastAsia="Yu Gothic" w:hAnsi="Arial"/>
                <w:i/>
                <w:sz w:val="18"/>
              </w:rPr>
              <w:t>flexContainer</w:t>
            </w:r>
            <w:proofErr w:type="spellEnd"/>
            <w:r w:rsidRPr="006D7A5E">
              <w:rPr>
                <w:rFonts w:ascii="Arial" w:eastAsia="Yu Gothic" w:hAnsi="Arial"/>
                <w:sz w:val="18"/>
              </w:rPr>
              <w:t>&gt; definitions</w:t>
            </w:r>
            <w:r w:rsidRPr="006D7A5E">
              <w:rPr>
                <w:rFonts w:ascii="Arial" w:eastAsia="Yu Gothic" w:hAnsi="Arial"/>
                <w:sz w:val="18"/>
                <w:lang w:eastAsia="ja-JP"/>
              </w:rPr>
              <w:t xml:space="preserve"> is </w:t>
            </w:r>
            <w:r w:rsidRPr="006D7A5E">
              <w:rPr>
                <w:rFonts w:ascii="Arial" w:eastAsia="Yu Gothic" w:hAnsi="Arial" w:hint="eastAsia"/>
                <w:sz w:val="18"/>
                <w:lang w:eastAsia="zh-CN"/>
              </w:rPr>
              <w:t>al</w:t>
            </w:r>
            <w:r w:rsidRPr="006D7A5E">
              <w:rPr>
                <w:rFonts w:ascii="Arial" w:eastAsia="Yu Gothic" w:hAnsi="Arial" w:cs="Arial"/>
                <w:sz w:val="18"/>
                <w:szCs w:val="18"/>
                <w:lang w:eastAsia="zh-CN"/>
              </w:rPr>
              <w:t xml:space="preserve">so </w:t>
            </w:r>
            <w:r w:rsidRPr="006D7A5E">
              <w:rPr>
                <w:rFonts w:ascii="Arial" w:eastAsia="Yu Gothic" w:hAnsi="Arial" w:cs="Arial"/>
                <w:sz w:val="18"/>
                <w:szCs w:val="18"/>
                <w:lang w:eastAsia="ja-JP"/>
              </w:rPr>
              <w:t xml:space="preserve">provided in clause 9.6.1.2.2 of </w:t>
            </w:r>
            <w:r w:rsidRPr="006D7A5E">
              <w:rPr>
                <w:rFonts w:ascii="Arial" w:eastAsia="SimSun" w:hAnsi="Arial" w:cs="Arial"/>
                <w:sz w:val="18"/>
                <w:szCs w:val="18"/>
                <w:lang w:eastAsia="zh-CN"/>
              </w:rPr>
              <w:t>oneM2M TS</w:t>
            </w:r>
            <w:r w:rsidRPr="006D7A5E">
              <w:rPr>
                <w:rFonts w:ascii="Arial" w:eastAsia="SimSun" w:hAnsi="Arial" w:cs="Arial"/>
                <w:sz w:val="18"/>
                <w:szCs w:val="18"/>
                <w:lang w:eastAsia="zh-CN"/>
              </w:rPr>
              <w:noBreakHyphen/>
              <w:t>0004</w:t>
            </w:r>
            <w:r w:rsidRPr="006D7A5E">
              <w:rPr>
                <w:rFonts w:ascii="Arial" w:eastAsia="Yu Gothic" w:hAnsi="Arial" w:cs="Arial"/>
                <w:sz w:val="18"/>
                <w:szCs w:val="18"/>
                <w:lang w:eastAsia="ja-JP"/>
              </w:rPr>
              <w:t> [</w:t>
            </w:r>
            <w:r w:rsidRPr="006D7A5E">
              <w:rPr>
                <w:rFonts w:ascii="Arial" w:eastAsia="Yu Gothic" w:hAnsi="Arial" w:cs="Arial"/>
                <w:sz w:val="18"/>
                <w:szCs w:val="18"/>
                <w:lang w:eastAsia="ja-JP"/>
              </w:rPr>
              <w:fldChar w:fldCharType="begin"/>
            </w:r>
            <w:r w:rsidRPr="006D7A5E">
              <w:rPr>
                <w:rFonts w:ascii="Arial" w:eastAsia="Yu Gothic" w:hAnsi="Arial" w:cs="Arial"/>
                <w:sz w:val="18"/>
                <w:szCs w:val="18"/>
                <w:lang w:eastAsia="ja-JP"/>
              </w:rPr>
              <w:instrText xml:space="preserve">REF REF_ONEM2MTS_0004 \h  \* MERGEFORMAT </w:instrText>
            </w:r>
            <w:r w:rsidRPr="006D7A5E">
              <w:rPr>
                <w:rFonts w:ascii="Arial" w:eastAsia="Yu Gothic" w:hAnsi="Arial" w:cs="Arial"/>
                <w:sz w:val="18"/>
                <w:szCs w:val="18"/>
                <w:lang w:eastAsia="ja-JP"/>
              </w:rPr>
            </w:r>
            <w:r w:rsidRPr="006D7A5E">
              <w:rPr>
                <w:rFonts w:ascii="Arial" w:eastAsia="Yu Gothic" w:hAnsi="Arial" w:cs="Arial"/>
                <w:sz w:val="18"/>
                <w:szCs w:val="18"/>
                <w:lang w:eastAsia="ja-JP"/>
              </w:rPr>
              <w:fldChar w:fldCharType="separate"/>
            </w:r>
            <w:r w:rsidRPr="006D7A5E">
              <w:rPr>
                <w:rFonts w:ascii="Arial" w:eastAsia="SimSun" w:hAnsi="Arial" w:cs="Arial"/>
                <w:sz w:val="18"/>
                <w:szCs w:val="18"/>
                <w:lang w:eastAsia="zh-CN"/>
              </w:rPr>
              <w:t>3</w:t>
            </w:r>
            <w:r w:rsidRPr="006D7A5E">
              <w:rPr>
                <w:rFonts w:ascii="Arial" w:eastAsia="Yu Gothic" w:hAnsi="Arial" w:cs="Arial"/>
                <w:sz w:val="18"/>
                <w:szCs w:val="18"/>
                <w:lang w:eastAsia="ja-JP"/>
              </w:rPr>
              <w:fldChar w:fldCharType="end"/>
            </w:r>
            <w:r w:rsidRPr="006D7A5E">
              <w:rPr>
                <w:rFonts w:ascii="Arial" w:eastAsia="Yu Gothic" w:hAnsi="Arial" w:cs="Arial"/>
                <w:sz w:val="18"/>
                <w:szCs w:val="18"/>
                <w:lang w:eastAsia="ja-JP"/>
              </w:rPr>
              <w:t>].</w:t>
            </w:r>
          </w:p>
          <w:p w14:paraId="341342B6" w14:textId="77777777" w:rsidR="00614703" w:rsidRPr="006D7A5E" w:rsidRDefault="00614703" w:rsidP="00614703">
            <w:pPr>
              <w:spacing w:after="0"/>
              <w:rPr>
                <w:rFonts w:ascii="Arial" w:eastAsia="Yu Gothic" w:hAnsi="Arial"/>
                <w:sz w:val="18"/>
              </w:rPr>
            </w:pPr>
            <w:r w:rsidRPr="006D7A5E">
              <w:rPr>
                <w:rFonts w:ascii="Arial" w:eastAsia="Yu Gothic" w:hAnsi="Arial"/>
                <w:sz w:val="18"/>
                <w:lang w:eastAsia="ja-JP"/>
              </w:rPr>
              <w:t xml:space="preserve">Other URI for other </w:t>
            </w:r>
            <w:r w:rsidRPr="006D7A5E">
              <w:rPr>
                <w:rFonts w:ascii="Arial" w:eastAsia="Yu Gothic" w:hAnsi="Arial"/>
                <w:i/>
                <w:sz w:val="18"/>
                <w:lang w:eastAsia="ja-JP"/>
              </w:rPr>
              <w:t>&lt;</w:t>
            </w:r>
            <w:proofErr w:type="spellStart"/>
            <w:r w:rsidRPr="006D7A5E">
              <w:rPr>
                <w:rFonts w:ascii="Arial" w:eastAsia="Yu Gothic" w:hAnsi="Arial"/>
                <w:i/>
                <w:sz w:val="18"/>
                <w:lang w:eastAsia="ja-JP"/>
              </w:rPr>
              <w:t>flexContainer</w:t>
            </w:r>
            <w:proofErr w:type="spellEnd"/>
            <w:r w:rsidRPr="006D7A5E">
              <w:rPr>
                <w:rFonts w:ascii="Arial" w:eastAsia="Yu Gothic" w:hAnsi="Arial"/>
                <w:i/>
                <w:sz w:val="18"/>
                <w:lang w:eastAsia="ja-JP"/>
              </w:rPr>
              <w:t>&gt;</w:t>
            </w:r>
            <w:r w:rsidRPr="006D7A5E">
              <w:rPr>
                <w:rFonts w:ascii="Arial" w:eastAsia="Yu Gothic" w:hAnsi="Arial"/>
                <w:sz w:val="18"/>
                <w:lang w:eastAsia="ja-JP"/>
              </w:rPr>
              <w:t xml:space="preserve"> definitions may be specified.</w:t>
            </w:r>
          </w:p>
        </w:tc>
        <w:tc>
          <w:tcPr>
            <w:tcW w:w="1452" w:type="dxa"/>
            <w:shd w:val="clear" w:color="auto" w:fill="auto"/>
          </w:tcPr>
          <w:p w14:paraId="61F3190E" w14:textId="77777777" w:rsidR="00614703" w:rsidRPr="006D7A5E" w:rsidRDefault="00614703" w:rsidP="00614703">
            <w:pPr>
              <w:spacing w:after="0"/>
              <w:jc w:val="center"/>
              <w:rPr>
                <w:rFonts w:ascii="Arial" w:eastAsia="Yu Gothic" w:hAnsi="Arial"/>
                <w:sz w:val="18"/>
              </w:rPr>
            </w:pPr>
            <w:r w:rsidRPr="006D7A5E">
              <w:rPr>
                <w:rFonts w:ascii="Arial" w:eastAsia="Yu Gothic" w:hAnsi="Arial" w:hint="eastAsia"/>
                <w:sz w:val="18"/>
                <w:lang w:eastAsia="zh-CN"/>
              </w:rPr>
              <w:t>MA</w:t>
            </w:r>
          </w:p>
        </w:tc>
      </w:tr>
      <w:tr w:rsidR="00614703" w:rsidRPr="006D7A5E" w14:paraId="1AA7CE6E" w14:textId="77777777" w:rsidTr="001675C7">
        <w:trPr>
          <w:jc w:val="center"/>
        </w:trPr>
        <w:tc>
          <w:tcPr>
            <w:tcW w:w="2304" w:type="dxa"/>
          </w:tcPr>
          <w:p w14:paraId="335BD88D" w14:textId="77777777" w:rsidR="00614703" w:rsidRPr="006D7A5E" w:rsidRDefault="00614703" w:rsidP="00614703">
            <w:pPr>
              <w:spacing w:after="0"/>
              <w:rPr>
                <w:rFonts w:ascii="Arial" w:eastAsia="Yu Gothic" w:hAnsi="Arial" w:cs="Arial"/>
                <w:i/>
                <w:sz w:val="18"/>
                <w:szCs w:val="18"/>
              </w:rPr>
            </w:pPr>
            <w:proofErr w:type="spellStart"/>
            <w:r w:rsidRPr="006D7A5E">
              <w:rPr>
                <w:rFonts w:ascii="Arial" w:eastAsia="Yu Gothic" w:hAnsi="Arial" w:cs="Arial"/>
                <w:i/>
                <w:sz w:val="18"/>
                <w:szCs w:val="18"/>
              </w:rPr>
              <w:t>ontologyRef</w:t>
            </w:r>
            <w:proofErr w:type="spellEnd"/>
          </w:p>
        </w:tc>
        <w:tc>
          <w:tcPr>
            <w:tcW w:w="1205" w:type="dxa"/>
          </w:tcPr>
          <w:p w14:paraId="658F62F3"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w:t>
            </w:r>
          </w:p>
        </w:tc>
        <w:tc>
          <w:tcPr>
            <w:tcW w:w="992" w:type="dxa"/>
          </w:tcPr>
          <w:p w14:paraId="48D3FA4A"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0735C5F3" w14:textId="77777777" w:rsidR="00614703" w:rsidRPr="006D7A5E" w:rsidRDefault="00614703" w:rsidP="00614703">
            <w:pPr>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 xml:space="preserve">A reference (URI) of the ontology used to represent the information that is stored in the present </w:t>
            </w:r>
            <w:r w:rsidRPr="006D7A5E">
              <w:rPr>
                <w:rFonts w:ascii="Arial" w:hAnsi="Arial" w:cs="Arial"/>
                <w:i/>
                <w:sz w:val="18"/>
                <w:szCs w:val="18"/>
                <w:lang w:eastAsia="ko-KR"/>
              </w:rPr>
              <w:t>&lt;</w:t>
            </w:r>
            <w:proofErr w:type="spellStart"/>
            <w:r w:rsidRPr="006D7A5E">
              <w:rPr>
                <w:rFonts w:ascii="Arial" w:hAnsi="Arial" w:cs="Arial"/>
                <w:i/>
                <w:sz w:val="18"/>
                <w:szCs w:val="18"/>
                <w:lang w:eastAsia="ko-KR"/>
              </w:rPr>
              <w:t>flexContainer</w:t>
            </w:r>
            <w:proofErr w:type="spellEnd"/>
            <w:r w:rsidRPr="006D7A5E">
              <w:rPr>
                <w:rFonts w:ascii="Arial" w:hAnsi="Arial" w:cs="Arial"/>
                <w:i/>
                <w:sz w:val="18"/>
                <w:szCs w:val="18"/>
                <w:lang w:eastAsia="ko-KR"/>
              </w:rPr>
              <w:t>&gt;</w:t>
            </w:r>
            <w:r w:rsidRPr="006D7A5E">
              <w:rPr>
                <w:rFonts w:ascii="Arial" w:hAnsi="Arial" w:cs="Arial"/>
                <w:sz w:val="18"/>
                <w:szCs w:val="18"/>
                <w:lang w:eastAsia="ko-KR"/>
              </w:rPr>
              <w:t xml:space="preserve"> resource.</w:t>
            </w:r>
          </w:p>
        </w:tc>
        <w:tc>
          <w:tcPr>
            <w:tcW w:w="1452" w:type="dxa"/>
          </w:tcPr>
          <w:p w14:paraId="34F79F52" w14:textId="77777777" w:rsidR="00614703" w:rsidRPr="006D7A5E" w:rsidRDefault="00614703" w:rsidP="00614703">
            <w:pPr>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614703" w:rsidRPr="006D7A5E" w14:paraId="0411F78C" w14:textId="77777777" w:rsidTr="001675C7">
        <w:trPr>
          <w:jc w:val="center"/>
        </w:trPr>
        <w:tc>
          <w:tcPr>
            <w:tcW w:w="2304" w:type="dxa"/>
          </w:tcPr>
          <w:p w14:paraId="32A709EF" w14:textId="77777777" w:rsidR="00614703" w:rsidRPr="006D7A5E" w:rsidRDefault="00614703" w:rsidP="00614703">
            <w:pPr>
              <w:spacing w:after="0"/>
              <w:rPr>
                <w:rFonts w:ascii="Arial" w:eastAsia="Yu Gothic" w:hAnsi="Arial" w:cs="Arial"/>
                <w:i/>
                <w:sz w:val="18"/>
                <w:szCs w:val="18"/>
              </w:rPr>
            </w:pPr>
            <w:proofErr w:type="spellStart"/>
            <w:r w:rsidRPr="006D7A5E">
              <w:rPr>
                <w:rFonts w:ascii="Arial" w:eastAsia="Yu Gothic" w:hAnsi="Arial" w:cs="Arial"/>
                <w:i/>
                <w:sz w:val="18"/>
                <w:szCs w:val="18"/>
              </w:rPr>
              <w:lastRenderedPageBreak/>
              <w:t>contentSize</w:t>
            </w:r>
            <w:proofErr w:type="spellEnd"/>
          </w:p>
        </w:tc>
        <w:tc>
          <w:tcPr>
            <w:tcW w:w="1205" w:type="dxa"/>
          </w:tcPr>
          <w:p w14:paraId="4D34E399"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1</w:t>
            </w:r>
          </w:p>
        </w:tc>
        <w:tc>
          <w:tcPr>
            <w:tcW w:w="992" w:type="dxa"/>
          </w:tcPr>
          <w:p w14:paraId="010C5341"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50E2A2F4" w14:textId="77777777" w:rsidR="00614703" w:rsidRPr="006D7A5E" w:rsidRDefault="00614703" w:rsidP="00614703">
            <w:pPr>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Sum of the size in bytes of all of the custom attributes.</w:t>
            </w:r>
          </w:p>
        </w:tc>
        <w:tc>
          <w:tcPr>
            <w:tcW w:w="1452" w:type="dxa"/>
          </w:tcPr>
          <w:p w14:paraId="21924947" w14:textId="77777777" w:rsidR="00614703" w:rsidRPr="006D7A5E" w:rsidRDefault="00614703" w:rsidP="00614703">
            <w:pPr>
              <w:overflowPunct/>
              <w:autoSpaceDE/>
              <w:autoSpaceDN/>
              <w:adjustRightInd/>
              <w:spacing w:after="0"/>
              <w:jc w:val="center"/>
              <w:rPr>
                <w:rFonts w:ascii="Arial" w:hAnsi="Arial" w:cs="Arial"/>
                <w:sz w:val="18"/>
                <w:szCs w:val="18"/>
                <w:lang w:eastAsia="ko-KR"/>
              </w:rPr>
            </w:pPr>
            <w:r w:rsidRPr="006D7A5E">
              <w:rPr>
                <w:rFonts w:ascii="Arial" w:eastAsia="Yu Gothic" w:hAnsi="Arial"/>
                <w:sz w:val="18"/>
                <w:szCs w:val="21"/>
                <w:lang w:eastAsia="zh-CN"/>
              </w:rPr>
              <w:t>NA</w:t>
            </w:r>
          </w:p>
        </w:tc>
      </w:tr>
      <w:tr w:rsidR="00614703" w:rsidRPr="006D7A5E" w14:paraId="01E3D336" w14:textId="77777777" w:rsidTr="001675C7">
        <w:trPr>
          <w:jc w:val="center"/>
        </w:trPr>
        <w:tc>
          <w:tcPr>
            <w:tcW w:w="2304" w:type="dxa"/>
          </w:tcPr>
          <w:p w14:paraId="405265AA" w14:textId="77777777" w:rsidR="00614703" w:rsidRPr="006D7A5E" w:rsidRDefault="00614703" w:rsidP="00614703">
            <w:pPr>
              <w:spacing w:after="0"/>
              <w:rPr>
                <w:rFonts w:ascii="Arial" w:eastAsia="Yu Gothic" w:hAnsi="Arial" w:cs="Arial"/>
                <w:i/>
                <w:sz w:val="18"/>
                <w:szCs w:val="18"/>
              </w:rPr>
            </w:pPr>
            <w:proofErr w:type="spellStart"/>
            <w:r w:rsidRPr="006D7A5E">
              <w:rPr>
                <w:rFonts w:ascii="Arial" w:eastAsia="Yu Gothic" w:hAnsi="Arial"/>
                <w:i/>
                <w:sz w:val="18"/>
              </w:rPr>
              <w:t>nodeLink</w:t>
            </w:r>
            <w:proofErr w:type="spellEnd"/>
          </w:p>
        </w:tc>
        <w:tc>
          <w:tcPr>
            <w:tcW w:w="1205" w:type="dxa"/>
          </w:tcPr>
          <w:p w14:paraId="34130041"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sz w:val="18"/>
                <w:lang w:eastAsia="zh-CN"/>
              </w:rPr>
              <w:t>0..1</w:t>
            </w:r>
          </w:p>
        </w:tc>
        <w:tc>
          <w:tcPr>
            <w:tcW w:w="992" w:type="dxa"/>
          </w:tcPr>
          <w:p w14:paraId="57FD7AC1"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sz w:val="18"/>
              </w:rPr>
              <w:t>RW</w:t>
            </w:r>
          </w:p>
        </w:tc>
        <w:tc>
          <w:tcPr>
            <w:tcW w:w="3332" w:type="dxa"/>
          </w:tcPr>
          <w:p w14:paraId="325B2058" w14:textId="77777777" w:rsidR="00614703" w:rsidRPr="006D7A5E" w:rsidRDefault="00614703" w:rsidP="00614703">
            <w:pPr>
              <w:overflowPunct/>
              <w:autoSpaceDE/>
              <w:autoSpaceDN/>
              <w:adjustRightInd/>
              <w:spacing w:after="0"/>
              <w:rPr>
                <w:rFonts w:ascii="Arial" w:hAnsi="Arial" w:cs="Arial"/>
                <w:sz w:val="18"/>
                <w:szCs w:val="18"/>
                <w:lang w:eastAsia="ko-KR"/>
              </w:rPr>
            </w:pPr>
            <w:r w:rsidRPr="006D7A5E">
              <w:rPr>
                <w:rFonts w:ascii="Arial" w:eastAsia="Yu Gothic" w:hAnsi="Arial"/>
                <w:sz w:val="18"/>
                <w:szCs w:val="21"/>
              </w:rPr>
              <w:t xml:space="preserve">The resource identifier of a &lt;node&gt; resource that stores the node specific information of the </w:t>
            </w:r>
            <w:proofErr w:type="spellStart"/>
            <w:r w:rsidRPr="006D7A5E">
              <w:rPr>
                <w:rFonts w:ascii="Arial" w:eastAsia="Yu Gothic" w:hAnsi="Arial"/>
                <w:sz w:val="18"/>
                <w:szCs w:val="21"/>
              </w:rPr>
              <w:t>NoDN</w:t>
            </w:r>
            <w:proofErr w:type="spellEnd"/>
            <w:r w:rsidRPr="006D7A5E">
              <w:rPr>
                <w:rFonts w:ascii="Arial" w:eastAsia="Yu Gothic" w:hAnsi="Arial"/>
                <w:sz w:val="18"/>
                <w:szCs w:val="21"/>
              </w:rPr>
              <w:t xml:space="preserve"> on which the interworked service represented by this &lt;</w:t>
            </w:r>
            <w:proofErr w:type="spellStart"/>
            <w:r w:rsidRPr="006D7A5E">
              <w:rPr>
                <w:rFonts w:ascii="Arial" w:eastAsia="Yu Gothic" w:hAnsi="Arial"/>
                <w:sz w:val="18"/>
                <w:szCs w:val="21"/>
              </w:rPr>
              <w:t>flexContainer</w:t>
            </w:r>
            <w:proofErr w:type="spellEnd"/>
            <w:r w:rsidRPr="006D7A5E">
              <w:rPr>
                <w:rFonts w:ascii="Arial" w:eastAsia="Yu Gothic" w:hAnsi="Arial"/>
                <w:sz w:val="18"/>
                <w:szCs w:val="21"/>
              </w:rPr>
              <w:t>&gt; resource resides.</w:t>
            </w:r>
          </w:p>
        </w:tc>
        <w:tc>
          <w:tcPr>
            <w:tcW w:w="1452" w:type="dxa"/>
          </w:tcPr>
          <w:p w14:paraId="6CF4AED3" w14:textId="77777777" w:rsidR="00614703" w:rsidRPr="006D7A5E" w:rsidRDefault="00614703" w:rsidP="00614703">
            <w:pPr>
              <w:overflowPunct/>
              <w:autoSpaceDE/>
              <w:autoSpaceDN/>
              <w:adjustRightInd/>
              <w:spacing w:after="0"/>
              <w:jc w:val="center"/>
              <w:rPr>
                <w:rFonts w:ascii="Arial" w:hAnsi="Arial" w:cs="Arial"/>
                <w:sz w:val="18"/>
                <w:szCs w:val="18"/>
                <w:lang w:eastAsia="ko-KR"/>
              </w:rPr>
            </w:pPr>
            <w:r w:rsidRPr="006D7A5E">
              <w:rPr>
                <w:rFonts w:ascii="Arial" w:eastAsia="Yu Gothic" w:hAnsi="Arial"/>
                <w:sz w:val="18"/>
                <w:szCs w:val="21"/>
                <w:lang w:eastAsia="zh-CN"/>
              </w:rPr>
              <w:t>OA</w:t>
            </w:r>
          </w:p>
        </w:tc>
      </w:tr>
      <w:tr w:rsidR="00614703" w:rsidRPr="006D7A5E" w14:paraId="3AEDAF64" w14:textId="77777777" w:rsidTr="001675C7">
        <w:trPr>
          <w:jc w:val="center"/>
        </w:trPr>
        <w:tc>
          <w:tcPr>
            <w:tcW w:w="2304" w:type="dxa"/>
          </w:tcPr>
          <w:p w14:paraId="1C2A6A27" w14:textId="77777777" w:rsidR="00614703" w:rsidRPr="006D7A5E" w:rsidRDefault="00614703" w:rsidP="00614703">
            <w:pPr>
              <w:spacing w:after="0"/>
              <w:rPr>
                <w:rFonts w:ascii="Arial" w:eastAsia="Yu Gothic" w:hAnsi="Arial"/>
                <w:i/>
                <w:sz w:val="18"/>
              </w:rPr>
            </w:pPr>
            <w:r w:rsidRPr="006D7A5E">
              <w:rPr>
                <w:rFonts w:ascii="Arial" w:eastAsia="Yu Gothic" w:hAnsi="Arial"/>
                <w:i/>
                <w:sz w:val="18"/>
              </w:rPr>
              <w:t>[</w:t>
            </w:r>
            <w:proofErr w:type="spellStart"/>
            <w:r w:rsidRPr="006D7A5E">
              <w:rPr>
                <w:rFonts w:ascii="Arial" w:eastAsia="Yu Gothic" w:hAnsi="Arial"/>
                <w:i/>
                <w:sz w:val="18"/>
              </w:rPr>
              <w:t>customAttribute</w:t>
            </w:r>
            <w:proofErr w:type="spellEnd"/>
            <w:r w:rsidRPr="006D7A5E">
              <w:rPr>
                <w:rFonts w:ascii="Arial" w:eastAsia="Yu Gothic" w:hAnsi="Arial"/>
                <w:i/>
                <w:sz w:val="18"/>
              </w:rPr>
              <w:t>]</w:t>
            </w:r>
          </w:p>
        </w:tc>
        <w:tc>
          <w:tcPr>
            <w:tcW w:w="1205" w:type="dxa"/>
          </w:tcPr>
          <w:p w14:paraId="2237221B" w14:textId="77777777" w:rsidR="00614703" w:rsidRPr="006D7A5E" w:rsidRDefault="00614703" w:rsidP="00614703">
            <w:pPr>
              <w:spacing w:after="0"/>
              <w:jc w:val="center"/>
              <w:rPr>
                <w:rFonts w:ascii="Arial" w:eastAsia="Yu Gothic" w:hAnsi="Arial"/>
                <w:sz w:val="18"/>
                <w:lang w:eastAsia="zh-CN"/>
              </w:rPr>
            </w:pPr>
            <w:proofErr w:type="gramStart"/>
            <w:r w:rsidRPr="006D7A5E">
              <w:rPr>
                <w:rFonts w:ascii="Arial" w:eastAsia="Yu Gothic" w:hAnsi="Arial"/>
                <w:sz w:val="18"/>
                <w:lang w:eastAsia="zh-CN"/>
              </w:rPr>
              <w:t>0..</w:t>
            </w:r>
            <w:r w:rsidRPr="006D7A5E">
              <w:rPr>
                <w:rFonts w:ascii="Arial" w:eastAsia="Yu Gothic" w:hAnsi="Arial" w:hint="eastAsia"/>
                <w:sz w:val="18"/>
                <w:lang w:eastAsia="zh-CN"/>
              </w:rPr>
              <w:t>n</w:t>
            </w:r>
            <w:proofErr w:type="gramEnd"/>
          </w:p>
        </w:tc>
        <w:tc>
          <w:tcPr>
            <w:tcW w:w="992" w:type="dxa"/>
          </w:tcPr>
          <w:p w14:paraId="38241850"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RW</w:t>
            </w:r>
          </w:p>
        </w:tc>
        <w:tc>
          <w:tcPr>
            <w:tcW w:w="3332" w:type="dxa"/>
          </w:tcPr>
          <w:p w14:paraId="5BC578DF"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Specialization-specific attribute(s). Name and data type defined in each specialization of &lt;</w:t>
            </w:r>
            <w:proofErr w:type="spellStart"/>
            <w:r w:rsidRPr="006D7A5E">
              <w:rPr>
                <w:rFonts w:ascii="Arial" w:hAnsi="Arial" w:cs="Arial"/>
                <w:i/>
                <w:sz w:val="18"/>
                <w:szCs w:val="18"/>
              </w:rPr>
              <w:t>flexContainer</w:t>
            </w:r>
            <w:proofErr w:type="spellEnd"/>
            <w:r w:rsidRPr="006D7A5E">
              <w:rPr>
                <w:rFonts w:ascii="Arial" w:hAnsi="Arial" w:cs="Arial"/>
                <w:i/>
                <w:sz w:val="18"/>
                <w:szCs w:val="18"/>
              </w:rPr>
              <w:t>&gt;</w:t>
            </w:r>
            <w:r w:rsidRPr="006D7A5E">
              <w:rPr>
                <w:rFonts w:ascii="Arial" w:eastAsia="Yu Gothic" w:hAnsi="Arial" w:cs="Arial"/>
                <w:sz w:val="18"/>
                <w:szCs w:val="18"/>
              </w:rPr>
              <w:t xml:space="preserve"> resource.</w:t>
            </w:r>
          </w:p>
        </w:tc>
        <w:tc>
          <w:tcPr>
            <w:tcW w:w="1452" w:type="dxa"/>
          </w:tcPr>
          <w:p w14:paraId="41BAEB9D" w14:textId="77777777" w:rsidR="00614703" w:rsidRPr="006D7A5E" w:rsidRDefault="00614703" w:rsidP="00614703">
            <w:pPr>
              <w:spacing w:after="0"/>
              <w:jc w:val="center"/>
              <w:rPr>
                <w:rFonts w:ascii="Arial" w:eastAsia="Yu Gothic" w:hAnsi="Arial"/>
                <w:sz w:val="18"/>
                <w:szCs w:val="21"/>
              </w:rPr>
            </w:pPr>
            <w:r w:rsidRPr="006D7A5E">
              <w:rPr>
                <w:rFonts w:ascii="Arial" w:eastAsia="Yu Gothic" w:hAnsi="Arial" w:hint="eastAsia"/>
                <w:sz w:val="18"/>
                <w:szCs w:val="21"/>
                <w:lang w:eastAsia="zh-CN"/>
              </w:rPr>
              <w:t>OA</w:t>
            </w:r>
          </w:p>
        </w:tc>
      </w:tr>
      <w:tr w:rsidR="00614703" w:rsidRPr="006D7A5E" w14:paraId="64C593CD" w14:textId="77777777" w:rsidTr="001675C7">
        <w:trPr>
          <w:jc w:val="center"/>
        </w:trPr>
        <w:tc>
          <w:tcPr>
            <w:tcW w:w="9285" w:type="dxa"/>
            <w:gridSpan w:val="5"/>
          </w:tcPr>
          <w:p w14:paraId="4B6E6280" w14:textId="77777777" w:rsidR="00614703" w:rsidRPr="006D7A5E" w:rsidRDefault="00614703" w:rsidP="00614703">
            <w:pPr>
              <w:pStyle w:val="TAN"/>
              <w:rPr>
                <w:rFonts w:cs="Arial"/>
                <w:szCs w:val="18"/>
                <w:lang w:eastAsia="ko-KR"/>
              </w:rPr>
            </w:pPr>
            <w:r w:rsidRPr="006D7A5E">
              <w:rPr>
                <w:lang w:eastAsia="ko-KR"/>
              </w:rPr>
              <w:t>NOTE:</w:t>
            </w:r>
            <w:r w:rsidRPr="006D7A5E">
              <w:rPr>
                <w:lang w:eastAsia="ko-KR"/>
              </w:rPr>
              <w:tab/>
              <w:t>When an instance of &lt;</w:t>
            </w:r>
            <w:proofErr w:type="spellStart"/>
            <w:r w:rsidRPr="006D7A5E">
              <w:rPr>
                <w:i/>
                <w:lang w:eastAsia="ko-KR"/>
              </w:rPr>
              <w:t>flexContainer</w:t>
            </w:r>
            <w:proofErr w:type="spellEnd"/>
            <w:r w:rsidRPr="006D7A5E">
              <w:rPr>
                <w:lang w:eastAsia="ko-KR"/>
              </w:rPr>
              <w:t>&gt; is a child of a &lt;</w:t>
            </w:r>
            <w:proofErr w:type="spellStart"/>
            <w:r w:rsidRPr="006D7A5E">
              <w:rPr>
                <w:i/>
                <w:lang w:eastAsia="ko-KR"/>
              </w:rPr>
              <w:t>flexContainer</w:t>
            </w:r>
            <w:proofErr w:type="spellEnd"/>
            <w:r w:rsidRPr="006D7A5E">
              <w:rPr>
                <w:lang w:eastAsia="ko-KR"/>
              </w:rPr>
              <w:t xml:space="preserve">&gt; resource, these attributes can be optional. Their presence is determined by the respective definition referred to by the </w:t>
            </w:r>
            <w:proofErr w:type="spellStart"/>
            <w:r w:rsidRPr="006D7A5E">
              <w:rPr>
                <w:i/>
                <w:lang w:eastAsia="ko-KR"/>
              </w:rPr>
              <w:t>containerDefinition</w:t>
            </w:r>
            <w:proofErr w:type="spellEnd"/>
            <w:r w:rsidRPr="006D7A5E">
              <w:rPr>
                <w:lang w:eastAsia="ko-KR"/>
              </w:rPr>
              <w:t xml:space="preserve"> attribute.</w:t>
            </w:r>
          </w:p>
        </w:tc>
      </w:tr>
    </w:tbl>
    <w:p w14:paraId="0AC40E5F" w14:textId="77777777" w:rsidR="00077D37" w:rsidRDefault="00077D37" w:rsidP="00077D37">
      <w:pPr>
        <w:rPr>
          <w:rFonts w:eastAsia="SimSun"/>
          <w:lang w:eastAsia="zh-CN"/>
        </w:rPr>
      </w:pPr>
    </w:p>
    <w:p w14:paraId="1E67FF65" w14:textId="77777777" w:rsidR="00077D37" w:rsidRDefault="00077D37" w:rsidP="00077D37">
      <w:pPr>
        <w:rPr>
          <w:color w:val="000000"/>
          <w:lang w:val="en-US"/>
        </w:rPr>
      </w:pPr>
      <w:r>
        <w:rPr>
          <w:color w:val="000000"/>
          <w:lang w:val="en-US"/>
        </w:rPr>
        <w:t>When a new &lt;</w:t>
      </w:r>
      <w:proofErr w:type="spellStart"/>
      <w:r>
        <w:rPr>
          <w:i/>
          <w:iCs/>
          <w:color w:val="000000"/>
          <w:lang w:val="en-US"/>
        </w:rPr>
        <w:t>flexContainerInstance</w:t>
      </w:r>
      <w:proofErr w:type="spellEnd"/>
      <w:r>
        <w:rPr>
          <w:color w:val="000000"/>
          <w:lang w:val="en-US"/>
        </w:rPr>
        <w:t>&gt; child resource is created, the attributes in Table 9.6.35-3 shall be copied from the parent &lt;</w:t>
      </w:r>
      <w:proofErr w:type="spellStart"/>
      <w:r>
        <w:rPr>
          <w:i/>
          <w:iCs/>
          <w:color w:val="000000"/>
          <w:lang w:val="en-US"/>
        </w:rPr>
        <w:t>flexContainer</w:t>
      </w:r>
      <w:proofErr w:type="spellEnd"/>
      <w:r>
        <w:rPr>
          <w:color w:val="000000"/>
          <w:lang w:val="en-US"/>
        </w:rPr>
        <w:t>&gt; resource to the new &lt;</w:t>
      </w:r>
      <w:proofErr w:type="spellStart"/>
      <w:r>
        <w:rPr>
          <w:i/>
          <w:iCs/>
          <w:color w:val="000000"/>
          <w:lang w:val="en-US"/>
        </w:rPr>
        <w:t>flexContainerInstance</w:t>
      </w:r>
      <w:proofErr w:type="spellEnd"/>
      <w:r>
        <w:rPr>
          <w:color w:val="000000"/>
          <w:lang w:val="en-US"/>
        </w:rPr>
        <w:t>&gt; resource.</w:t>
      </w:r>
    </w:p>
    <w:p w14:paraId="16BD97F7" w14:textId="77777777" w:rsidR="00077D37" w:rsidRDefault="00077D37" w:rsidP="00077D37">
      <w:pPr>
        <w:pStyle w:val="TH"/>
      </w:pPr>
      <w:r>
        <w:t>Table 9.6.35-3: Copied attributes of the parent &lt;</w:t>
      </w:r>
      <w:proofErr w:type="spellStart"/>
      <w:r>
        <w:rPr>
          <w:i/>
        </w:rPr>
        <w:t>flexContainer</w:t>
      </w:r>
      <w:proofErr w:type="spellEnd"/>
      <w: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
        <w:gridCol w:w="2694"/>
        <w:gridCol w:w="11"/>
        <w:gridCol w:w="5305"/>
        <w:gridCol w:w="11"/>
      </w:tblGrid>
      <w:tr w:rsidR="00077D37" w14:paraId="7C7FF4C7" w14:textId="77777777" w:rsidTr="001675C7">
        <w:trPr>
          <w:gridBefore w:val="1"/>
          <w:wBefore w:w="10" w:type="dxa"/>
          <w:tblHeader/>
          <w:jc w:val="center"/>
        </w:trPr>
        <w:tc>
          <w:tcPr>
            <w:tcW w:w="27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27BA325" w14:textId="77777777" w:rsidR="00077D37" w:rsidRDefault="00077D37" w:rsidP="001675C7">
            <w:pPr>
              <w:pStyle w:val="TAH"/>
              <w:rPr>
                <w:rFonts w:eastAsia="Arial Unicode MS"/>
              </w:rPr>
            </w:pPr>
            <w:r>
              <w:rPr>
                <w:rFonts w:eastAsia="Arial Unicode MS"/>
              </w:rPr>
              <w:t xml:space="preserve">Attributes of </w:t>
            </w:r>
            <w:r>
              <w:rPr>
                <w:rFonts w:eastAsia="Arial Unicode MS"/>
                <w:i/>
              </w:rPr>
              <w:t>&lt;</w:t>
            </w:r>
            <w:proofErr w:type="spellStart"/>
            <w:r>
              <w:rPr>
                <w:rFonts w:eastAsia="Arial Unicode MS"/>
                <w:i/>
                <w:lang w:eastAsia="zh-CN"/>
              </w:rPr>
              <w:t>flexContainer</w:t>
            </w:r>
            <w:proofErr w:type="spellEnd"/>
            <w:r>
              <w:rPr>
                <w:rFonts w:eastAsia="Arial Unicode MS"/>
                <w:i/>
              </w:rPr>
              <w:t>&gt;</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C2E6FB2" w14:textId="77777777" w:rsidR="00077D37" w:rsidRDefault="00077D37" w:rsidP="001675C7">
            <w:pPr>
              <w:pStyle w:val="TAH"/>
              <w:rPr>
                <w:rFonts w:eastAsia="Arial Unicode MS"/>
              </w:rPr>
            </w:pPr>
            <w:r>
              <w:rPr>
                <w:rFonts w:eastAsia="Arial Unicode MS"/>
              </w:rPr>
              <w:t>Description</w:t>
            </w:r>
          </w:p>
        </w:tc>
      </w:tr>
      <w:tr w:rsidR="00077D37" w14:paraId="66E2293B"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53DE6376" w14:textId="77777777" w:rsidR="00077D37" w:rsidRDefault="00077D37" w:rsidP="001675C7">
            <w:pPr>
              <w:spacing w:after="0"/>
              <w:rPr>
                <w:rFonts w:ascii="Arial" w:eastAsia="Arial Unicode MS" w:hAnsi="Arial" w:cs="Arial"/>
                <w:i/>
                <w:sz w:val="18"/>
                <w:szCs w:val="18"/>
              </w:rPr>
            </w:pPr>
            <w:proofErr w:type="spellStart"/>
            <w:r>
              <w:rPr>
                <w:rFonts w:ascii="Arial" w:eastAsia="Arial Unicode MS" w:hAnsi="Arial" w:cs="Arial"/>
                <w:i/>
                <w:sz w:val="18"/>
                <w:szCs w:val="18"/>
              </w:rPr>
              <w:t>fcinEnabled</w:t>
            </w:r>
            <w:proofErr w:type="spellEnd"/>
          </w:p>
        </w:tc>
        <w:tc>
          <w:tcPr>
            <w:tcW w:w="5316" w:type="dxa"/>
            <w:gridSpan w:val="2"/>
            <w:tcBorders>
              <w:top w:val="single" w:sz="4" w:space="0" w:color="000000"/>
              <w:left w:val="single" w:sz="4" w:space="0" w:color="000000"/>
              <w:bottom w:val="single" w:sz="4" w:space="0" w:color="000000"/>
              <w:right w:val="single" w:sz="4" w:space="0" w:color="000000"/>
            </w:tcBorders>
          </w:tcPr>
          <w:p w14:paraId="159A98BC" w14:textId="77777777" w:rsidR="00077D37" w:rsidRDefault="00077D37" w:rsidP="001675C7">
            <w:pPr>
              <w:overflowPunct/>
              <w:autoSpaceDE/>
              <w:adjustRightInd/>
              <w:spacing w:after="0"/>
              <w:rPr>
                <w:rFonts w:ascii="Arial" w:hAnsi="Arial" w:cs="Arial"/>
                <w:sz w:val="18"/>
                <w:szCs w:val="18"/>
                <w:lang w:eastAsia="ko-KR"/>
              </w:rPr>
            </w:pPr>
          </w:p>
        </w:tc>
      </w:tr>
      <w:tr w:rsidR="00077D37" w14:paraId="5BD161B6"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0D549A79" w14:textId="77777777" w:rsidR="00077D37" w:rsidRDefault="00077D37" w:rsidP="001675C7">
            <w:pPr>
              <w:spacing w:after="0"/>
              <w:rPr>
                <w:rFonts w:ascii="Arial" w:eastAsia="Arial Unicode MS" w:hAnsi="Arial" w:cs="Arial"/>
                <w:i/>
                <w:sz w:val="18"/>
                <w:szCs w:val="18"/>
              </w:rPr>
            </w:pPr>
            <w:r>
              <w:rPr>
                <w:rFonts w:ascii="Arial" w:eastAsia="Arial Unicode MS" w:hAnsi="Arial" w:cs="Arial"/>
                <w:i/>
              </w:rPr>
              <w:t>labels</w:t>
            </w:r>
          </w:p>
        </w:tc>
        <w:tc>
          <w:tcPr>
            <w:tcW w:w="5316" w:type="dxa"/>
            <w:gridSpan w:val="2"/>
            <w:tcBorders>
              <w:top w:val="single" w:sz="4" w:space="0" w:color="000000"/>
              <w:left w:val="single" w:sz="4" w:space="0" w:color="000000"/>
              <w:bottom w:val="single" w:sz="4" w:space="0" w:color="000000"/>
              <w:right w:val="single" w:sz="4" w:space="0" w:color="000000"/>
            </w:tcBorders>
          </w:tcPr>
          <w:p w14:paraId="01B6C5DD" w14:textId="77777777" w:rsidR="00077D37" w:rsidRDefault="00077D37" w:rsidP="001675C7">
            <w:pPr>
              <w:overflowPunct/>
              <w:autoSpaceDE/>
              <w:adjustRightInd/>
              <w:spacing w:after="0"/>
              <w:rPr>
                <w:rFonts w:ascii="Arial" w:eastAsia="Arial Unicode MS" w:hAnsi="Arial" w:cs="Arial"/>
                <w:sz w:val="18"/>
              </w:rPr>
            </w:pPr>
          </w:p>
        </w:tc>
      </w:tr>
      <w:tr w:rsidR="00077D37" w14:paraId="166B96DF"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0A9E6654" w14:textId="77777777" w:rsidR="00077D37" w:rsidRDefault="00077D37" w:rsidP="001675C7">
            <w:pPr>
              <w:spacing w:after="0"/>
              <w:rPr>
                <w:rFonts w:ascii="Arial" w:eastAsia="Arial Unicode MS" w:hAnsi="Arial" w:cs="Arial"/>
                <w:i/>
                <w:sz w:val="18"/>
                <w:szCs w:val="18"/>
              </w:rPr>
            </w:pPr>
            <w:proofErr w:type="spellStart"/>
            <w:r>
              <w:rPr>
                <w:rFonts w:ascii="Arial" w:eastAsia="Arial Unicode MS" w:hAnsi="Arial" w:cs="Arial"/>
                <w:i/>
                <w:sz w:val="18"/>
                <w:szCs w:val="18"/>
              </w:rPr>
              <w:t>stateTag</w:t>
            </w:r>
            <w:proofErr w:type="spellEnd"/>
          </w:p>
        </w:tc>
        <w:tc>
          <w:tcPr>
            <w:tcW w:w="5316" w:type="dxa"/>
            <w:gridSpan w:val="2"/>
            <w:tcBorders>
              <w:top w:val="single" w:sz="4" w:space="0" w:color="000000"/>
              <w:left w:val="single" w:sz="4" w:space="0" w:color="000000"/>
              <w:bottom w:val="single" w:sz="4" w:space="0" w:color="000000"/>
              <w:right w:val="single" w:sz="4" w:space="0" w:color="000000"/>
            </w:tcBorders>
          </w:tcPr>
          <w:p w14:paraId="79C85B83" w14:textId="77777777" w:rsidR="00077D37" w:rsidRDefault="00077D37" w:rsidP="001675C7">
            <w:pPr>
              <w:spacing w:after="0"/>
              <w:rPr>
                <w:rFonts w:ascii="Arial" w:eastAsia="SimSun" w:hAnsi="Arial"/>
                <w:sz w:val="18"/>
                <w:szCs w:val="18"/>
                <w:lang w:eastAsia="zh-CN"/>
              </w:rPr>
            </w:pPr>
          </w:p>
        </w:tc>
      </w:tr>
      <w:tr w:rsidR="00077D37" w14:paraId="1CD94B4D"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38879A3E" w14:textId="77777777" w:rsidR="00077D37" w:rsidRDefault="00077D37" w:rsidP="001675C7">
            <w:pPr>
              <w:spacing w:after="0"/>
              <w:rPr>
                <w:rFonts w:ascii="Arial" w:eastAsia="Arial Unicode MS" w:hAnsi="Arial"/>
                <w:i/>
                <w:sz w:val="18"/>
              </w:rPr>
            </w:pPr>
            <w:r>
              <w:rPr>
                <w:rFonts w:ascii="Arial" w:eastAsia="Arial Unicode MS" w:hAnsi="Arial"/>
                <w:i/>
                <w:sz w:val="18"/>
              </w:rPr>
              <w:t>[</w:t>
            </w:r>
            <w:proofErr w:type="spellStart"/>
            <w:r>
              <w:rPr>
                <w:rFonts w:ascii="Arial" w:eastAsia="Arial Unicode MS" w:hAnsi="Arial"/>
                <w:i/>
                <w:sz w:val="18"/>
              </w:rPr>
              <w:t>customAttribute</w:t>
            </w:r>
            <w:proofErr w:type="spellEnd"/>
            <w:r>
              <w:rPr>
                <w:rFonts w:ascii="Arial" w:eastAsia="Arial Unicode MS" w:hAnsi="Arial"/>
                <w:i/>
                <w:sz w:val="18"/>
              </w:rPr>
              <w:t>]</w:t>
            </w:r>
          </w:p>
        </w:tc>
        <w:tc>
          <w:tcPr>
            <w:tcW w:w="5316" w:type="dxa"/>
            <w:gridSpan w:val="2"/>
            <w:tcBorders>
              <w:top w:val="single" w:sz="4" w:space="0" w:color="000000"/>
              <w:left w:val="single" w:sz="4" w:space="0" w:color="000000"/>
              <w:bottom w:val="single" w:sz="4" w:space="0" w:color="000000"/>
              <w:right w:val="single" w:sz="4" w:space="0" w:color="000000"/>
            </w:tcBorders>
            <w:hideMark/>
          </w:tcPr>
          <w:p w14:paraId="4534FCF6" w14:textId="77777777" w:rsidR="00077D37" w:rsidRDefault="00077D37" w:rsidP="001675C7">
            <w:pPr>
              <w:spacing w:after="0"/>
              <w:rPr>
                <w:rFonts w:ascii="Arial" w:eastAsia="Arial Unicode MS" w:hAnsi="Arial"/>
                <w:sz w:val="18"/>
              </w:rPr>
            </w:pPr>
            <w:r>
              <w:rPr>
                <w:rFonts w:ascii="Arial" w:eastAsia="Arial Unicode MS" w:hAnsi="Arial"/>
                <w:sz w:val="18"/>
              </w:rPr>
              <w:t>All custom attributes are copied</w:t>
            </w:r>
          </w:p>
        </w:tc>
      </w:tr>
    </w:tbl>
    <w:p w14:paraId="572A8BF5" w14:textId="77777777" w:rsidR="00077D37" w:rsidRPr="00D43F5F" w:rsidRDefault="00077D37" w:rsidP="00077D37">
      <w:pPr>
        <w:rPr>
          <w:rFonts w:eastAsia="SimSun"/>
          <w:lang w:val="en-US" w:eastAsia="zh-CN"/>
        </w:rPr>
      </w:pPr>
    </w:p>
    <w:p w14:paraId="31D314FD" w14:textId="77777777" w:rsidR="00077D37" w:rsidRPr="00077D37" w:rsidRDefault="00077D37" w:rsidP="00077D37">
      <w:pPr>
        <w:rPr>
          <w:lang w:val="x-none"/>
        </w:rPr>
      </w:pPr>
    </w:p>
    <w:p w14:paraId="1F71EFEB" w14:textId="3D94F064" w:rsidR="003804B8" w:rsidRDefault="003804B8" w:rsidP="003804B8">
      <w:pPr>
        <w:pStyle w:val="Heading3"/>
      </w:pPr>
      <w:r>
        <w:t>-----------------------End of change 5---------------------------------------------</w:t>
      </w:r>
    </w:p>
    <w:p w14:paraId="2405BEBF" w14:textId="39CDDD6F" w:rsidR="00F64AC9" w:rsidRDefault="00F64AC9" w:rsidP="00F64AC9">
      <w:pPr>
        <w:pStyle w:val="Heading3"/>
      </w:pPr>
      <w:r>
        <w:t>-----------------------Start of change 6---------------------------------------------</w:t>
      </w:r>
    </w:p>
    <w:p w14:paraId="3C620C54" w14:textId="77777777" w:rsidR="00F64AC9" w:rsidRPr="006D7A5E" w:rsidRDefault="00F64AC9" w:rsidP="00F64AC9">
      <w:pPr>
        <w:pStyle w:val="Heading3"/>
      </w:pPr>
      <w:bookmarkStart w:id="36" w:name="_Toc112766897"/>
      <w:bookmarkStart w:id="37" w:name="_Toc112768877"/>
      <w:bookmarkStart w:id="38" w:name="_Toc114217542"/>
      <w:bookmarkStart w:id="39" w:name="_Toc114483598"/>
      <w:bookmarkStart w:id="40" w:name="_Toc114484338"/>
      <w:bookmarkStart w:id="41" w:name="_Toc142391151"/>
      <w:r w:rsidRPr="006D7A5E">
        <w:t>9.6.</w:t>
      </w:r>
      <w:r w:rsidRPr="006D7A5E">
        <w:rPr>
          <w:rFonts w:hint="eastAsia"/>
        </w:rPr>
        <w:t>36</w:t>
      </w:r>
      <w:r w:rsidRPr="006D7A5E">
        <w:tab/>
        <w:t xml:space="preserve">Resource Type </w:t>
      </w:r>
      <w:proofErr w:type="spellStart"/>
      <w:r w:rsidRPr="006D7A5E">
        <w:rPr>
          <w:rFonts w:hint="eastAsia"/>
          <w:i/>
        </w:rPr>
        <w:t>timeSeries</w:t>
      </w:r>
      <w:bookmarkEnd w:id="36"/>
      <w:bookmarkEnd w:id="37"/>
      <w:bookmarkEnd w:id="38"/>
      <w:bookmarkEnd w:id="39"/>
      <w:bookmarkEnd w:id="40"/>
      <w:bookmarkEnd w:id="41"/>
      <w:proofErr w:type="spellEnd"/>
    </w:p>
    <w:p w14:paraId="187FCF21" w14:textId="77777777" w:rsidR="00F64AC9" w:rsidRPr="006D7A5E" w:rsidRDefault="00F64AC9" w:rsidP="00F64AC9">
      <w:pPr>
        <w:keepNext/>
        <w:keepLines/>
        <w:rPr>
          <w:lang w:eastAsia="zh-CN"/>
        </w:rPr>
      </w:pPr>
      <w:r w:rsidRPr="006D7A5E">
        <w:t xml:space="preserve">The </w:t>
      </w:r>
      <w:r w:rsidRPr="006D7A5E">
        <w:rPr>
          <w:i/>
        </w:rPr>
        <w:t>&lt;</w:t>
      </w:r>
      <w:proofErr w:type="spellStart"/>
      <w:r w:rsidRPr="006D7A5E">
        <w:rPr>
          <w:rFonts w:hint="eastAsia"/>
          <w:i/>
          <w:lang w:eastAsia="zh-CN"/>
        </w:rPr>
        <w:t>timeSeries</w:t>
      </w:r>
      <w:proofErr w:type="spellEnd"/>
      <w:r w:rsidRPr="006D7A5E">
        <w:rPr>
          <w:i/>
        </w:rPr>
        <w:t>&gt;</w:t>
      </w:r>
      <w:r w:rsidRPr="006D7A5E">
        <w:t xml:space="preserve"> resource represents a container for </w:t>
      </w:r>
      <w:r w:rsidRPr="006D7A5E">
        <w:rPr>
          <w:rFonts w:hint="eastAsia"/>
          <w:lang w:eastAsia="zh-CN"/>
        </w:rPr>
        <w:t>Time Series Data</w:t>
      </w:r>
      <w:r w:rsidRPr="006D7A5E">
        <w:t xml:space="preserve"> instances. It is used to share information with other entities and potentially to track</w:t>
      </w:r>
      <w:r w:rsidRPr="006D7A5E">
        <w:rPr>
          <w:rFonts w:hint="eastAsia"/>
          <w:lang w:eastAsia="zh-CN"/>
        </w:rPr>
        <w:t xml:space="preserve">, detect and report </w:t>
      </w:r>
      <w:r w:rsidRPr="006D7A5E">
        <w:t>the</w:t>
      </w:r>
      <w:r w:rsidRPr="006D7A5E">
        <w:rPr>
          <w:rFonts w:hint="eastAsia"/>
          <w:lang w:eastAsia="zh-CN"/>
        </w:rPr>
        <w:t xml:space="preserve"> missing</w:t>
      </w:r>
      <w:r w:rsidRPr="006D7A5E">
        <w:t xml:space="preserve"> data</w:t>
      </w:r>
      <w:r w:rsidRPr="006D7A5E">
        <w:rPr>
          <w:rFonts w:hint="eastAsia"/>
          <w:lang w:eastAsia="zh-CN"/>
        </w:rPr>
        <w:t xml:space="preserve"> in Time Series</w:t>
      </w:r>
      <w:r w:rsidRPr="006D7A5E">
        <w:t xml:space="preserve">. A </w:t>
      </w:r>
      <w:r w:rsidRPr="006D7A5E">
        <w:rPr>
          <w:i/>
        </w:rPr>
        <w:t>&lt;</w:t>
      </w:r>
      <w:proofErr w:type="spellStart"/>
      <w:r w:rsidRPr="006D7A5E">
        <w:rPr>
          <w:rFonts w:hint="eastAsia"/>
          <w:i/>
          <w:lang w:eastAsia="zh-CN"/>
        </w:rPr>
        <w:t>timeSeries</w:t>
      </w:r>
      <w:proofErr w:type="spellEnd"/>
      <w:r w:rsidRPr="006D7A5E">
        <w:rPr>
          <w:i/>
        </w:rPr>
        <w:t>&gt;</w:t>
      </w:r>
      <w:r w:rsidRPr="006D7A5E">
        <w:t xml:space="preserve"> resource has no associated content. It has only attributes and child resources.</w:t>
      </w:r>
    </w:p>
    <w:p w14:paraId="7A39EBF1" w14:textId="77777777" w:rsidR="00F64AC9" w:rsidRPr="006D7A5E" w:rsidRDefault="00F64AC9" w:rsidP="00F64AC9">
      <w:pPr>
        <w:pStyle w:val="TH"/>
      </w:pPr>
      <w:r w:rsidRPr="006D7A5E">
        <w:t>Table 9.6.</w:t>
      </w:r>
      <w:r w:rsidRPr="006D7A5E">
        <w:rPr>
          <w:rFonts w:eastAsia="SimSun" w:hint="eastAsia"/>
          <w:lang w:eastAsia="zh-CN"/>
        </w:rPr>
        <w:t>36</w:t>
      </w:r>
      <w:r w:rsidRPr="006D7A5E">
        <w:t>-</w:t>
      </w:r>
      <w:r w:rsidRPr="006D7A5E">
        <w:rPr>
          <w:rFonts w:hint="eastAsia"/>
        </w:rPr>
        <w:t>1</w:t>
      </w:r>
      <w:r w:rsidRPr="006D7A5E">
        <w:t>: Child resources of &lt;</w:t>
      </w:r>
      <w:proofErr w:type="spellStart"/>
      <w:r w:rsidRPr="006D7A5E">
        <w:rPr>
          <w:rFonts w:hint="eastAsia"/>
          <w:i/>
        </w:rPr>
        <w:t>timeSeries</w:t>
      </w:r>
      <w:proofErr w:type="spellEnd"/>
      <w:r w:rsidRPr="006D7A5E">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08"/>
        <w:gridCol w:w="1985"/>
        <w:gridCol w:w="1134"/>
        <w:gridCol w:w="1984"/>
        <w:gridCol w:w="2758"/>
      </w:tblGrid>
      <w:tr w:rsidR="00F64AC9" w:rsidRPr="006D7A5E" w14:paraId="7381B2C3" w14:textId="77777777" w:rsidTr="00907FF0">
        <w:trPr>
          <w:tblHeader/>
          <w:jc w:val="center"/>
        </w:trPr>
        <w:tc>
          <w:tcPr>
            <w:tcW w:w="1908" w:type="dxa"/>
            <w:tcBorders>
              <w:bottom w:val="single" w:sz="4" w:space="0" w:color="000000"/>
            </w:tcBorders>
            <w:shd w:val="clear" w:color="auto" w:fill="E0E0E0"/>
            <w:vAlign w:val="center"/>
          </w:tcPr>
          <w:p w14:paraId="1B1D7D48" w14:textId="77777777" w:rsidR="00F64AC9" w:rsidRPr="006D7A5E" w:rsidRDefault="00F64AC9" w:rsidP="00907FF0">
            <w:pPr>
              <w:pStyle w:val="TAH"/>
              <w:rPr>
                <w:rFonts w:eastAsia="Yu Gothic"/>
              </w:rPr>
            </w:pPr>
            <w:r w:rsidRPr="006D7A5E">
              <w:rPr>
                <w:rFonts w:eastAsia="Yu Gothic"/>
              </w:rPr>
              <w:t xml:space="preserve">Child Resources of </w:t>
            </w:r>
            <w:r w:rsidRPr="006D7A5E">
              <w:rPr>
                <w:rFonts w:eastAsia="Yu Gothic"/>
                <w:i/>
              </w:rPr>
              <w:t>&lt;</w:t>
            </w:r>
            <w:proofErr w:type="spellStart"/>
            <w:r w:rsidRPr="006D7A5E">
              <w:rPr>
                <w:rFonts w:eastAsia="Yu Gothic" w:hint="eastAsia"/>
                <w:i/>
                <w:lang w:eastAsia="zh-CN"/>
              </w:rPr>
              <w:t>timeSeries</w:t>
            </w:r>
            <w:proofErr w:type="spellEnd"/>
            <w:r w:rsidRPr="006D7A5E">
              <w:rPr>
                <w:rFonts w:eastAsia="Yu Gothic"/>
                <w:i/>
              </w:rPr>
              <w:t>&gt;</w:t>
            </w:r>
          </w:p>
        </w:tc>
        <w:tc>
          <w:tcPr>
            <w:tcW w:w="1985" w:type="dxa"/>
            <w:tcBorders>
              <w:bottom w:val="single" w:sz="4" w:space="0" w:color="000000"/>
            </w:tcBorders>
            <w:shd w:val="clear" w:color="auto" w:fill="E0E0E0"/>
            <w:vAlign w:val="center"/>
          </w:tcPr>
          <w:p w14:paraId="555BE907" w14:textId="77777777" w:rsidR="00F64AC9" w:rsidRPr="006D7A5E" w:rsidRDefault="00F64AC9" w:rsidP="00907FF0">
            <w:pPr>
              <w:pStyle w:val="TAH"/>
              <w:rPr>
                <w:rFonts w:eastAsia="Yu Gothic"/>
              </w:rPr>
            </w:pPr>
            <w:r w:rsidRPr="006D7A5E">
              <w:rPr>
                <w:rFonts w:eastAsia="Yu Gothic"/>
              </w:rPr>
              <w:t>Child Resource Type</w:t>
            </w:r>
          </w:p>
        </w:tc>
        <w:tc>
          <w:tcPr>
            <w:tcW w:w="1134" w:type="dxa"/>
            <w:tcBorders>
              <w:bottom w:val="single" w:sz="4" w:space="0" w:color="000000"/>
            </w:tcBorders>
            <w:shd w:val="clear" w:color="auto" w:fill="E0E0E0"/>
            <w:vAlign w:val="center"/>
          </w:tcPr>
          <w:p w14:paraId="4207A263" w14:textId="77777777" w:rsidR="00F64AC9" w:rsidRPr="006D7A5E" w:rsidRDefault="00F64AC9" w:rsidP="00907FF0">
            <w:pPr>
              <w:pStyle w:val="TAH"/>
              <w:rPr>
                <w:rFonts w:eastAsia="Yu Gothic"/>
              </w:rPr>
            </w:pPr>
            <w:r w:rsidRPr="006D7A5E">
              <w:rPr>
                <w:rFonts w:eastAsia="Yu Gothic"/>
              </w:rPr>
              <w:t>Multiplicity</w:t>
            </w:r>
          </w:p>
        </w:tc>
        <w:tc>
          <w:tcPr>
            <w:tcW w:w="1984" w:type="dxa"/>
            <w:tcBorders>
              <w:bottom w:val="single" w:sz="4" w:space="0" w:color="000000"/>
            </w:tcBorders>
            <w:shd w:val="clear" w:color="auto" w:fill="E0E0E0"/>
            <w:vAlign w:val="center"/>
          </w:tcPr>
          <w:p w14:paraId="39ED7892" w14:textId="77777777" w:rsidR="00F64AC9" w:rsidRPr="006D7A5E" w:rsidRDefault="00F64AC9" w:rsidP="00907FF0">
            <w:pPr>
              <w:pStyle w:val="TAH"/>
              <w:rPr>
                <w:rFonts w:eastAsia="Yu Gothic"/>
              </w:rPr>
            </w:pPr>
            <w:r w:rsidRPr="006D7A5E">
              <w:rPr>
                <w:rFonts w:eastAsia="Yu Gothic"/>
              </w:rPr>
              <w:t>Description</w:t>
            </w:r>
          </w:p>
        </w:tc>
        <w:tc>
          <w:tcPr>
            <w:tcW w:w="2758" w:type="dxa"/>
            <w:tcBorders>
              <w:bottom w:val="single" w:sz="4" w:space="0" w:color="000000"/>
            </w:tcBorders>
            <w:shd w:val="clear" w:color="auto" w:fill="E0E0E0"/>
            <w:vAlign w:val="center"/>
          </w:tcPr>
          <w:p w14:paraId="66375340" w14:textId="77777777" w:rsidR="00F64AC9" w:rsidRPr="006D7A5E" w:rsidRDefault="00F64AC9" w:rsidP="00907FF0">
            <w:pPr>
              <w:pStyle w:val="TAH"/>
              <w:rPr>
                <w:rFonts w:eastAsia="Yu Gothic"/>
              </w:rPr>
            </w:pPr>
            <w:r w:rsidRPr="006D7A5E">
              <w:rPr>
                <w:rFonts w:eastAsia="Yu Gothic"/>
                <w:i/>
              </w:rPr>
              <w:t>&lt;</w:t>
            </w:r>
            <w:proofErr w:type="spellStart"/>
            <w:r w:rsidRPr="006D7A5E">
              <w:rPr>
                <w:rFonts w:eastAsia="Yu Gothic" w:hint="eastAsia"/>
                <w:i/>
                <w:lang w:eastAsia="zh-CN"/>
              </w:rPr>
              <w:t>timeSeries</w:t>
            </w:r>
            <w:r w:rsidRPr="006D7A5E">
              <w:rPr>
                <w:rFonts w:eastAsia="Yu Gothic"/>
                <w:i/>
              </w:rPr>
              <w:t>Annc</w:t>
            </w:r>
            <w:proofErr w:type="spellEnd"/>
            <w:r w:rsidRPr="006D7A5E">
              <w:rPr>
                <w:rFonts w:eastAsia="Yu Gothic"/>
                <w:i/>
              </w:rPr>
              <w:t>&gt;</w:t>
            </w:r>
            <w:r w:rsidRPr="006D7A5E">
              <w:rPr>
                <w:rFonts w:eastAsia="Yu Gothic"/>
              </w:rPr>
              <w:t xml:space="preserve"> Child Resource Types</w:t>
            </w:r>
          </w:p>
        </w:tc>
      </w:tr>
      <w:tr w:rsidR="00F64AC9" w:rsidRPr="006D7A5E" w14:paraId="29AA4C00" w14:textId="77777777" w:rsidTr="00907FF0">
        <w:trPr>
          <w:tblHeader/>
          <w:jc w:val="center"/>
        </w:trPr>
        <w:tc>
          <w:tcPr>
            <w:tcW w:w="1908" w:type="dxa"/>
            <w:shd w:val="clear" w:color="auto" w:fill="auto"/>
          </w:tcPr>
          <w:p w14:paraId="51B3CDFD" w14:textId="77777777" w:rsidR="00F64AC9" w:rsidRPr="006D7A5E" w:rsidRDefault="00F64AC9" w:rsidP="00907FF0">
            <w:pPr>
              <w:pStyle w:val="TAH"/>
              <w:rPr>
                <w:rFonts w:eastAsia="Yu Gothic"/>
                <w:b w:val="0"/>
              </w:rPr>
            </w:pPr>
            <w:r w:rsidRPr="006D7A5E">
              <w:rPr>
                <w:rFonts w:eastAsia="Yu Gothic"/>
                <w:b w:val="0"/>
                <w:i/>
              </w:rPr>
              <w:t>[variable]</w:t>
            </w:r>
          </w:p>
        </w:tc>
        <w:tc>
          <w:tcPr>
            <w:tcW w:w="1985" w:type="dxa"/>
            <w:shd w:val="clear" w:color="auto" w:fill="auto"/>
          </w:tcPr>
          <w:p w14:paraId="79F23328" w14:textId="77777777" w:rsidR="00F64AC9" w:rsidRPr="006D7A5E" w:rsidRDefault="00F64AC9" w:rsidP="00907FF0">
            <w:pPr>
              <w:pStyle w:val="TAH"/>
              <w:rPr>
                <w:rFonts w:eastAsia="Yu Gothic"/>
                <w:b w:val="0"/>
              </w:rPr>
            </w:pPr>
            <w:r w:rsidRPr="006D7A5E">
              <w:rPr>
                <w:rFonts w:eastAsia="Yu Gothic"/>
                <w:b w:val="0"/>
                <w:i/>
              </w:rPr>
              <w:t>&lt;</w:t>
            </w:r>
            <w:proofErr w:type="spellStart"/>
            <w:r w:rsidRPr="006D7A5E">
              <w:rPr>
                <w:rFonts w:eastAsia="Yu Gothic"/>
                <w:b w:val="0"/>
                <w:i/>
              </w:rPr>
              <w:t>semanticDescriptor</w:t>
            </w:r>
            <w:proofErr w:type="spellEnd"/>
            <w:r w:rsidRPr="006D7A5E">
              <w:rPr>
                <w:rFonts w:eastAsia="Yu Gothic"/>
                <w:b w:val="0"/>
                <w:i/>
              </w:rPr>
              <w:t>&gt;</w:t>
            </w:r>
          </w:p>
        </w:tc>
        <w:tc>
          <w:tcPr>
            <w:tcW w:w="1134" w:type="dxa"/>
            <w:shd w:val="clear" w:color="auto" w:fill="auto"/>
          </w:tcPr>
          <w:p w14:paraId="5BA173F9" w14:textId="77777777" w:rsidR="00F64AC9" w:rsidRPr="006D7A5E" w:rsidRDefault="00F64AC9" w:rsidP="00907FF0">
            <w:pPr>
              <w:pStyle w:val="TAH"/>
              <w:rPr>
                <w:rFonts w:eastAsia="Yu Gothic"/>
                <w:b w:val="0"/>
              </w:rPr>
            </w:pPr>
            <w:proofErr w:type="gramStart"/>
            <w:r w:rsidRPr="006D7A5E">
              <w:rPr>
                <w:rFonts w:eastAsia="Yu Gothic"/>
                <w:b w:val="0"/>
              </w:rPr>
              <w:t>0..n</w:t>
            </w:r>
            <w:proofErr w:type="gramEnd"/>
          </w:p>
        </w:tc>
        <w:tc>
          <w:tcPr>
            <w:tcW w:w="1984" w:type="dxa"/>
            <w:shd w:val="clear" w:color="auto" w:fill="auto"/>
          </w:tcPr>
          <w:p w14:paraId="5BEB0DC4" w14:textId="77777777" w:rsidR="00F64AC9" w:rsidRPr="006D7A5E" w:rsidRDefault="00F64AC9" w:rsidP="00907FF0">
            <w:pPr>
              <w:pStyle w:val="TAL"/>
              <w:rPr>
                <w:rFonts w:eastAsia="Yu Gothic"/>
              </w:rPr>
            </w:pPr>
            <w:r w:rsidRPr="006D7A5E">
              <w:rPr>
                <w:rFonts w:eastAsia="Yu Gothic"/>
              </w:rPr>
              <w:t>See clause 9.6.30</w:t>
            </w:r>
          </w:p>
        </w:tc>
        <w:tc>
          <w:tcPr>
            <w:tcW w:w="2758" w:type="dxa"/>
            <w:shd w:val="clear" w:color="auto" w:fill="auto"/>
          </w:tcPr>
          <w:p w14:paraId="637C1123" w14:textId="77777777" w:rsidR="00F64AC9" w:rsidRPr="006D7A5E" w:rsidRDefault="00F64AC9" w:rsidP="00907FF0">
            <w:pPr>
              <w:pStyle w:val="TAH"/>
              <w:rPr>
                <w:rFonts w:eastAsia="Yu Gothic"/>
                <w:b w:val="0"/>
                <w:i/>
              </w:rPr>
            </w:pPr>
            <w:r w:rsidRPr="006D7A5E">
              <w:rPr>
                <w:rFonts w:eastAsia="Yu Gothic"/>
                <w:b w:val="0"/>
                <w:i/>
              </w:rPr>
              <w:t>&lt;</w:t>
            </w:r>
            <w:proofErr w:type="spellStart"/>
            <w:r w:rsidRPr="006D7A5E">
              <w:rPr>
                <w:rFonts w:eastAsia="Yu Gothic"/>
                <w:b w:val="0"/>
                <w:i/>
              </w:rPr>
              <w:t>semanticDescriptor</w:t>
            </w:r>
            <w:proofErr w:type="spellEnd"/>
            <w:r w:rsidRPr="006D7A5E">
              <w:rPr>
                <w:rFonts w:eastAsia="Yu Gothic"/>
                <w:b w:val="0"/>
                <w:i/>
              </w:rPr>
              <w:t>&gt;, &lt;</w:t>
            </w:r>
            <w:proofErr w:type="spellStart"/>
            <w:r w:rsidRPr="006D7A5E">
              <w:rPr>
                <w:rFonts w:eastAsia="Yu Gothic"/>
                <w:b w:val="0"/>
                <w:i/>
              </w:rPr>
              <w:t>semanticDescriptorAnnc</w:t>
            </w:r>
            <w:proofErr w:type="spellEnd"/>
            <w:r w:rsidRPr="006D7A5E">
              <w:rPr>
                <w:rFonts w:eastAsia="Yu Gothic"/>
                <w:b w:val="0"/>
                <w:i/>
              </w:rPr>
              <w:t>&gt;</w:t>
            </w:r>
          </w:p>
        </w:tc>
      </w:tr>
      <w:tr w:rsidR="00F64AC9" w:rsidRPr="006D7A5E" w14:paraId="133B6BDA" w14:textId="77777777" w:rsidTr="00907FF0">
        <w:trPr>
          <w:jc w:val="center"/>
        </w:trPr>
        <w:tc>
          <w:tcPr>
            <w:tcW w:w="1908" w:type="dxa"/>
          </w:tcPr>
          <w:p w14:paraId="05325F24" w14:textId="77777777" w:rsidR="00F64AC9" w:rsidRPr="006D7A5E" w:rsidRDefault="00F64AC9" w:rsidP="00907FF0">
            <w:pPr>
              <w:pStyle w:val="TAL"/>
              <w:jc w:val="center"/>
              <w:rPr>
                <w:rFonts w:eastAsia="Yu Gothic"/>
                <w:i/>
              </w:rPr>
            </w:pPr>
            <w:r w:rsidRPr="006D7A5E">
              <w:rPr>
                <w:rFonts w:eastAsia="Yu Gothic"/>
                <w:i/>
              </w:rPr>
              <w:t>[variable]</w:t>
            </w:r>
          </w:p>
        </w:tc>
        <w:tc>
          <w:tcPr>
            <w:tcW w:w="1985" w:type="dxa"/>
          </w:tcPr>
          <w:p w14:paraId="787891F6" w14:textId="77777777" w:rsidR="00F64AC9" w:rsidRPr="006D7A5E" w:rsidRDefault="00F64AC9" w:rsidP="00907FF0">
            <w:pPr>
              <w:pStyle w:val="TAL"/>
              <w:jc w:val="center"/>
              <w:rPr>
                <w:i/>
              </w:rPr>
            </w:pPr>
            <w:r w:rsidRPr="006D7A5E">
              <w:rPr>
                <w:rFonts w:eastAsia="Yu Gothic"/>
                <w:i/>
              </w:rPr>
              <w:t>&lt;</w:t>
            </w:r>
            <w:proofErr w:type="spellStart"/>
            <w:r w:rsidRPr="006D7A5E">
              <w:rPr>
                <w:rFonts w:eastAsia="Yu Gothic" w:hint="eastAsia"/>
                <w:i/>
                <w:lang w:eastAsia="zh-CN"/>
              </w:rPr>
              <w:t>timeSeries</w:t>
            </w:r>
            <w:r w:rsidRPr="006D7A5E">
              <w:rPr>
                <w:rFonts w:eastAsia="Yu Gothic"/>
                <w:i/>
              </w:rPr>
              <w:t>Instance</w:t>
            </w:r>
            <w:proofErr w:type="spellEnd"/>
            <w:r w:rsidRPr="006D7A5E">
              <w:rPr>
                <w:rFonts w:eastAsia="Yu Gothic"/>
                <w:i/>
              </w:rPr>
              <w:t>&gt;</w:t>
            </w:r>
          </w:p>
        </w:tc>
        <w:tc>
          <w:tcPr>
            <w:tcW w:w="1134" w:type="dxa"/>
          </w:tcPr>
          <w:p w14:paraId="448478D0" w14:textId="77777777" w:rsidR="00F64AC9" w:rsidRPr="006D7A5E" w:rsidRDefault="00F64AC9" w:rsidP="00907FF0">
            <w:pPr>
              <w:pStyle w:val="TAC"/>
              <w:rPr>
                <w:rFonts w:eastAsia="Yu Gothic"/>
              </w:rPr>
            </w:pPr>
            <w:proofErr w:type="gramStart"/>
            <w:r w:rsidRPr="006D7A5E">
              <w:rPr>
                <w:rFonts w:eastAsia="Yu Gothic" w:hint="eastAsia"/>
                <w:lang w:eastAsia="zh-CN"/>
              </w:rPr>
              <w:t>0</w:t>
            </w:r>
            <w:r w:rsidRPr="006D7A5E">
              <w:rPr>
                <w:rFonts w:eastAsia="Yu Gothic"/>
              </w:rPr>
              <w:t>..n</w:t>
            </w:r>
            <w:proofErr w:type="gramEnd"/>
          </w:p>
        </w:tc>
        <w:tc>
          <w:tcPr>
            <w:tcW w:w="1984" w:type="dxa"/>
          </w:tcPr>
          <w:p w14:paraId="291B9383" w14:textId="77777777" w:rsidR="00F64AC9" w:rsidRPr="006D7A5E" w:rsidRDefault="00F64AC9" w:rsidP="00907FF0">
            <w:pPr>
              <w:pStyle w:val="TAL"/>
              <w:rPr>
                <w:rFonts w:eastAsia="Yu Gothic"/>
                <w:lang w:eastAsia="zh-CN"/>
              </w:rPr>
            </w:pPr>
            <w:r w:rsidRPr="006D7A5E">
              <w:rPr>
                <w:rFonts w:eastAsia="Yu Gothic"/>
              </w:rPr>
              <w:t>See clause 9.6</w:t>
            </w:r>
            <w:r w:rsidRPr="006D7A5E">
              <w:rPr>
                <w:rFonts w:eastAsia="Yu Gothic" w:hint="eastAsia"/>
                <w:lang w:eastAsia="zh-CN"/>
              </w:rPr>
              <w:t>.37</w:t>
            </w:r>
          </w:p>
        </w:tc>
        <w:tc>
          <w:tcPr>
            <w:tcW w:w="2758" w:type="dxa"/>
          </w:tcPr>
          <w:p w14:paraId="21F6DB2A" w14:textId="77777777" w:rsidR="00F64AC9" w:rsidRPr="006D7A5E" w:rsidRDefault="00F64AC9" w:rsidP="00907FF0">
            <w:pPr>
              <w:pStyle w:val="TAL"/>
              <w:jc w:val="center"/>
              <w:rPr>
                <w:rFonts w:eastAsia="Yu Gothic"/>
                <w:i/>
                <w:lang w:eastAsia="zh-CN"/>
              </w:rPr>
            </w:pPr>
            <w:r w:rsidRPr="006D7A5E">
              <w:rPr>
                <w:rFonts w:eastAsia="Yu Gothic"/>
                <w:i/>
              </w:rPr>
              <w:t>&lt;</w:t>
            </w:r>
            <w:proofErr w:type="spellStart"/>
            <w:r w:rsidRPr="006D7A5E">
              <w:rPr>
                <w:rFonts w:eastAsia="Yu Gothic" w:hint="eastAsia"/>
                <w:i/>
                <w:lang w:eastAsia="zh-CN"/>
              </w:rPr>
              <w:t>timeSeries</w:t>
            </w:r>
            <w:r w:rsidRPr="006D7A5E">
              <w:rPr>
                <w:rFonts w:eastAsia="Yu Gothic"/>
                <w:i/>
              </w:rPr>
              <w:t>Instance</w:t>
            </w:r>
            <w:proofErr w:type="spellEnd"/>
            <w:r w:rsidRPr="006D7A5E">
              <w:rPr>
                <w:rFonts w:eastAsia="Yu Gothic"/>
                <w:i/>
              </w:rPr>
              <w:t>&gt;</w:t>
            </w:r>
            <w:r w:rsidRPr="006D7A5E">
              <w:rPr>
                <w:rFonts w:eastAsia="Yu Gothic" w:hint="eastAsia"/>
                <w:i/>
                <w:lang w:eastAsia="zh-CN"/>
              </w:rPr>
              <w:t>,</w:t>
            </w:r>
          </w:p>
          <w:p w14:paraId="1642942E" w14:textId="77777777" w:rsidR="00F64AC9" w:rsidRPr="006D7A5E" w:rsidRDefault="00F64AC9" w:rsidP="00907FF0">
            <w:pPr>
              <w:pStyle w:val="TAL"/>
              <w:jc w:val="center"/>
              <w:rPr>
                <w:rFonts w:eastAsia="Yu Gothic"/>
                <w:i/>
              </w:rPr>
            </w:pPr>
            <w:r w:rsidRPr="006D7A5E">
              <w:rPr>
                <w:rFonts w:eastAsia="Yu Gothic"/>
                <w:i/>
              </w:rPr>
              <w:t>&lt;</w:t>
            </w:r>
            <w:proofErr w:type="spellStart"/>
            <w:r w:rsidRPr="006D7A5E">
              <w:rPr>
                <w:rFonts w:eastAsia="Yu Gothic" w:hint="eastAsia"/>
                <w:i/>
                <w:lang w:eastAsia="zh-CN"/>
              </w:rPr>
              <w:t>timeSeries</w:t>
            </w:r>
            <w:r w:rsidRPr="006D7A5E">
              <w:rPr>
                <w:rFonts w:eastAsia="Yu Gothic"/>
                <w:i/>
              </w:rPr>
              <w:t>InstanceAnnc</w:t>
            </w:r>
            <w:proofErr w:type="spellEnd"/>
            <w:r w:rsidRPr="006D7A5E">
              <w:rPr>
                <w:rFonts w:eastAsia="Yu Gothic"/>
                <w:i/>
              </w:rPr>
              <w:t>&gt;</w:t>
            </w:r>
          </w:p>
        </w:tc>
      </w:tr>
      <w:tr w:rsidR="00F64AC9" w:rsidRPr="006D7A5E" w14:paraId="6BD93381" w14:textId="77777777" w:rsidTr="00907FF0">
        <w:trPr>
          <w:jc w:val="center"/>
        </w:trPr>
        <w:tc>
          <w:tcPr>
            <w:tcW w:w="1908" w:type="dxa"/>
          </w:tcPr>
          <w:p w14:paraId="69A53414" w14:textId="77777777" w:rsidR="00F64AC9" w:rsidRPr="006D7A5E" w:rsidRDefault="00F64AC9" w:rsidP="00907FF0">
            <w:pPr>
              <w:pStyle w:val="TAL"/>
              <w:jc w:val="center"/>
              <w:rPr>
                <w:rFonts w:eastAsia="Yu Gothic"/>
                <w:i/>
              </w:rPr>
            </w:pPr>
            <w:r w:rsidRPr="006D7A5E">
              <w:rPr>
                <w:rFonts w:eastAsia="Yu Gothic"/>
                <w:i/>
              </w:rPr>
              <w:t>[variable]</w:t>
            </w:r>
          </w:p>
        </w:tc>
        <w:tc>
          <w:tcPr>
            <w:tcW w:w="1985" w:type="dxa"/>
          </w:tcPr>
          <w:p w14:paraId="01CBD1B7" w14:textId="77777777" w:rsidR="00F64AC9" w:rsidRPr="006D7A5E" w:rsidRDefault="00F64AC9" w:rsidP="00907FF0">
            <w:pPr>
              <w:pStyle w:val="TAC"/>
              <w:rPr>
                <w:rFonts w:eastAsia="Yu Gothic"/>
                <w:i/>
              </w:rPr>
            </w:pPr>
            <w:r w:rsidRPr="006D7A5E">
              <w:rPr>
                <w:rFonts w:eastAsia="Yu Gothic"/>
                <w:i/>
              </w:rPr>
              <w:t>&lt;subscription&gt;</w:t>
            </w:r>
          </w:p>
        </w:tc>
        <w:tc>
          <w:tcPr>
            <w:tcW w:w="1134" w:type="dxa"/>
          </w:tcPr>
          <w:p w14:paraId="033902EB" w14:textId="77777777" w:rsidR="00F64AC9" w:rsidRPr="006D7A5E" w:rsidRDefault="00F64AC9" w:rsidP="00907FF0">
            <w:pPr>
              <w:pStyle w:val="TAC"/>
              <w:rPr>
                <w:rFonts w:eastAsia="Yu Gothic"/>
              </w:rPr>
            </w:pPr>
            <w:proofErr w:type="gramStart"/>
            <w:r w:rsidRPr="006D7A5E">
              <w:rPr>
                <w:rFonts w:eastAsia="Yu Gothic"/>
              </w:rPr>
              <w:t>0..n</w:t>
            </w:r>
            <w:proofErr w:type="gramEnd"/>
          </w:p>
        </w:tc>
        <w:tc>
          <w:tcPr>
            <w:tcW w:w="1984" w:type="dxa"/>
          </w:tcPr>
          <w:p w14:paraId="3D31B602" w14:textId="77777777" w:rsidR="00F64AC9" w:rsidRPr="006D7A5E" w:rsidRDefault="00F64AC9" w:rsidP="00907FF0">
            <w:pPr>
              <w:pStyle w:val="TAL"/>
              <w:rPr>
                <w:rFonts w:eastAsia="Yu Gothic"/>
              </w:rPr>
            </w:pPr>
            <w:r w:rsidRPr="006D7A5E">
              <w:rPr>
                <w:rFonts w:eastAsia="Yu Gothic"/>
              </w:rPr>
              <w:t>See clause 9.6.8</w:t>
            </w:r>
          </w:p>
        </w:tc>
        <w:tc>
          <w:tcPr>
            <w:tcW w:w="2758" w:type="dxa"/>
            <w:shd w:val="clear" w:color="auto" w:fill="auto"/>
          </w:tcPr>
          <w:p w14:paraId="372043E3" w14:textId="77777777" w:rsidR="00F64AC9" w:rsidRPr="006D7A5E" w:rsidRDefault="00F64AC9" w:rsidP="00907FF0">
            <w:pPr>
              <w:pStyle w:val="TAL"/>
              <w:jc w:val="center"/>
              <w:rPr>
                <w:rFonts w:eastAsia="Yu Gothic"/>
                <w:i/>
              </w:rPr>
            </w:pPr>
            <w:r w:rsidRPr="006D7A5E">
              <w:rPr>
                <w:rFonts w:eastAsia="Yu Gothic"/>
                <w:i/>
              </w:rPr>
              <w:t>&lt;subscription&gt;</w:t>
            </w:r>
          </w:p>
        </w:tc>
      </w:tr>
      <w:tr w:rsidR="00F64AC9" w:rsidRPr="006D7A5E" w14:paraId="0C3127D8" w14:textId="77777777" w:rsidTr="00907FF0">
        <w:trPr>
          <w:jc w:val="center"/>
        </w:trPr>
        <w:tc>
          <w:tcPr>
            <w:tcW w:w="1908" w:type="dxa"/>
          </w:tcPr>
          <w:p w14:paraId="0699C61E" w14:textId="77777777" w:rsidR="00F64AC9" w:rsidRPr="006D7A5E" w:rsidRDefault="00F64AC9" w:rsidP="00907FF0">
            <w:pPr>
              <w:pStyle w:val="TAL"/>
              <w:jc w:val="center"/>
              <w:rPr>
                <w:rFonts w:eastAsia="Yu Gothic"/>
                <w:i/>
              </w:rPr>
            </w:pPr>
            <w:r w:rsidRPr="006D7A5E">
              <w:rPr>
                <w:rFonts w:eastAsia="Yu Gothic" w:hint="eastAsia"/>
                <w:i/>
                <w:lang w:eastAsia="zh-CN"/>
              </w:rPr>
              <w:t>la</w:t>
            </w:r>
          </w:p>
        </w:tc>
        <w:tc>
          <w:tcPr>
            <w:tcW w:w="1985" w:type="dxa"/>
          </w:tcPr>
          <w:p w14:paraId="54520FE4" w14:textId="77777777" w:rsidR="00F64AC9" w:rsidRPr="006D7A5E" w:rsidRDefault="00F64AC9" w:rsidP="00907FF0">
            <w:pPr>
              <w:pStyle w:val="TAC"/>
              <w:rPr>
                <w:rFonts w:eastAsia="Yu Gothic"/>
                <w:i/>
              </w:rPr>
            </w:pPr>
            <w:r w:rsidRPr="006D7A5E">
              <w:rPr>
                <w:rFonts w:eastAsia="Yu Gothic"/>
                <w:i/>
              </w:rPr>
              <w:t>&lt;latest&gt;</w:t>
            </w:r>
          </w:p>
        </w:tc>
        <w:tc>
          <w:tcPr>
            <w:tcW w:w="1134" w:type="dxa"/>
          </w:tcPr>
          <w:p w14:paraId="6B3870FF" w14:textId="77777777" w:rsidR="00F64AC9" w:rsidRPr="006D7A5E" w:rsidRDefault="00F64AC9" w:rsidP="00907FF0">
            <w:pPr>
              <w:pStyle w:val="TAC"/>
              <w:rPr>
                <w:rFonts w:eastAsia="Yu Gothic"/>
              </w:rPr>
            </w:pPr>
            <w:r w:rsidRPr="006D7A5E">
              <w:rPr>
                <w:rFonts w:eastAsia="Yu Gothic"/>
              </w:rPr>
              <w:t>1</w:t>
            </w:r>
          </w:p>
        </w:tc>
        <w:tc>
          <w:tcPr>
            <w:tcW w:w="1984" w:type="dxa"/>
          </w:tcPr>
          <w:p w14:paraId="6F53D84D" w14:textId="77777777" w:rsidR="00F64AC9" w:rsidRPr="006D7A5E" w:rsidRDefault="00F64AC9" w:rsidP="00907FF0">
            <w:pPr>
              <w:pStyle w:val="TAL"/>
              <w:rPr>
                <w:rFonts w:eastAsia="Yu Gothic"/>
              </w:rPr>
            </w:pPr>
            <w:r w:rsidRPr="006D7A5E">
              <w:rPr>
                <w:rFonts w:eastAsia="Yu Gothic"/>
              </w:rPr>
              <w:t>See clause 9.6.27</w:t>
            </w:r>
          </w:p>
        </w:tc>
        <w:tc>
          <w:tcPr>
            <w:tcW w:w="2758" w:type="dxa"/>
            <w:shd w:val="clear" w:color="auto" w:fill="auto"/>
          </w:tcPr>
          <w:p w14:paraId="7E9DF0F0" w14:textId="77777777" w:rsidR="00F64AC9" w:rsidRPr="006D7A5E" w:rsidRDefault="00F64AC9" w:rsidP="00907FF0">
            <w:pPr>
              <w:pStyle w:val="TAL"/>
              <w:jc w:val="center"/>
              <w:rPr>
                <w:rFonts w:eastAsia="Yu Gothic"/>
                <w:i/>
              </w:rPr>
            </w:pPr>
            <w:r w:rsidRPr="006D7A5E">
              <w:rPr>
                <w:rFonts w:eastAsia="Yu Gothic"/>
                <w:i/>
              </w:rPr>
              <w:t>None</w:t>
            </w:r>
          </w:p>
        </w:tc>
      </w:tr>
      <w:tr w:rsidR="00F64AC9" w:rsidRPr="006D7A5E" w14:paraId="1E77E4D9" w14:textId="77777777" w:rsidTr="00907FF0">
        <w:trPr>
          <w:jc w:val="center"/>
        </w:trPr>
        <w:tc>
          <w:tcPr>
            <w:tcW w:w="1908" w:type="dxa"/>
          </w:tcPr>
          <w:p w14:paraId="54D2384C" w14:textId="77777777" w:rsidR="00F64AC9" w:rsidRPr="006D7A5E" w:rsidRDefault="00F64AC9" w:rsidP="00907FF0">
            <w:pPr>
              <w:pStyle w:val="TAL"/>
              <w:jc w:val="center"/>
              <w:rPr>
                <w:rFonts w:eastAsia="Yu Gothic"/>
                <w:i/>
                <w:lang w:eastAsia="zh-CN"/>
              </w:rPr>
            </w:pPr>
            <w:proofErr w:type="spellStart"/>
            <w:r w:rsidRPr="006D7A5E">
              <w:rPr>
                <w:rFonts w:eastAsia="Yu Gothic" w:hint="eastAsia"/>
                <w:i/>
                <w:lang w:eastAsia="zh-CN"/>
              </w:rPr>
              <w:t>ol</w:t>
            </w:r>
            <w:proofErr w:type="spellEnd"/>
          </w:p>
        </w:tc>
        <w:tc>
          <w:tcPr>
            <w:tcW w:w="1985" w:type="dxa"/>
          </w:tcPr>
          <w:p w14:paraId="1FC6A99B" w14:textId="77777777" w:rsidR="00F64AC9" w:rsidRPr="006D7A5E" w:rsidRDefault="00F64AC9" w:rsidP="00907FF0">
            <w:pPr>
              <w:pStyle w:val="TAC"/>
              <w:rPr>
                <w:rFonts w:eastAsia="Yu Gothic"/>
                <w:i/>
              </w:rPr>
            </w:pPr>
            <w:r w:rsidRPr="006D7A5E">
              <w:rPr>
                <w:rFonts w:eastAsia="Yu Gothic"/>
                <w:i/>
              </w:rPr>
              <w:t>&lt;oldest&gt;</w:t>
            </w:r>
          </w:p>
        </w:tc>
        <w:tc>
          <w:tcPr>
            <w:tcW w:w="1134" w:type="dxa"/>
          </w:tcPr>
          <w:p w14:paraId="23656BAA" w14:textId="77777777" w:rsidR="00F64AC9" w:rsidRPr="006D7A5E" w:rsidRDefault="00F64AC9" w:rsidP="00907FF0">
            <w:pPr>
              <w:pStyle w:val="TAC"/>
              <w:rPr>
                <w:rFonts w:eastAsia="Yu Gothic"/>
              </w:rPr>
            </w:pPr>
            <w:r w:rsidRPr="006D7A5E">
              <w:rPr>
                <w:rFonts w:eastAsia="Yu Gothic"/>
              </w:rPr>
              <w:t>1</w:t>
            </w:r>
          </w:p>
        </w:tc>
        <w:tc>
          <w:tcPr>
            <w:tcW w:w="1984" w:type="dxa"/>
          </w:tcPr>
          <w:p w14:paraId="04E00FC2" w14:textId="77777777" w:rsidR="00F64AC9" w:rsidRPr="006D7A5E" w:rsidRDefault="00F64AC9" w:rsidP="00907FF0">
            <w:pPr>
              <w:pStyle w:val="TAL"/>
              <w:rPr>
                <w:rFonts w:eastAsia="Yu Gothic"/>
              </w:rPr>
            </w:pPr>
            <w:r w:rsidRPr="006D7A5E">
              <w:rPr>
                <w:rFonts w:eastAsia="Yu Gothic"/>
              </w:rPr>
              <w:t>See clause 9.6.28</w:t>
            </w:r>
          </w:p>
        </w:tc>
        <w:tc>
          <w:tcPr>
            <w:tcW w:w="2758" w:type="dxa"/>
            <w:shd w:val="clear" w:color="auto" w:fill="auto"/>
          </w:tcPr>
          <w:p w14:paraId="22C94564" w14:textId="77777777" w:rsidR="00F64AC9" w:rsidRPr="006D7A5E" w:rsidRDefault="00F64AC9" w:rsidP="00907FF0">
            <w:pPr>
              <w:pStyle w:val="TAL"/>
              <w:jc w:val="center"/>
              <w:rPr>
                <w:rFonts w:eastAsia="Yu Gothic"/>
                <w:i/>
              </w:rPr>
            </w:pPr>
            <w:r w:rsidRPr="006D7A5E">
              <w:rPr>
                <w:rFonts w:eastAsia="Yu Gothic"/>
                <w:i/>
              </w:rPr>
              <w:t>None</w:t>
            </w:r>
          </w:p>
        </w:tc>
      </w:tr>
      <w:tr w:rsidR="00F64AC9" w:rsidRPr="006D7A5E" w14:paraId="0DC7E724" w14:textId="77777777" w:rsidTr="00907FF0">
        <w:trPr>
          <w:jc w:val="center"/>
        </w:trPr>
        <w:tc>
          <w:tcPr>
            <w:tcW w:w="1908" w:type="dxa"/>
          </w:tcPr>
          <w:p w14:paraId="7893124D" w14:textId="77777777" w:rsidR="00F64AC9" w:rsidRPr="006D7A5E" w:rsidRDefault="00F64AC9" w:rsidP="00907FF0">
            <w:pPr>
              <w:pStyle w:val="TAL"/>
              <w:jc w:val="center"/>
              <w:rPr>
                <w:rFonts w:eastAsia="Yu Gothic"/>
                <w:i/>
                <w:lang w:eastAsia="zh-CN"/>
              </w:rPr>
            </w:pPr>
            <w:r w:rsidRPr="006D7A5E">
              <w:rPr>
                <w:rFonts w:eastAsia="Yu Gothic"/>
                <w:i/>
              </w:rPr>
              <w:t>[variable]</w:t>
            </w:r>
          </w:p>
        </w:tc>
        <w:tc>
          <w:tcPr>
            <w:tcW w:w="1985" w:type="dxa"/>
          </w:tcPr>
          <w:p w14:paraId="3D31FA07" w14:textId="77777777" w:rsidR="00F64AC9" w:rsidRPr="006D7A5E" w:rsidRDefault="00F64AC9" w:rsidP="00907FF0">
            <w:pPr>
              <w:pStyle w:val="TAC"/>
              <w:rPr>
                <w:rFonts w:eastAsia="Yu Gothic"/>
                <w:i/>
              </w:rPr>
            </w:pPr>
            <w:r w:rsidRPr="006D7A5E">
              <w:rPr>
                <w:rFonts w:eastAsia="Yu Gothic"/>
                <w:i/>
              </w:rPr>
              <w:t>&lt;transaction&gt;</w:t>
            </w:r>
          </w:p>
        </w:tc>
        <w:tc>
          <w:tcPr>
            <w:tcW w:w="1134" w:type="dxa"/>
          </w:tcPr>
          <w:p w14:paraId="4151A14E" w14:textId="77777777" w:rsidR="00F64AC9" w:rsidRPr="006D7A5E" w:rsidRDefault="00F64AC9" w:rsidP="00907FF0">
            <w:pPr>
              <w:pStyle w:val="TAC"/>
              <w:rPr>
                <w:rFonts w:eastAsia="Yu Gothic"/>
              </w:rPr>
            </w:pPr>
            <w:proofErr w:type="gramStart"/>
            <w:r w:rsidRPr="006D7A5E">
              <w:rPr>
                <w:rFonts w:eastAsia="Yu Gothic"/>
              </w:rPr>
              <w:t>0..n</w:t>
            </w:r>
            <w:proofErr w:type="gramEnd"/>
          </w:p>
        </w:tc>
        <w:tc>
          <w:tcPr>
            <w:tcW w:w="1984" w:type="dxa"/>
          </w:tcPr>
          <w:p w14:paraId="73A6011A" w14:textId="77777777" w:rsidR="00F64AC9" w:rsidRPr="006D7A5E" w:rsidRDefault="00F64AC9" w:rsidP="00907FF0">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2758" w:type="dxa"/>
            <w:shd w:val="clear" w:color="auto" w:fill="auto"/>
          </w:tcPr>
          <w:p w14:paraId="4285457F" w14:textId="77777777" w:rsidR="00F64AC9" w:rsidRPr="006D7A5E" w:rsidRDefault="00F64AC9" w:rsidP="00907FF0">
            <w:pPr>
              <w:pStyle w:val="TAL"/>
              <w:jc w:val="center"/>
              <w:rPr>
                <w:rFonts w:eastAsia="Yu Gothic"/>
                <w:i/>
              </w:rPr>
            </w:pPr>
            <w:r w:rsidRPr="006D7A5E">
              <w:rPr>
                <w:rFonts w:eastAsia="Yu Gothic"/>
                <w:i/>
              </w:rPr>
              <w:t>&lt;transaction&gt;</w:t>
            </w:r>
          </w:p>
        </w:tc>
      </w:tr>
      <w:tr w:rsidR="00F64AC9" w:rsidRPr="006D7A5E" w14:paraId="76D84A41" w14:textId="77777777" w:rsidTr="00907FF0">
        <w:trPr>
          <w:jc w:val="center"/>
        </w:trPr>
        <w:tc>
          <w:tcPr>
            <w:tcW w:w="1908" w:type="dxa"/>
          </w:tcPr>
          <w:p w14:paraId="48FB06ED" w14:textId="77777777" w:rsidR="00F64AC9" w:rsidRPr="006D7A5E" w:rsidRDefault="00F64AC9" w:rsidP="00907FF0">
            <w:pPr>
              <w:pStyle w:val="TAL"/>
              <w:jc w:val="center"/>
              <w:rPr>
                <w:rFonts w:eastAsia="Yu Gothic"/>
                <w:i/>
              </w:rPr>
            </w:pPr>
            <w:r w:rsidRPr="006D7A5E">
              <w:rPr>
                <w:rFonts w:eastAsia="Yu Gothic" w:cs="Arial"/>
                <w:i/>
                <w:lang w:eastAsia="ko-KR"/>
              </w:rPr>
              <w:t>[variable]</w:t>
            </w:r>
          </w:p>
        </w:tc>
        <w:tc>
          <w:tcPr>
            <w:tcW w:w="1985" w:type="dxa"/>
          </w:tcPr>
          <w:p w14:paraId="61458A70" w14:textId="77777777" w:rsidR="00F64AC9" w:rsidRPr="006D7A5E" w:rsidRDefault="00F64AC9" w:rsidP="00907FF0">
            <w:pPr>
              <w:pStyle w:val="TAC"/>
              <w:rPr>
                <w:rFonts w:eastAsia="Yu Gothic"/>
                <w:i/>
              </w:rPr>
            </w:pPr>
            <w:r w:rsidRPr="006D7A5E">
              <w:rPr>
                <w:rFonts w:eastAsia="Yu Gothic"/>
                <w:i/>
                <w:lang w:eastAsia="zh-CN"/>
              </w:rPr>
              <w:t>&lt;action&gt;</w:t>
            </w:r>
          </w:p>
        </w:tc>
        <w:tc>
          <w:tcPr>
            <w:tcW w:w="1134" w:type="dxa"/>
          </w:tcPr>
          <w:p w14:paraId="43DCCA72" w14:textId="77777777" w:rsidR="00F64AC9" w:rsidRPr="006D7A5E" w:rsidRDefault="00F64AC9" w:rsidP="00907FF0">
            <w:pPr>
              <w:pStyle w:val="TAC"/>
              <w:rPr>
                <w:rFonts w:eastAsia="Yu Gothic"/>
              </w:rPr>
            </w:pPr>
            <w:proofErr w:type="gramStart"/>
            <w:r w:rsidRPr="006D7A5E">
              <w:rPr>
                <w:rFonts w:eastAsia="Yu Gothic"/>
                <w:lang w:eastAsia="zh-CN"/>
              </w:rPr>
              <w:t>0..n</w:t>
            </w:r>
            <w:proofErr w:type="gramEnd"/>
          </w:p>
        </w:tc>
        <w:tc>
          <w:tcPr>
            <w:tcW w:w="1984" w:type="dxa"/>
          </w:tcPr>
          <w:p w14:paraId="084F5680" w14:textId="77777777" w:rsidR="00F64AC9" w:rsidRPr="006D7A5E" w:rsidRDefault="00F64AC9" w:rsidP="00907FF0">
            <w:pPr>
              <w:pStyle w:val="TAL"/>
              <w:rPr>
                <w:rFonts w:eastAsia="Yu Gothic"/>
              </w:rPr>
            </w:pPr>
            <w:r w:rsidRPr="006D7A5E">
              <w:rPr>
                <w:rFonts w:eastAsia="Yu Gothic"/>
              </w:rPr>
              <w:t>See clause 9.6.61</w:t>
            </w:r>
          </w:p>
        </w:tc>
        <w:tc>
          <w:tcPr>
            <w:tcW w:w="2758" w:type="dxa"/>
            <w:shd w:val="clear" w:color="auto" w:fill="auto"/>
          </w:tcPr>
          <w:p w14:paraId="66B6333B" w14:textId="77777777" w:rsidR="00F64AC9" w:rsidRPr="006D7A5E" w:rsidRDefault="00F64AC9" w:rsidP="00907FF0">
            <w:pPr>
              <w:pStyle w:val="TAL"/>
              <w:jc w:val="center"/>
              <w:rPr>
                <w:rFonts w:eastAsia="Yu Gothic"/>
                <w:i/>
              </w:rPr>
            </w:pPr>
            <w:r>
              <w:rPr>
                <w:rFonts w:eastAsia="Arial Unicode MS"/>
                <w:i/>
                <w:lang w:eastAsia="zh-CN"/>
              </w:rPr>
              <w:t>&lt;</w:t>
            </w:r>
            <w:proofErr w:type="spellStart"/>
            <w:r>
              <w:rPr>
                <w:rFonts w:eastAsia="Arial Unicode MS"/>
                <w:i/>
                <w:lang w:eastAsia="zh-CN"/>
              </w:rPr>
              <w:t>actionAnnc</w:t>
            </w:r>
            <w:proofErr w:type="spellEnd"/>
            <w:r>
              <w:rPr>
                <w:rFonts w:eastAsia="Arial Unicode MS"/>
                <w:i/>
                <w:lang w:eastAsia="zh-CN"/>
              </w:rPr>
              <w:t>&gt;</w:t>
            </w:r>
          </w:p>
        </w:tc>
      </w:tr>
    </w:tbl>
    <w:p w14:paraId="62A58810" w14:textId="77777777" w:rsidR="00F64AC9" w:rsidRPr="006D7A5E" w:rsidRDefault="00F64AC9" w:rsidP="00F64AC9"/>
    <w:p w14:paraId="0361AFBF" w14:textId="77777777" w:rsidR="00F64AC9" w:rsidRPr="006D7A5E" w:rsidRDefault="00F64AC9" w:rsidP="00F64AC9">
      <w:r w:rsidRPr="006D7A5E">
        <w:t xml:space="preserve">The </w:t>
      </w:r>
      <w:r w:rsidRPr="006D7A5E">
        <w:rPr>
          <w:i/>
        </w:rPr>
        <w:t>&lt;</w:t>
      </w:r>
      <w:proofErr w:type="spellStart"/>
      <w:r w:rsidRPr="006D7A5E">
        <w:rPr>
          <w:rFonts w:hint="eastAsia"/>
          <w:i/>
          <w:lang w:eastAsia="zh-CN"/>
        </w:rPr>
        <w:t>timeSeries</w:t>
      </w:r>
      <w:proofErr w:type="spellEnd"/>
      <w:r w:rsidRPr="006D7A5E">
        <w:rPr>
          <w:i/>
        </w:rPr>
        <w:t>&gt;</w:t>
      </w:r>
      <w:r w:rsidRPr="006D7A5E">
        <w:t xml:space="preserve"> resource shall contain the attributes specified in table 9.6.</w:t>
      </w:r>
      <w:r w:rsidRPr="006D7A5E">
        <w:rPr>
          <w:rFonts w:eastAsia="SimSun" w:hint="eastAsia"/>
          <w:lang w:eastAsia="zh-CN"/>
        </w:rPr>
        <w:t>36</w:t>
      </w:r>
      <w:r w:rsidRPr="006D7A5E">
        <w:t>-2.</w:t>
      </w:r>
    </w:p>
    <w:p w14:paraId="559FF55F" w14:textId="77777777" w:rsidR="00F64AC9" w:rsidRPr="006D7A5E" w:rsidRDefault="00F64AC9" w:rsidP="00F64AC9">
      <w:pPr>
        <w:pStyle w:val="TH"/>
      </w:pPr>
      <w:r w:rsidRPr="006D7A5E">
        <w:lastRenderedPageBreak/>
        <w:t>Table 9.6.</w:t>
      </w:r>
      <w:r w:rsidRPr="006D7A5E">
        <w:rPr>
          <w:rFonts w:eastAsia="SimSun" w:hint="eastAsia"/>
          <w:lang w:eastAsia="zh-CN"/>
        </w:rPr>
        <w:t>36</w:t>
      </w:r>
      <w:r w:rsidRPr="006D7A5E">
        <w:t>-2: Attribute</w:t>
      </w:r>
      <w:r w:rsidRPr="006D7A5E">
        <w:rPr>
          <w:rFonts w:hint="eastAsia"/>
        </w:rPr>
        <w:t>s</w:t>
      </w:r>
      <w:r w:rsidRPr="006D7A5E">
        <w:t xml:space="preserve"> of &lt;</w:t>
      </w:r>
      <w:proofErr w:type="spellStart"/>
      <w:r w:rsidRPr="006D7A5E">
        <w:rPr>
          <w:rFonts w:hint="eastAsia"/>
          <w:i/>
        </w:rPr>
        <w:t>timeSeries</w:t>
      </w:r>
      <w:proofErr w:type="spellEnd"/>
      <w:r w:rsidRPr="006D7A5E">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5"/>
        <w:gridCol w:w="992"/>
        <w:gridCol w:w="3332"/>
        <w:gridCol w:w="1452"/>
      </w:tblGrid>
      <w:tr w:rsidR="00F64AC9" w:rsidRPr="006D7A5E" w14:paraId="117F9C91" w14:textId="77777777" w:rsidTr="00907FF0">
        <w:trPr>
          <w:tblHeader/>
          <w:jc w:val="center"/>
        </w:trPr>
        <w:tc>
          <w:tcPr>
            <w:tcW w:w="2304" w:type="dxa"/>
            <w:shd w:val="clear" w:color="auto" w:fill="E0E0E0"/>
            <w:vAlign w:val="center"/>
          </w:tcPr>
          <w:p w14:paraId="7495262F" w14:textId="77777777" w:rsidR="00F64AC9" w:rsidRPr="006D7A5E" w:rsidRDefault="00F64AC9" w:rsidP="00907FF0">
            <w:pPr>
              <w:pStyle w:val="TAH"/>
              <w:rPr>
                <w:rFonts w:eastAsia="Yu Gothic"/>
              </w:rPr>
            </w:pPr>
            <w:r w:rsidRPr="006D7A5E">
              <w:rPr>
                <w:rFonts w:eastAsia="Yu Gothic"/>
              </w:rPr>
              <w:t xml:space="preserve">Attributes of </w:t>
            </w:r>
            <w:r w:rsidRPr="006D7A5E">
              <w:rPr>
                <w:rFonts w:eastAsia="Yu Gothic"/>
              </w:rPr>
              <w:br/>
            </w:r>
            <w:r w:rsidRPr="006D7A5E">
              <w:rPr>
                <w:rFonts w:eastAsia="Yu Gothic"/>
                <w:i/>
              </w:rPr>
              <w:t>&lt;</w:t>
            </w:r>
            <w:proofErr w:type="spellStart"/>
            <w:r w:rsidRPr="006D7A5E">
              <w:rPr>
                <w:rFonts w:eastAsia="Yu Gothic" w:hint="eastAsia"/>
                <w:i/>
                <w:lang w:eastAsia="zh-CN"/>
              </w:rPr>
              <w:t>timeSeries</w:t>
            </w:r>
            <w:proofErr w:type="spellEnd"/>
            <w:r w:rsidRPr="006D7A5E">
              <w:rPr>
                <w:rFonts w:eastAsia="Yu Gothic"/>
                <w:i/>
              </w:rPr>
              <w:t>&gt;</w:t>
            </w:r>
          </w:p>
        </w:tc>
        <w:tc>
          <w:tcPr>
            <w:tcW w:w="1205" w:type="dxa"/>
            <w:shd w:val="clear" w:color="auto" w:fill="E0E0E0"/>
            <w:vAlign w:val="center"/>
          </w:tcPr>
          <w:p w14:paraId="18E6CFC3" w14:textId="77777777" w:rsidR="00F64AC9" w:rsidRPr="006D7A5E" w:rsidRDefault="00F64AC9" w:rsidP="00907FF0">
            <w:pPr>
              <w:pStyle w:val="TAH"/>
              <w:keepNext w:val="0"/>
              <w:keepLines w:val="0"/>
              <w:rPr>
                <w:rFonts w:eastAsia="Yu Gothic"/>
              </w:rPr>
            </w:pPr>
            <w:r w:rsidRPr="006D7A5E">
              <w:rPr>
                <w:rFonts w:eastAsia="Yu Gothic"/>
              </w:rPr>
              <w:t>Multiplicity</w:t>
            </w:r>
          </w:p>
        </w:tc>
        <w:tc>
          <w:tcPr>
            <w:tcW w:w="992" w:type="dxa"/>
            <w:shd w:val="clear" w:color="auto" w:fill="E0E0E0"/>
            <w:vAlign w:val="center"/>
          </w:tcPr>
          <w:p w14:paraId="69BD3AE3" w14:textId="77777777" w:rsidR="00F64AC9" w:rsidRPr="006D7A5E" w:rsidRDefault="00F64AC9" w:rsidP="00907FF0">
            <w:pPr>
              <w:pStyle w:val="TAH"/>
              <w:keepNext w:val="0"/>
              <w:keepLines w:val="0"/>
              <w:rPr>
                <w:rFonts w:eastAsia="Yu Gothic"/>
              </w:rPr>
            </w:pPr>
            <w:r w:rsidRPr="006D7A5E">
              <w:rPr>
                <w:rFonts w:eastAsia="Yu Gothic"/>
              </w:rPr>
              <w:t>RW/</w:t>
            </w:r>
          </w:p>
          <w:p w14:paraId="1B890882" w14:textId="77777777" w:rsidR="00F64AC9" w:rsidRPr="006D7A5E" w:rsidRDefault="00F64AC9" w:rsidP="00907FF0">
            <w:pPr>
              <w:pStyle w:val="TAH"/>
              <w:keepNext w:val="0"/>
              <w:keepLines w:val="0"/>
              <w:rPr>
                <w:rFonts w:eastAsia="Yu Gothic"/>
              </w:rPr>
            </w:pPr>
            <w:r w:rsidRPr="006D7A5E">
              <w:rPr>
                <w:rFonts w:eastAsia="Yu Gothic"/>
              </w:rPr>
              <w:t>RO/</w:t>
            </w:r>
          </w:p>
          <w:p w14:paraId="7318283C" w14:textId="77777777" w:rsidR="00F64AC9" w:rsidRPr="006D7A5E" w:rsidRDefault="00F64AC9" w:rsidP="00907FF0">
            <w:pPr>
              <w:pStyle w:val="TAH"/>
              <w:keepNext w:val="0"/>
              <w:keepLines w:val="0"/>
              <w:rPr>
                <w:rFonts w:eastAsia="Yu Gothic"/>
              </w:rPr>
            </w:pPr>
            <w:r w:rsidRPr="006D7A5E">
              <w:rPr>
                <w:rFonts w:eastAsia="Yu Gothic"/>
              </w:rPr>
              <w:t>WO</w:t>
            </w:r>
          </w:p>
        </w:tc>
        <w:tc>
          <w:tcPr>
            <w:tcW w:w="3332" w:type="dxa"/>
            <w:shd w:val="clear" w:color="auto" w:fill="E0E0E0"/>
            <w:vAlign w:val="center"/>
          </w:tcPr>
          <w:p w14:paraId="00CC6ACE" w14:textId="77777777" w:rsidR="00F64AC9" w:rsidRPr="006D7A5E" w:rsidRDefault="00F64AC9" w:rsidP="00907FF0">
            <w:pPr>
              <w:pStyle w:val="TAH"/>
              <w:keepNext w:val="0"/>
              <w:keepLines w:val="0"/>
              <w:rPr>
                <w:rFonts w:eastAsia="Yu Gothic"/>
              </w:rPr>
            </w:pPr>
            <w:r w:rsidRPr="006D7A5E">
              <w:rPr>
                <w:rFonts w:eastAsia="Yu Gothic"/>
              </w:rPr>
              <w:t>Description</w:t>
            </w:r>
          </w:p>
        </w:tc>
        <w:tc>
          <w:tcPr>
            <w:tcW w:w="1452" w:type="dxa"/>
            <w:shd w:val="clear" w:color="auto" w:fill="E0E0E0"/>
            <w:vAlign w:val="center"/>
          </w:tcPr>
          <w:p w14:paraId="3D2A0E9E" w14:textId="77777777" w:rsidR="00F64AC9" w:rsidRPr="006D7A5E" w:rsidRDefault="00F64AC9" w:rsidP="00907FF0">
            <w:pPr>
              <w:pStyle w:val="TAH"/>
              <w:rPr>
                <w:rFonts w:eastAsia="Yu Gothic"/>
              </w:rPr>
            </w:pPr>
            <w:r w:rsidRPr="006D7A5E">
              <w:rPr>
                <w:rFonts w:eastAsia="Yu Gothic"/>
                <w:i/>
              </w:rPr>
              <w:t>&lt;</w:t>
            </w:r>
            <w:proofErr w:type="spellStart"/>
            <w:r w:rsidRPr="006D7A5E">
              <w:rPr>
                <w:rFonts w:eastAsia="Yu Gothic" w:hint="eastAsia"/>
                <w:i/>
                <w:lang w:eastAsia="zh-CN"/>
              </w:rPr>
              <w:t>timeSeries</w:t>
            </w:r>
            <w:r w:rsidRPr="006D7A5E">
              <w:rPr>
                <w:rFonts w:eastAsia="Yu Gothic"/>
                <w:i/>
              </w:rPr>
              <w:t>Annc</w:t>
            </w:r>
            <w:proofErr w:type="spellEnd"/>
            <w:r w:rsidRPr="006D7A5E">
              <w:rPr>
                <w:rFonts w:eastAsia="Yu Gothic"/>
                <w:i/>
              </w:rPr>
              <w:t>&gt;</w:t>
            </w:r>
            <w:r w:rsidRPr="006D7A5E">
              <w:rPr>
                <w:rFonts w:eastAsia="Yu Gothic"/>
              </w:rPr>
              <w:t xml:space="preserve"> Attributes</w:t>
            </w:r>
          </w:p>
        </w:tc>
      </w:tr>
      <w:tr w:rsidR="00F64AC9" w:rsidRPr="006D7A5E" w14:paraId="4F1F2EA6" w14:textId="77777777" w:rsidTr="00907FF0">
        <w:trPr>
          <w:jc w:val="center"/>
        </w:trPr>
        <w:tc>
          <w:tcPr>
            <w:tcW w:w="2304" w:type="dxa"/>
          </w:tcPr>
          <w:p w14:paraId="67A62B75"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rPr>
              <w:t>resourceType</w:t>
            </w:r>
            <w:proofErr w:type="spellEnd"/>
          </w:p>
        </w:tc>
        <w:tc>
          <w:tcPr>
            <w:tcW w:w="1205" w:type="dxa"/>
          </w:tcPr>
          <w:p w14:paraId="6CDE1DF7"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20306D3E"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7CDB9533"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0EF7AFC7"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NA</w:t>
            </w:r>
          </w:p>
        </w:tc>
      </w:tr>
      <w:tr w:rsidR="00F64AC9" w:rsidRPr="006D7A5E" w14:paraId="6B4D00C9" w14:textId="77777777" w:rsidTr="00907FF0">
        <w:trPr>
          <w:jc w:val="center"/>
        </w:trPr>
        <w:tc>
          <w:tcPr>
            <w:tcW w:w="2304" w:type="dxa"/>
          </w:tcPr>
          <w:p w14:paraId="7A4D6979"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hint="eastAsia"/>
                <w:i/>
                <w:lang w:eastAsia="ko-KR"/>
              </w:rPr>
              <w:t>resourceID</w:t>
            </w:r>
            <w:proofErr w:type="spellEnd"/>
          </w:p>
        </w:tc>
        <w:tc>
          <w:tcPr>
            <w:tcW w:w="1205" w:type="dxa"/>
          </w:tcPr>
          <w:p w14:paraId="06D438A1" w14:textId="77777777" w:rsidR="00F64AC9" w:rsidRPr="006D7A5E" w:rsidRDefault="00F64AC9" w:rsidP="00907FF0">
            <w:pPr>
              <w:pStyle w:val="TAC"/>
              <w:keepNext w:val="0"/>
              <w:keepLines w:val="0"/>
              <w:rPr>
                <w:rFonts w:eastAsia="Yu Gothic" w:cs="Arial"/>
                <w:szCs w:val="18"/>
              </w:rPr>
            </w:pPr>
            <w:r w:rsidRPr="006D7A5E">
              <w:rPr>
                <w:rFonts w:eastAsia="Yu Gothic" w:hint="eastAsia"/>
                <w:lang w:eastAsia="ko-KR"/>
              </w:rPr>
              <w:t>1</w:t>
            </w:r>
          </w:p>
        </w:tc>
        <w:tc>
          <w:tcPr>
            <w:tcW w:w="992" w:type="dxa"/>
          </w:tcPr>
          <w:p w14:paraId="168D1ABC" w14:textId="77777777" w:rsidR="00F64AC9" w:rsidRPr="006D7A5E" w:rsidRDefault="00F64AC9" w:rsidP="00907FF0">
            <w:pPr>
              <w:pStyle w:val="TAC"/>
              <w:keepNext w:val="0"/>
              <w:keepLines w:val="0"/>
              <w:rPr>
                <w:rFonts w:eastAsia="Yu Gothic" w:cs="Arial"/>
                <w:szCs w:val="18"/>
              </w:rPr>
            </w:pPr>
            <w:r w:rsidRPr="006D7A5E">
              <w:rPr>
                <w:rFonts w:eastAsia="Yu Gothic"/>
                <w:lang w:eastAsia="ko-KR"/>
              </w:rPr>
              <w:t>RO</w:t>
            </w:r>
          </w:p>
        </w:tc>
        <w:tc>
          <w:tcPr>
            <w:tcW w:w="3332" w:type="dxa"/>
          </w:tcPr>
          <w:p w14:paraId="3E475226" w14:textId="77777777" w:rsidR="00F64AC9" w:rsidRPr="006D7A5E" w:rsidRDefault="00F64AC9" w:rsidP="00907FF0">
            <w:pPr>
              <w:pStyle w:val="TAL"/>
              <w:rPr>
                <w:rFonts w:eastAsia="Yu Gothic" w:cs="Arial"/>
                <w:szCs w:val="18"/>
              </w:rPr>
            </w:pPr>
            <w:r w:rsidRPr="006D7A5E">
              <w:rPr>
                <w:rFonts w:eastAsia="Yu Gothic"/>
              </w:rPr>
              <w:t>See clause 9.6.1.3.</w:t>
            </w:r>
          </w:p>
        </w:tc>
        <w:tc>
          <w:tcPr>
            <w:tcW w:w="1452" w:type="dxa"/>
          </w:tcPr>
          <w:p w14:paraId="512749F4"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hint="eastAsia"/>
                <w:lang w:eastAsia="zh-CN"/>
              </w:rPr>
              <w:t>NA</w:t>
            </w:r>
          </w:p>
        </w:tc>
      </w:tr>
      <w:tr w:rsidR="00F64AC9" w:rsidRPr="006D7A5E" w14:paraId="2E2B964F" w14:textId="77777777" w:rsidTr="00907FF0">
        <w:trPr>
          <w:jc w:val="center"/>
        </w:trPr>
        <w:tc>
          <w:tcPr>
            <w:tcW w:w="2304" w:type="dxa"/>
          </w:tcPr>
          <w:p w14:paraId="0424157C" w14:textId="77777777" w:rsidR="00F64AC9" w:rsidRPr="006D7A5E" w:rsidRDefault="00F64AC9" w:rsidP="00907FF0">
            <w:pPr>
              <w:pStyle w:val="TAL"/>
              <w:keepNext w:val="0"/>
              <w:keepLines w:val="0"/>
              <w:rPr>
                <w:rFonts w:eastAsia="Yu Gothic"/>
                <w:i/>
                <w:lang w:eastAsia="ko-KR"/>
              </w:rPr>
            </w:pPr>
            <w:proofErr w:type="spellStart"/>
            <w:r w:rsidRPr="006D7A5E">
              <w:rPr>
                <w:rFonts w:eastAsia="Yu Gothic"/>
                <w:i/>
              </w:rPr>
              <w:t>resourceName</w:t>
            </w:r>
            <w:proofErr w:type="spellEnd"/>
          </w:p>
        </w:tc>
        <w:tc>
          <w:tcPr>
            <w:tcW w:w="1205" w:type="dxa"/>
          </w:tcPr>
          <w:p w14:paraId="7758F043" w14:textId="77777777" w:rsidR="00F64AC9" w:rsidRPr="006D7A5E" w:rsidRDefault="00F64AC9" w:rsidP="00907FF0">
            <w:pPr>
              <w:pStyle w:val="TAC"/>
              <w:keepNext w:val="0"/>
              <w:keepLines w:val="0"/>
              <w:rPr>
                <w:rFonts w:eastAsia="Yu Gothic"/>
                <w:lang w:eastAsia="ko-KR"/>
              </w:rPr>
            </w:pPr>
            <w:r w:rsidRPr="006D7A5E">
              <w:rPr>
                <w:rFonts w:eastAsia="Yu Gothic"/>
              </w:rPr>
              <w:t>1</w:t>
            </w:r>
          </w:p>
        </w:tc>
        <w:tc>
          <w:tcPr>
            <w:tcW w:w="992" w:type="dxa"/>
          </w:tcPr>
          <w:p w14:paraId="2A063FB7" w14:textId="77777777" w:rsidR="00F64AC9" w:rsidRPr="006D7A5E" w:rsidRDefault="00F64AC9" w:rsidP="00907FF0">
            <w:pPr>
              <w:pStyle w:val="TAC"/>
              <w:keepNext w:val="0"/>
              <w:keepLines w:val="0"/>
              <w:rPr>
                <w:rFonts w:eastAsia="Yu Gothic"/>
                <w:lang w:eastAsia="ko-KR"/>
              </w:rPr>
            </w:pPr>
            <w:r w:rsidRPr="006D7A5E">
              <w:rPr>
                <w:rFonts w:eastAsia="Yu Gothic"/>
              </w:rPr>
              <w:t>WO</w:t>
            </w:r>
          </w:p>
        </w:tc>
        <w:tc>
          <w:tcPr>
            <w:tcW w:w="3332" w:type="dxa"/>
          </w:tcPr>
          <w:p w14:paraId="4CC70F3E" w14:textId="77777777" w:rsidR="00F64AC9" w:rsidRPr="006D7A5E" w:rsidRDefault="00F64AC9" w:rsidP="00907FF0">
            <w:pPr>
              <w:pStyle w:val="TAL"/>
              <w:rPr>
                <w:rFonts w:eastAsia="Yu Gothic"/>
              </w:rPr>
            </w:pPr>
            <w:r w:rsidRPr="006D7A5E">
              <w:rPr>
                <w:rFonts w:eastAsia="Yu Gothic"/>
              </w:rPr>
              <w:t>See clause 9.6.1.3.</w:t>
            </w:r>
          </w:p>
        </w:tc>
        <w:tc>
          <w:tcPr>
            <w:tcW w:w="1452" w:type="dxa"/>
          </w:tcPr>
          <w:p w14:paraId="0BA0AD78" w14:textId="77777777" w:rsidR="00F64AC9" w:rsidRPr="006D7A5E" w:rsidRDefault="00F64AC9" w:rsidP="00907FF0">
            <w:pPr>
              <w:pStyle w:val="TAL"/>
              <w:keepNext w:val="0"/>
              <w:keepLines w:val="0"/>
              <w:jc w:val="center"/>
              <w:rPr>
                <w:rFonts w:eastAsia="Yu Gothic"/>
                <w:lang w:eastAsia="zh-CN"/>
              </w:rPr>
            </w:pPr>
            <w:r w:rsidRPr="006D7A5E">
              <w:rPr>
                <w:rFonts w:eastAsia="Yu Gothic" w:hint="eastAsia"/>
                <w:lang w:eastAsia="zh-CN"/>
              </w:rPr>
              <w:t>NA</w:t>
            </w:r>
          </w:p>
        </w:tc>
      </w:tr>
      <w:tr w:rsidR="00F64AC9" w:rsidRPr="006D7A5E" w14:paraId="4BEF6348" w14:textId="77777777" w:rsidTr="00907FF0">
        <w:trPr>
          <w:jc w:val="center"/>
        </w:trPr>
        <w:tc>
          <w:tcPr>
            <w:tcW w:w="2304" w:type="dxa"/>
          </w:tcPr>
          <w:p w14:paraId="593213A3"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i/>
              </w:rPr>
              <w:t>parentID</w:t>
            </w:r>
            <w:proofErr w:type="spellEnd"/>
          </w:p>
        </w:tc>
        <w:tc>
          <w:tcPr>
            <w:tcW w:w="1205" w:type="dxa"/>
          </w:tcPr>
          <w:p w14:paraId="7128443B" w14:textId="77777777" w:rsidR="00F64AC9" w:rsidRPr="006D7A5E" w:rsidRDefault="00F64AC9" w:rsidP="00907FF0">
            <w:pPr>
              <w:pStyle w:val="TAC"/>
              <w:keepNext w:val="0"/>
              <w:keepLines w:val="0"/>
              <w:rPr>
                <w:rFonts w:eastAsia="Yu Gothic" w:cs="Arial"/>
                <w:szCs w:val="18"/>
              </w:rPr>
            </w:pPr>
            <w:r w:rsidRPr="006D7A5E">
              <w:rPr>
                <w:rFonts w:eastAsia="Yu Gothic"/>
              </w:rPr>
              <w:t>1</w:t>
            </w:r>
          </w:p>
        </w:tc>
        <w:tc>
          <w:tcPr>
            <w:tcW w:w="992" w:type="dxa"/>
          </w:tcPr>
          <w:p w14:paraId="30CE7A7B" w14:textId="77777777" w:rsidR="00F64AC9" w:rsidRPr="006D7A5E" w:rsidRDefault="00F64AC9" w:rsidP="00907FF0">
            <w:pPr>
              <w:pStyle w:val="TAC"/>
              <w:keepNext w:val="0"/>
              <w:keepLines w:val="0"/>
              <w:rPr>
                <w:rFonts w:eastAsia="Yu Gothic" w:cs="Arial"/>
                <w:szCs w:val="18"/>
              </w:rPr>
            </w:pPr>
            <w:r w:rsidRPr="006D7A5E">
              <w:rPr>
                <w:rFonts w:eastAsia="Yu Gothic"/>
              </w:rPr>
              <w:t>RO</w:t>
            </w:r>
          </w:p>
        </w:tc>
        <w:tc>
          <w:tcPr>
            <w:tcW w:w="3332" w:type="dxa"/>
          </w:tcPr>
          <w:p w14:paraId="7C3D7BA6" w14:textId="77777777" w:rsidR="00F64AC9" w:rsidRPr="006D7A5E" w:rsidRDefault="00F64AC9" w:rsidP="00907FF0">
            <w:pPr>
              <w:pStyle w:val="TAL"/>
              <w:rPr>
                <w:rFonts w:eastAsia="Yu Gothic" w:cs="Arial"/>
                <w:szCs w:val="18"/>
              </w:rPr>
            </w:pPr>
            <w:r w:rsidRPr="006D7A5E">
              <w:rPr>
                <w:rFonts w:eastAsia="Yu Gothic"/>
              </w:rPr>
              <w:t>See clause 9.6.1.3.</w:t>
            </w:r>
          </w:p>
        </w:tc>
        <w:tc>
          <w:tcPr>
            <w:tcW w:w="1452" w:type="dxa"/>
          </w:tcPr>
          <w:p w14:paraId="5DBD8DA2" w14:textId="77777777" w:rsidR="00F64AC9" w:rsidRPr="006D7A5E" w:rsidRDefault="00F64AC9" w:rsidP="00907FF0">
            <w:pPr>
              <w:pStyle w:val="TAL"/>
              <w:keepNext w:val="0"/>
              <w:keepLines w:val="0"/>
              <w:jc w:val="center"/>
              <w:rPr>
                <w:rFonts w:eastAsia="Yu Gothic"/>
              </w:rPr>
            </w:pPr>
            <w:r w:rsidRPr="006D7A5E">
              <w:rPr>
                <w:rFonts w:eastAsia="Yu Gothic"/>
              </w:rPr>
              <w:t>NA</w:t>
            </w:r>
          </w:p>
        </w:tc>
      </w:tr>
      <w:tr w:rsidR="00F64AC9" w:rsidRPr="006D7A5E" w14:paraId="3E67AE4D" w14:textId="77777777" w:rsidTr="00907FF0">
        <w:trPr>
          <w:jc w:val="center"/>
        </w:trPr>
        <w:tc>
          <w:tcPr>
            <w:tcW w:w="2304" w:type="dxa"/>
          </w:tcPr>
          <w:p w14:paraId="39C09C6B"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rPr>
              <w:t>expirationTime</w:t>
            </w:r>
            <w:proofErr w:type="spellEnd"/>
          </w:p>
        </w:tc>
        <w:tc>
          <w:tcPr>
            <w:tcW w:w="1205" w:type="dxa"/>
          </w:tcPr>
          <w:p w14:paraId="2D3D97D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2EF75E03"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62DE6E6E" w14:textId="77777777" w:rsidR="00F64AC9" w:rsidRPr="006D7A5E" w:rsidRDefault="00F64AC9" w:rsidP="00907FF0">
            <w:pPr>
              <w:pStyle w:val="TAL"/>
              <w:rPr>
                <w:rFonts w:eastAsia="Yu Gothic" w:cs="Arial"/>
                <w:szCs w:val="18"/>
              </w:rPr>
            </w:pPr>
            <w:r w:rsidRPr="006D7A5E">
              <w:rPr>
                <w:rFonts w:eastAsia="Yu Gothic" w:cs="Arial"/>
                <w:szCs w:val="18"/>
              </w:rPr>
              <w:t xml:space="preserve">See clause 9.6.1.3 </w:t>
            </w:r>
          </w:p>
        </w:tc>
        <w:tc>
          <w:tcPr>
            <w:tcW w:w="1452" w:type="dxa"/>
          </w:tcPr>
          <w:p w14:paraId="0A3F6DE5"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MA</w:t>
            </w:r>
          </w:p>
        </w:tc>
      </w:tr>
      <w:tr w:rsidR="00F64AC9" w:rsidRPr="006D7A5E" w14:paraId="3A6ED404" w14:textId="77777777" w:rsidTr="00907FF0">
        <w:trPr>
          <w:jc w:val="center"/>
        </w:trPr>
        <w:tc>
          <w:tcPr>
            <w:tcW w:w="2304" w:type="dxa"/>
          </w:tcPr>
          <w:p w14:paraId="2A969E16"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rPr>
              <w:t>accessControlPolicyIDs</w:t>
            </w:r>
            <w:proofErr w:type="spellEnd"/>
          </w:p>
        </w:tc>
        <w:tc>
          <w:tcPr>
            <w:tcW w:w="1205" w:type="dxa"/>
          </w:tcPr>
          <w:p w14:paraId="6F3B6AD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 (L)</w:t>
            </w:r>
          </w:p>
        </w:tc>
        <w:tc>
          <w:tcPr>
            <w:tcW w:w="992" w:type="dxa"/>
          </w:tcPr>
          <w:p w14:paraId="557F74F4"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15B69860"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1900454A"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MA</w:t>
            </w:r>
          </w:p>
        </w:tc>
      </w:tr>
      <w:tr w:rsidR="00F64AC9" w:rsidRPr="006D7A5E" w14:paraId="41446A2E" w14:textId="77777777" w:rsidTr="00907FF0">
        <w:trPr>
          <w:jc w:val="center"/>
          <w:ins w:id="42" w:author="Poornima Shandilya" w:date="2024-08-12T13:08:00Z"/>
        </w:trPr>
        <w:tc>
          <w:tcPr>
            <w:tcW w:w="2304" w:type="dxa"/>
          </w:tcPr>
          <w:p w14:paraId="2D7A51CC" w14:textId="3A084F90" w:rsidR="00F64AC9" w:rsidRPr="006D7A5E" w:rsidRDefault="00F64AC9" w:rsidP="00F64AC9">
            <w:pPr>
              <w:pStyle w:val="TAL"/>
              <w:keepNext w:val="0"/>
              <w:keepLines w:val="0"/>
              <w:rPr>
                <w:ins w:id="43" w:author="Poornima Shandilya" w:date="2024-08-12T13:08:00Z" w16du:dateUtc="2024-08-12T07:38:00Z"/>
                <w:rFonts w:eastAsia="Yu Gothic" w:cs="Arial"/>
                <w:i/>
                <w:szCs w:val="18"/>
              </w:rPr>
            </w:pPr>
            <w:proofErr w:type="spellStart"/>
            <w:ins w:id="44" w:author="Poornima Shandilya" w:date="2024-08-12T13:08:00Z" w16du:dateUtc="2024-08-12T07:38:00Z">
              <w:r>
                <w:rPr>
                  <w:rFonts w:eastAsia="Yu Gothic" w:cs="Arial"/>
                  <w:i/>
                  <w:lang w:eastAsia="ko-KR"/>
                </w:rPr>
                <w:t>subscriptionIDs</w:t>
              </w:r>
              <w:proofErr w:type="spellEnd"/>
            </w:ins>
          </w:p>
        </w:tc>
        <w:tc>
          <w:tcPr>
            <w:tcW w:w="1205" w:type="dxa"/>
          </w:tcPr>
          <w:p w14:paraId="48A0C9BD" w14:textId="6BE11F93" w:rsidR="00F64AC9" w:rsidRPr="006D7A5E" w:rsidRDefault="00F64AC9" w:rsidP="00F64AC9">
            <w:pPr>
              <w:pStyle w:val="TAC"/>
              <w:keepNext w:val="0"/>
              <w:keepLines w:val="0"/>
              <w:rPr>
                <w:ins w:id="45" w:author="Poornima Shandilya" w:date="2024-08-12T13:08:00Z" w16du:dateUtc="2024-08-12T07:38:00Z"/>
                <w:rFonts w:eastAsia="Yu Gothic" w:cs="Arial"/>
                <w:szCs w:val="18"/>
              </w:rPr>
            </w:pPr>
            <w:ins w:id="46" w:author="Poornima Shandilya" w:date="2024-08-12T13:08:00Z" w16du:dateUtc="2024-08-12T07:38:00Z">
              <w:r w:rsidRPr="006D7A5E">
                <w:rPr>
                  <w:rFonts w:eastAsia="Yu Gothic" w:cs="Arial"/>
                  <w:lang w:eastAsia="ko-KR"/>
                </w:rPr>
                <w:t>0..1 (L)</w:t>
              </w:r>
            </w:ins>
          </w:p>
        </w:tc>
        <w:tc>
          <w:tcPr>
            <w:tcW w:w="992" w:type="dxa"/>
          </w:tcPr>
          <w:p w14:paraId="5B682E33" w14:textId="3685498E" w:rsidR="00F64AC9" w:rsidRPr="006D7A5E" w:rsidRDefault="00F64AC9" w:rsidP="00F64AC9">
            <w:pPr>
              <w:pStyle w:val="TAC"/>
              <w:keepNext w:val="0"/>
              <w:keepLines w:val="0"/>
              <w:rPr>
                <w:ins w:id="47" w:author="Poornima Shandilya" w:date="2024-08-12T13:08:00Z" w16du:dateUtc="2024-08-12T07:38:00Z"/>
                <w:rFonts w:eastAsia="Yu Gothic" w:cs="Arial"/>
                <w:szCs w:val="18"/>
              </w:rPr>
            </w:pPr>
            <w:ins w:id="48" w:author="Poornima Shandilya" w:date="2024-08-12T13:08:00Z" w16du:dateUtc="2024-08-12T07:38:00Z">
              <w:r w:rsidRPr="006D7A5E">
                <w:rPr>
                  <w:rFonts w:eastAsia="Yu Gothic" w:cs="Arial" w:hint="eastAsia"/>
                  <w:lang w:eastAsia="ko-KR"/>
                </w:rPr>
                <w:t>RW</w:t>
              </w:r>
            </w:ins>
          </w:p>
        </w:tc>
        <w:tc>
          <w:tcPr>
            <w:tcW w:w="3332" w:type="dxa"/>
          </w:tcPr>
          <w:p w14:paraId="46C152DD" w14:textId="3263AFDE" w:rsidR="00F64AC9" w:rsidRPr="006D7A5E" w:rsidRDefault="00F64AC9" w:rsidP="00F64AC9">
            <w:pPr>
              <w:pStyle w:val="TAL"/>
              <w:rPr>
                <w:ins w:id="49" w:author="Poornima Shandilya" w:date="2024-08-12T13:08:00Z" w16du:dateUtc="2024-08-12T07:38:00Z"/>
                <w:rFonts w:eastAsia="Yu Gothic" w:cs="Arial"/>
                <w:szCs w:val="18"/>
              </w:rPr>
            </w:pPr>
            <w:ins w:id="50" w:author="Poornima Shandilya" w:date="2024-08-12T13:08:00Z" w16du:dateUtc="2024-08-12T07:38: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452" w:type="dxa"/>
          </w:tcPr>
          <w:p w14:paraId="0194B730" w14:textId="355EA4FA" w:rsidR="00F64AC9" w:rsidRPr="006D7A5E" w:rsidRDefault="00F64AC9" w:rsidP="00F64AC9">
            <w:pPr>
              <w:pStyle w:val="TAL"/>
              <w:keepNext w:val="0"/>
              <w:keepLines w:val="0"/>
              <w:jc w:val="center"/>
              <w:rPr>
                <w:ins w:id="51" w:author="Poornima Shandilya" w:date="2024-08-12T13:08:00Z" w16du:dateUtc="2024-08-12T07:38:00Z"/>
                <w:rFonts w:eastAsia="Yu Gothic" w:cs="Arial"/>
                <w:szCs w:val="18"/>
              </w:rPr>
            </w:pPr>
            <w:ins w:id="52" w:author="Poornima Shandilya" w:date="2024-08-12T13:08:00Z" w16du:dateUtc="2024-08-12T07:38:00Z">
              <w:r w:rsidRPr="006D7A5E">
                <w:rPr>
                  <w:rFonts w:eastAsia="Yu Gothic" w:cs="Arial"/>
                  <w:lang w:eastAsia="ko-KR"/>
                </w:rPr>
                <w:t>MA</w:t>
              </w:r>
            </w:ins>
          </w:p>
        </w:tc>
      </w:tr>
      <w:tr w:rsidR="00F64AC9" w:rsidRPr="006D7A5E" w14:paraId="1BBE84F7" w14:textId="77777777" w:rsidTr="00907FF0">
        <w:trPr>
          <w:jc w:val="center"/>
        </w:trPr>
        <w:tc>
          <w:tcPr>
            <w:tcW w:w="2304" w:type="dxa"/>
          </w:tcPr>
          <w:p w14:paraId="48C876C4"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labels</w:t>
            </w:r>
          </w:p>
        </w:tc>
        <w:tc>
          <w:tcPr>
            <w:tcW w:w="1205" w:type="dxa"/>
          </w:tcPr>
          <w:p w14:paraId="4D812AD3"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 (L)</w:t>
            </w:r>
          </w:p>
        </w:tc>
        <w:tc>
          <w:tcPr>
            <w:tcW w:w="992" w:type="dxa"/>
          </w:tcPr>
          <w:p w14:paraId="6F54B086"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RW</w:t>
            </w:r>
          </w:p>
        </w:tc>
        <w:tc>
          <w:tcPr>
            <w:tcW w:w="3332" w:type="dxa"/>
          </w:tcPr>
          <w:p w14:paraId="1F04F6A6" w14:textId="77777777" w:rsidR="00F64AC9" w:rsidRPr="006D7A5E" w:rsidRDefault="00F64AC9" w:rsidP="00907FF0">
            <w:pPr>
              <w:pStyle w:val="TAL"/>
              <w:rPr>
                <w:rFonts w:eastAsia="Yu Gothic" w:cs="Arial"/>
                <w:szCs w:val="18"/>
                <w:lang w:eastAsia="zh-CN"/>
              </w:rPr>
            </w:pPr>
            <w:r w:rsidRPr="006D7A5E">
              <w:rPr>
                <w:rFonts w:eastAsia="Yu Gothic" w:cs="Arial"/>
                <w:szCs w:val="18"/>
              </w:rPr>
              <w:t>See clause 9.6.1.</w:t>
            </w:r>
            <w:r w:rsidRPr="006D7A5E">
              <w:rPr>
                <w:rFonts w:eastAsia="Yu Gothic" w:cs="Arial" w:hint="eastAsia"/>
                <w:szCs w:val="18"/>
                <w:lang w:eastAsia="zh-CN"/>
              </w:rPr>
              <w:t>3.</w:t>
            </w:r>
          </w:p>
        </w:tc>
        <w:tc>
          <w:tcPr>
            <w:tcW w:w="1452" w:type="dxa"/>
          </w:tcPr>
          <w:p w14:paraId="1C76FC6C"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MA</w:t>
            </w:r>
          </w:p>
        </w:tc>
      </w:tr>
      <w:tr w:rsidR="00F64AC9" w:rsidRPr="006D7A5E" w14:paraId="7999464C" w14:textId="77777777" w:rsidTr="00907FF0">
        <w:trPr>
          <w:jc w:val="center"/>
        </w:trPr>
        <w:tc>
          <w:tcPr>
            <w:tcW w:w="2304" w:type="dxa"/>
          </w:tcPr>
          <w:p w14:paraId="76FFC760"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rPr>
              <w:t>creationTime</w:t>
            </w:r>
            <w:proofErr w:type="spellEnd"/>
          </w:p>
        </w:tc>
        <w:tc>
          <w:tcPr>
            <w:tcW w:w="1205" w:type="dxa"/>
          </w:tcPr>
          <w:p w14:paraId="4D90B14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42EEA187"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RO</w:t>
            </w:r>
          </w:p>
        </w:tc>
        <w:tc>
          <w:tcPr>
            <w:tcW w:w="3332" w:type="dxa"/>
          </w:tcPr>
          <w:p w14:paraId="57B7879E"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36DA8E7E"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NA</w:t>
            </w:r>
          </w:p>
        </w:tc>
      </w:tr>
      <w:tr w:rsidR="00F64AC9" w:rsidRPr="006D7A5E" w14:paraId="0E1010A0" w14:textId="77777777" w:rsidTr="00907FF0">
        <w:trPr>
          <w:jc w:val="center"/>
        </w:trPr>
        <w:tc>
          <w:tcPr>
            <w:tcW w:w="2304" w:type="dxa"/>
          </w:tcPr>
          <w:p w14:paraId="082AB93D"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rPr>
              <w:t>lastModifiedTime</w:t>
            </w:r>
            <w:proofErr w:type="spellEnd"/>
          </w:p>
        </w:tc>
        <w:tc>
          <w:tcPr>
            <w:tcW w:w="1205" w:type="dxa"/>
          </w:tcPr>
          <w:p w14:paraId="6A1114B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2C550CE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55DD7C0B"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2CECA8AF"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NA</w:t>
            </w:r>
          </w:p>
        </w:tc>
      </w:tr>
      <w:tr w:rsidR="00F64AC9" w:rsidRPr="006D7A5E" w14:paraId="1C11BF82" w14:textId="77777777" w:rsidTr="00907FF0">
        <w:trPr>
          <w:jc w:val="center"/>
        </w:trPr>
        <w:tc>
          <w:tcPr>
            <w:tcW w:w="2304" w:type="dxa"/>
            <w:shd w:val="clear" w:color="auto" w:fill="auto"/>
          </w:tcPr>
          <w:p w14:paraId="195A95CE" w14:textId="77777777" w:rsidR="00F64AC9" w:rsidRPr="006D7A5E" w:rsidRDefault="00F64AC9" w:rsidP="00907FF0">
            <w:pPr>
              <w:pStyle w:val="TAL"/>
              <w:keepNext w:val="0"/>
              <w:keepLines w:val="0"/>
              <w:rPr>
                <w:rFonts w:eastAsia="Yu Gothic"/>
                <w:i/>
              </w:rPr>
            </w:pPr>
            <w:proofErr w:type="spellStart"/>
            <w:r w:rsidRPr="006D7A5E">
              <w:rPr>
                <w:rFonts w:eastAsia="Yu Gothic" w:hint="eastAsia"/>
                <w:i/>
              </w:rPr>
              <w:t>announceTo</w:t>
            </w:r>
            <w:proofErr w:type="spellEnd"/>
          </w:p>
        </w:tc>
        <w:tc>
          <w:tcPr>
            <w:tcW w:w="1205" w:type="dxa"/>
            <w:shd w:val="clear" w:color="auto" w:fill="auto"/>
          </w:tcPr>
          <w:p w14:paraId="4331C4D8" w14:textId="77777777" w:rsidR="00F64AC9" w:rsidRPr="006D7A5E" w:rsidRDefault="00F64AC9" w:rsidP="00907FF0">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992" w:type="dxa"/>
            <w:shd w:val="clear" w:color="auto" w:fill="auto"/>
          </w:tcPr>
          <w:p w14:paraId="67597778" w14:textId="77777777" w:rsidR="00F64AC9" w:rsidRPr="006D7A5E" w:rsidRDefault="00F64AC9" w:rsidP="00907FF0">
            <w:pPr>
              <w:pStyle w:val="TAL"/>
              <w:keepNext w:val="0"/>
              <w:keepLines w:val="0"/>
              <w:jc w:val="center"/>
              <w:rPr>
                <w:rFonts w:eastAsia="Yu Gothic"/>
                <w:szCs w:val="18"/>
              </w:rPr>
            </w:pPr>
            <w:r w:rsidRPr="006D7A5E">
              <w:rPr>
                <w:rFonts w:eastAsia="Yu Gothic" w:hint="eastAsia"/>
              </w:rPr>
              <w:t>RW</w:t>
            </w:r>
          </w:p>
        </w:tc>
        <w:tc>
          <w:tcPr>
            <w:tcW w:w="3332" w:type="dxa"/>
            <w:shd w:val="clear" w:color="auto" w:fill="auto"/>
          </w:tcPr>
          <w:p w14:paraId="6E493119" w14:textId="77777777" w:rsidR="00F64AC9" w:rsidRPr="006D7A5E" w:rsidRDefault="00F64AC9" w:rsidP="00907FF0">
            <w:pPr>
              <w:pStyle w:val="TAL"/>
              <w:rPr>
                <w:szCs w:val="18"/>
              </w:rPr>
            </w:pPr>
            <w:r w:rsidRPr="006D7A5E">
              <w:rPr>
                <w:rFonts w:eastAsia="Yu Gothic"/>
              </w:rPr>
              <w:t>See clause 9.6.1.3.</w:t>
            </w:r>
          </w:p>
        </w:tc>
        <w:tc>
          <w:tcPr>
            <w:tcW w:w="1452" w:type="dxa"/>
            <w:shd w:val="clear" w:color="auto" w:fill="auto"/>
          </w:tcPr>
          <w:p w14:paraId="08ED8B9D" w14:textId="77777777" w:rsidR="00F64AC9" w:rsidRPr="006D7A5E" w:rsidRDefault="00F64AC9" w:rsidP="00907FF0">
            <w:pPr>
              <w:pStyle w:val="TAL"/>
              <w:keepNext w:val="0"/>
              <w:keepLines w:val="0"/>
              <w:jc w:val="center"/>
              <w:rPr>
                <w:szCs w:val="18"/>
              </w:rPr>
            </w:pPr>
            <w:r w:rsidRPr="006D7A5E">
              <w:rPr>
                <w:rFonts w:eastAsia="Yu Gothic"/>
              </w:rPr>
              <w:t>NA</w:t>
            </w:r>
          </w:p>
        </w:tc>
      </w:tr>
      <w:tr w:rsidR="00F64AC9" w:rsidRPr="006D7A5E" w14:paraId="0F1FF2AD" w14:textId="77777777" w:rsidTr="00907FF0">
        <w:trPr>
          <w:jc w:val="center"/>
        </w:trPr>
        <w:tc>
          <w:tcPr>
            <w:tcW w:w="2304" w:type="dxa"/>
            <w:shd w:val="clear" w:color="auto" w:fill="auto"/>
          </w:tcPr>
          <w:p w14:paraId="6FEC9DEA" w14:textId="77777777" w:rsidR="00F64AC9" w:rsidRPr="006D7A5E" w:rsidRDefault="00F64AC9" w:rsidP="00907FF0">
            <w:pPr>
              <w:pStyle w:val="TAL"/>
              <w:keepNext w:val="0"/>
              <w:keepLines w:val="0"/>
              <w:rPr>
                <w:rFonts w:eastAsia="Yu Gothic"/>
                <w:i/>
              </w:rPr>
            </w:pPr>
            <w:proofErr w:type="spellStart"/>
            <w:r w:rsidRPr="006D7A5E">
              <w:rPr>
                <w:rFonts w:eastAsia="Yu Gothic" w:hint="eastAsia"/>
                <w:i/>
              </w:rPr>
              <w:t>announcedAttribute</w:t>
            </w:r>
            <w:proofErr w:type="spellEnd"/>
          </w:p>
        </w:tc>
        <w:tc>
          <w:tcPr>
            <w:tcW w:w="1205" w:type="dxa"/>
            <w:shd w:val="clear" w:color="auto" w:fill="auto"/>
          </w:tcPr>
          <w:p w14:paraId="637302FB" w14:textId="77777777" w:rsidR="00F64AC9" w:rsidRPr="006D7A5E" w:rsidRDefault="00F64AC9" w:rsidP="00907FF0">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992" w:type="dxa"/>
            <w:shd w:val="clear" w:color="auto" w:fill="auto"/>
          </w:tcPr>
          <w:p w14:paraId="4E464374" w14:textId="77777777" w:rsidR="00F64AC9" w:rsidRPr="006D7A5E" w:rsidRDefault="00F64AC9" w:rsidP="00907FF0">
            <w:pPr>
              <w:pStyle w:val="TAL"/>
              <w:keepNext w:val="0"/>
              <w:keepLines w:val="0"/>
              <w:jc w:val="center"/>
              <w:rPr>
                <w:rFonts w:eastAsia="Yu Gothic"/>
                <w:szCs w:val="18"/>
              </w:rPr>
            </w:pPr>
            <w:r w:rsidRPr="006D7A5E">
              <w:rPr>
                <w:rFonts w:eastAsia="Yu Gothic" w:hint="eastAsia"/>
              </w:rPr>
              <w:t>RW</w:t>
            </w:r>
          </w:p>
        </w:tc>
        <w:tc>
          <w:tcPr>
            <w:tcW w:w="3332" w:type="dxa"/>
            <w:shd w:val="clear" w:color="auto" w:fill="auto"/>
          </w:tcPr>
          <w:p w14:paraId="7896A509" w14:textId="77777777" w:rsidR="00F64AC9" w:rsidRPr="006D7A5E" w:rsidRDefault="00F64AC9" w:rsidP="00907FF0">
            <w:pPr>
              <w:pStyle w:val="TAL"/>
              <w:rPr>
                <w:szCs w:val="18"/>
              </w:rPr>
            </w:pPr>
            <w:r w:rsidRPr="006D7A5E">
              <w:rPr>
                <w:rFonts w:eastAsia="Yu Gothic"/>
              </w:rPr>
              <w:t>See clause 9.6.1.3.</w:t>
            </w:r>
          </w:p>
        </w:tc>
        <w:tc>
          <w:tcPr>
            <w:tcW w:w="1452" w:type="dxa"/>
            <w:shd w:val="clear" w:color="auto" w:fill="auto"/>
          </w:tcPr>
          <w:p w14:paraId="464639B0" w14:textId="77777777" w:rsidR="00F64AC9" w:rsidRPr="006D7A5E" w:rsidRDefault="00F64AC9" w:rsidP="00907FF0">
            <w:pPr>
              <w:pStyle w:val="TAL"/>
              <w:keepNext w:val="0"/>
              <w:keepLines w:val="0"/>
              <w:jc w:val="center"/>
              <w:rPr>
                <w:szCs w:val="18"/>
              </w:rPr>
            </w:pPr>
            <w:r w:rsidRPr="006D7A5E">
              <w:rPr>
                <w:rFonts w:eastAsia="Yu Gothic"/>
              </w:rPr>
              <w:t>NA</w:t>
            </w:r>
          </w:p>
        </w:tc>
      </w:tr>
      <w:tr w:rsidR="00F64AC9" w:rsidRPr="006D7A5E" w14:paraId="398D11B6" w14:textId="77777777" w:rsidTr="00907FF0">
        <w:trPr>
          <w:jc w:val="center"/>
        </w:trPr>
        <w:tc>
          <w:tcPr>
            <w:tcW w:w="2304" w:type="dxa"/>
            <w:shd w:val="clear" w:color="auto" w:fill="auto"/>
          </w:tcPr>
          <w:p w14:paraId="57AD933D" w14:textId="77777777" w:rsidR="00F64AC9" w:rsidRPr="006D7A5E" w:rsidRDefault="00F64AC9" w:rsidP="00907FF0">
            <w:pPr>
              <w:pStyle w:val="TAL"/>
              <w:keepNext w:val="0"/>
              <w:keepLines w:val="0"/>
              <w:rPr>
                <w:rFonts w:eastAsia="Yu Gothic"/>
                <w:i/>
              </w:rPr>
            </w:pPr>
            <w:proofErr w:type="spellStart"/>
            <w:r w:rsidRPr="006D7A5E">
              <w:rPr>
                <w:rFonts w:eastAsia="Yu Gothic"/>
                <w:i/>
                <w:lang w:eastAsia="ko-KR"/>
              </w:rPr>
              <w:t>announceSyncType</w:t>
            </w:r>
            <w:proofErr w:type="spellEnd"/>
          </w:p>
        </w:tc>
        <w:tc>
          <w:tcPr>
            <w:tcW w:w="1205" w:type="dxa"/>
            <w:shd w:val="clear" w:color="auto" w:fill="auto"/>
          </w:tcPr>
          <w:p w14:paraId="38F6746F" w14:textId="77777777" w:rsidR="00F64AC9" w:rsidRPr="006D7A5E" w:rsidRDefault="00F64AC9" w:rsidP="00907FF0">
            <w:pPr>
              <w:pStyle w:val="TAL"/>
              <w:keepNext w:val="0"/>
              <w:keepLines w:val="0"/>
              <w:jc w:val="center"/>
              <w:rPr>
                <w:rFonts w:eastAsia="Yu Gothic"/>
              </w:rPr>
            </w:pPr>
            <w:r w:rsidRPr="006D7A5E">
              <w:rPr>
                <w:rFonts w:eastAsia="Yu Gothic"/>
              </w:rPr>
              <w:t>0..1</w:t>
            </w:r>
          </w:p>
        </w:tc>
        <w:tc>
          <w:tcPr>
            <w:tcW w:w="992" w:type="dxa"/>
            <w:shd w:val="clear" w:color="auto" w:fill="auto"/>
          </w:tcPr>
          <w:p w14:paraId="61DDA807" w14:textId="77777777" w:rsidR="00F64AC9" w:rsidRPr="006D7A5E" w:rsidRDefault="00F64AC9" w:rsidP="00907FF0">
            <w:pPr>
              <w:pStyle w:val="TAL"/>
              <w:keepNext w:val="0"/>
              <w:keepLines w:val="0"/>
              <w:jc w:val="center"/>
              <w:rPr>
                <w:rFonts w:eastAsia="Yu Gothic"/>
              </w:rPr>
            </w:pPr>
            <w:r w:rsidRPr="006D7A5E">
              <w:rPr>
                <w:rFonts w:eastAsia="Yu Gothic"/>
              </w:rPr>
              <w:t>RW</w:t>
            </w:r>
          </w:p>
        </w:tc>
        <w:tc>
          <w:tcPr>
            <w:tcW w:w="3332" w:type="dxa"/>
            <w:shd w:val="clear" w:color="auto" w:fill="auto"/>
          </w:tcPr>
          <w:p w14:paraId="0F840F5B" w14:textId="77777777" w:rsidR="00F64AC9" w:rsidRPr="006D7A5E" w:rsidRDefault="00F64AC9" w:rsidP="00907FF0">
            <w:pPr>
              <w:pStyle w:val="TAL"/>
              <w:rPr>
                <w:rFonts w:eastAsia="Yu Gothic"/>
              </w:rPr>
            </w:pPr>
            <w:r w:rsidRPr="006D7A5E">
              <w:rPr>
                <w:rFonts w:eastAsia="Yu Gothic"/>
              </w:rPr>
              <w:t>See clause 9.6.1.3.</w:t>
            </w:r>
          </w:p>
        </w:tc>
        <w:tc>
          <w:tcPr>
            <w:tcW w:w="1452" w:type="dxa"/>
            <w:shd w:val="clear" w:color="auto" w:fill="auto"/>
          </w:tcPr>
          <w:p w14:paraId="584DBE5E" w14:textId="77777777" w:rsidR="00F64AC9" w:rsidRPr="006D7A5E" w:rsidRDefault="00F64AC9" w:rsidP="00907FF0">
            <w:pPr>
              <w:pStyle w:val="TAL"/>
              <w:keepNext w:val="0"/>
              <w:keepLines w:val="0"/>
              <w:jc w:val="center"/>
              <w:rPr>
                <w:rFonts w:eastAsia="Yu Gothic"/>
              </w:rPr>
            </w:pPr>
            <w:r w:rsidRPr="006D7A5E">
              <w:rPr>
                <w:rFonts w:eastAsia="Yu Gothic"/>
              </w:rPr>
              <w:t>MA</w:t>
            </w:r>
          </w:p>
        </w:tc>
      </w:tr>
      <w:tr w:rsidR="00F64AC9" w:rsidRPr="006D7A5E" w14:paraId="1078F112" w14:textId="77777777" w:rsidTr="00907FF0">
        <w:trPr>
          <w:jc w:val="center"/>
        </w:trPr>
        <w:tc>
          <w:tcPr>
            <w:tcW w:w="2304" w:type="dxa"/>
            <w:shd w:val="clear" w:color="auto" w:fill="auto"/>
          </w:tcPr>
          <w:p w14:paraId="73ED4CBB" w14:textId="77777777" w:rsidR="00F64AC9" w:rsidRPr="006D7A5E" w:rsidRDefault="00F64AC9" w:rsidP="00907FF0">
            <w:pPr>
              <w:pStyle w:val="TAL"/>
              <w:keepNext w:val="0"/>
              <w:keepLines w:val="0"/>
              <w:rPr>
                <w:rFonts w:eastAsia="Yu Gothic"/>
                <w:i/>
              </w:rPr>
            </w:pPr>
            <w:proofErr w:type="spellStart"/>
            <w:r w:rsidRPr="006D7A5E">
              <w:rPr>
                <w:rFonts w:eastAsia="Yu Gothic" w:cs="Arial"/>
                <w:i/>
                <w:lang w:eastAsia="ko-KR"/>
              </w:rPr>
              <w:t>dynamicAuthorizationConsultationIDs</w:t>
            </w:r>
            <w:proofErr w:type="spellEnd"/>
          </w:p>
        </w:tc>
        <w:tc>
          <w:tcPr>
            <w:tcW w:w="1205" w:type="dxa"/>
            <w:shd w:val="clear" w:color="auto" w:fill="auto"/>
          </w:tcPr>
          <w:p w14:paraId="71A58510" w14:textId="77777777" w:rsidR="00F64AC9" w:rsidRPr="006D7A5E" w:rsidRDefault="00F64AC9" w:rsidP="00907FF0">
            <w:pPr>
              <w:pStyle w:val="TAL"/>
              <w:keepNext w:val="0"/>
              <w:keepLines w:val="0"/>
              <w:jc w:val="center"/>
              <w:rPr>
                <w:rFonts w:eastAsia="Yu Gothic"/>
              </w:rPr>
            </w:pPr>
            <w:r w:rsidRPr="006D7A5E">
              <w:rPr>
                <w:rFonts w:eastAsia="Yu Gothic" w:cs="Arial"/>
                <w:lang w:eastAsia="ko-KR"/>
              </w:rPr>
              <w:t>0..1 (L)</w:t>
            </w:r>
          </w:p>
        </w:tc>
        <w:tc>
          <w:tcPr>
            <w:tcW w:w="992" w:type="dxa"/>
            <w:shd w:val="clear" w:color="auto" w:fill="auto"/>
          </w:tcPr>
          <w:p w14:paraId="75EE9CA3" w14:textId="77777777" w:rsidR="00F64AC9" w:rsidRPr="006D7A5E" w:rsidRDefault="00F64AC9" w:rsidP="00907FF0">
            <w:pPr>
              <w:pStyle w:val="TAL"/>
              <w:keepNext w:val="0"/>
              <w:keepLines w:val="0"/>
              <w:jc w:val="center"/>
              <w:rPr>
                <w:rFonts w:eastAsia="Yu Gothic"/>
              </w:rPr>
            </w:pPr>
            <w:r w:rsidRPr="006D7A5E">
              <w:rPr>
                <w:rFonts w:eastAsia="Yu Gothic" w:cs="Arial"/>
                <w:lang w:eastAsia="ko-KR"/>
              </w:rPr>
              <w:t>RW</w:t>
            </w:r>
          </w:p>
        </w:tc>
        <w:tc>
          <w:tcPr>
            <w:tcW w:w="3332" w:type="dxa"/>
            <w:shd w:val="clear" w:color="auto" w:fill="auto"/>
          </w:tcPr>
          <w:p w14:paraId="5DFC13B9" w14:textId="77777777" w:rsidR="00F64AC9" w:rsidRPr="006D7A5E" w:rsidRDefault="00F64AC9" w:rsidP="00907FF0">
            <w:pPr>
              <w:pStyle w:val="TAL"/>
              <w:rPr>
                <w:rFonts w:eastAsia="Yu Gothic"/>
              </w:rPr>
            </w:pPr>
            <w:r w:rsidRPr="006D7A5E">
              <w:rPr>
                <w:rFonts w:eastAsia="Yu Gothic" w:cs="Arial"/>
              </w:rPr>
              <w:t>See clause 9.6.1.3.</w:t>
            </w:r>
          </w:p>
        </w:tc>
        <w:tc>
          <w:tcPr>
            <w:tcW w:w="1452" w:type="dxa"/>
            <w:shd w:val="clear" w:color="auto" w:fill="auto"/>
          </w:tcPr>
          <w:p w14:paraId="2A8D7973" w14:textId="77777777" w:rsidR="00F64AC9" w:rsidRPr="006D7A5E" w:rsidRDefault="00F64AC9" w:rsidP="00907FF0">
            <w:pPr>
              <w:pStyle w:val="TAL"/>
              <w:keepNext w:val="0"/>
              <w:keepLines w:val="0"/>
              <w:jc w:val="center"/>
              <w:rPr>
                <w:rFonts w:eastAsia="Yu Gothic"/>
              </w:rPr>
            </w:pPr>
            <w:r w:rsidRPr="006D7A5E">
              <w:rPr>
                <w:rFonts w:eastAsia="Yu Gothic" w:cs="Arial"/>
                <w:lang w:eastAsia="ko-KR"/>
              </w:rPr>
              <w:t>OA</w:t>
            </w:r>
          </w:p>
        </w:tc>
      </w:tr>
      <w:tr w:rsidR="00F64AC9" w:rsidRPr="006D7A5E" w14:paraId="19BD3CC0" w14:textId="77777777" w:rsidTr="00907FF0">
        <w:trPr>
          <w:jc w:val="center"/>
        </w:trPr>
        <w:tc>
          <w:tcPr>
            <w:tcW w:w="2304" w:type="dxa"/>
            <w:shd w:val="clear" w:color="auto" w:fill="auto"/>
          </w:tcPr>
          <w:p w14:paraId="0AC4ED2D" w14:textId="77777777" w:rsidR="00F64AC9" w:rsidRPr="006D7A5E" w:rsidRDefault="00F64AC9" w:rsidP="00907FF0">
            <w:pPr>
              <w:pStyle w:val="TAL"/>
              <w:keepNext w:val="0"/>
              <w:keepLines w:val="0"/>
              <w:rPr>
                <w:rFonts w:eastAsia="Yu Gothic"/>
                <w:i/>
              </w:rPr>
            </w:pPr>
            <w:r w:rsidRPr="006D7A5E">
              <w:rPr>
                <w:rFonts w:eastAsia="Yu Gothic" w:cs="Arial"/>
                <w:i/>
                <w:szCs w:val="18"/>
              </w:rPr>
              <w:t>creator</w:t>
            </w:r>
          </w:p>
        </w:tc>
        <w:tc>
          <w:tcPr>
            <w:tcW w:w="1205" w:type="dxa"/>
            <w:shd w:val="clear" w:color="auto" w:fill="auto"/>
          </w:tcPr>
          <w:p w14:paraId="3FCB7C36" w14:textId="77777777" w:rsidR="00F64AC9" w:rsidRPr="006D7A5E" w:rsidRDefault="00F64AC9" w:rsidP="00907FF0">
            <w:pPr>
              <w:pStyle w:val="TAL"/>
              <w:keepNext w:val="0"/>
              <w:keepLines w:val="0"/>
              <w:jc w:val="center"/>
              <w:rPr>
                <w:rFonts w:eastAsia="Yu Gothic"/>
              </w:rPr>
            </w:pPr>
            <w:r w:rsidRPr="006D7A5E">
              <w:rPr>
                <w:rFonts w:eastAsia="Yu Gothic" w:cs="Arial"/>
                <w:szCs w:val="18"/>
              </w:rPr>
              <w:t>0..1</w:t>
            </w:r>
          </w:p>
        </w:tc>
        <w:tc>
          <w:tcPr>
            <w:tcW w:w="992" w:type="dxa"/>
            <w:shd w:val="clear" w:color="auto" w:fill="auto"/>
          </w:tcPr>
          <w:p w14:paraId="7C690B8A" w14:textId="77777777" w:rsidR="00F64AC9" w:rsidRPr="006D7A5E" w:rsidRDefault="00F64AC9" w:rsidP="00907FF0">
            <w:pPr>
              <w:pStyle w:val="TAL"/>
              <w:keepNext w:val="0"/>
              <w:keepLines w:val="0"/>
              <w:jc w:val="center"/>
              <w:rPr>
                <w:rFonts w:eastAsia="Yu Gothic"/>
                <w:lang w:eastAsia="zh-CN"/>
              </w:rPr>
            </w:pPr>
            <w:r w:rsidRPr="006D7A5E">
              <w:rPr>
                <w:rFonts w:eastAsia="Yu Gothic" w:cs="Arial" w:hint="eastAsia"/>
                <w:szCs w:val="18"/>
                <w:lang w:eastAsia="zh-CN"/>
              </w:rPr>
              <w:t>RO</w:t>
            </w:r>
          </w:p>
        </w:tc>
        <w:tc>
          <w:tcPr>
            <w:tcW w:w="3332" w:type="dxa"/>
            <w:shd w:val="clear" w:color="auto" w:fill="auto"/>
          </w:tcPr>
          <w:p w14:paraId="64ECAADC" w14:textId="77777777" w:rsidR="00F64AC9" w:rsidRPr="006D7A5E" w:rsidRDefault="00F64AC9" w:rsidP="00907FF0">
            <w:pPr>
              <w:pStyle w:val="TAL"/>
              <w:keepNext w:val="0"/>
              <w:keepLines w:val="0"/>
              <w:rPr>
                <w:rFonts w:eastAsia="Yu Gothic"/>
              </w:rPr>
            </w:pPr>
            <w:r w:rsidRPr="006D7A5E">
              <w:rPr>
                <w:rFonts w:eastAsia="Yu Gothic" w:cs="Arial"/>
              </w:rPr>
              <w:t>See clause 9.6.1.3.</w:t>
            </w:r>
          </w:p>
        </w:tc>
        <w:tc>
          <w:tcPr>
            <w:tcW w:w="1452" w:type="dxa"/>
            <w:shd w:val="clear" w:color="auto" w:fill="auto"/>
          </w:tcPr>
          <w:p w14:paraId="6663B254" w14:textId="77777777" w:rsidR="00F64AC9" w:rsidRPr="006D7A5E" w:rsidRDefault="00F64AC9" w:rsidP="00907FF0">
            <w:pPr>
              <w:pStyle w:val="TAL"/>
              <w:keepNext w:val="0"/>
              <w:keepLines w:val="0"/>
              <w:jc w:val="center"/>
              <w:rPr>
                <w:rFonts w:eastAsia="Yu Gothic"/>
              </w:rPr>
            </w:pPr>
            <w:r w:rsidRPr="006D7A5E">
              <w:rPr>
                <w:rFonts w:eastAsia="Yu Gothic" w:cs="Arial"/>
                <w:szCs w:val="18"/>
              </w:rPr>
              <w:t>NA</w:t>
            </w:r>
          </w:p>
        </w:tc>
      </w:tr>
      <w:tr w:rsidR="00F64AC9" w:rsidRPr="006D7A5E" w14:paraId="3835D1C5" w14:textId="77777777" w:rsidTr="00907FF0">
        <w:trPr>
          <w:jc w:val="center"/>
        </w:trPr>
        <w:tc>
          <w:tcPr>
            <w:tcW w:w="2304" w:type="dxa"/>
            <w:shd w:val="clear" w:color="auto" w:fill="auto"/>
          </w:tcPr>
          <w:p w14:paraId="0BD04B60" w14:textId="77777777" w:rsidR="00F64AC9" w:rsidRPr="006D7A5E" w:rsidRDefault="00F64AC9" w:rsidP="00907FF0">
            <w:pPr>
              <w:pStyle w:val="TAL"/>
              <w:keepNext w:val="0"/>
              <w:keepLines w:val="0"/>
              <w:rPr>
                <w:rFonts w:eastAsia="Yu Gothic" w:cs="Arial"/>
                <w:i/>
                <w:szCs w:val="18"/>
                <w:lang w:eastAsia="ko-KR"/>
              </w:rPr>
            </w:pPr>
            <w:r w:rsidRPr="006D7A5E">
              <w:rPr>
                <w:rFonts w:eastAsia="Yu Gothic" w:cs="Arial"/>
                <w:i/>
                <w:szCs w:val="18"/>
                <w:lang w:eastAsia="ko-KR"/>
              </w:rPr>
              <w:t>custodian</w:t>
            </w:r>
          </w:p>
        </w:tc>
        <w:tc>
          <w:tcPr>
            <w:tcW w:w="1205" w:type="dxa"/>
            <w:shd w:val="clear" w:color="auto" w:fill="auto"/>
          </w:tcPr>
          <w:p w14:paraId="50E84923" w14:textId="77777777" w:rsidR="00F64AC9" w:rsidRPr="006D7A5E" w:rsidRDefault="00F64AC9" w:rsidP="00907FF0">
            <w:pPr>
              <w:pStyle w:val="TAL"/>
              <w:keepNext w:val="0"/>
              <w:keepLines w:val="0"/>
              <w:jc w:val="center"/>
              <w:rPr>
                <w:rFonts w:eastAsia="Yu Gothic" w:cs="Arial"/>
                <w:szCs w:val="18"/>
                <w:lang w:eastAsia="ko-KR"/>
              </w:rPr>
            </w:pPr>
            <w:r w:rsidRPr="006D7A5E">
              <w:rPr>
                <w:rFonts w:eastAsia="Yu Gothic" w:cs="Arial" w:hint="eastAsia"/>
                <w:szCs w:val="18"/>
                <w:lang w:eastAsia="zh-CN"/>
              </w:rPr>
              <w:t>0..</w:t>
            </w:r>
            <w:r w:rsidRPr="006D7A5E">
              <w:rPr>
                <w:rFonts w:eastAsia="Yu Gothic" w:cs="Arial"/>
                <w:szCs w:val="18"/>
              </w:rPr>
              <w:t>1</w:t>
            </w:r>
          </w:p>
        </w:tc>
        <w:tc>
          <w:tcPr>
            <w:tcW w:w="992" w:type="dxa"/>
            <w:shd w:val="clear" w:color="auto" w:fill="auto"/>
          </w:tcPr>
          <w:p w14:paraId="7A4AA472" w14:textId="77777777" w:rsidR="00F64AC9" w:rsidRPr="006D7A5E" w:rsidRDefault="00F64AC9" w:rsidP="00907FF0">
            <w:pPr>
              <w:pStyle w:val="TAL"/>
              <w:keepNext w:val="0"/>
              <w:keepLines w:val="0"/>
              <w:jc w:val="center"/>
              <w:rPr>
                <w:rFonts w:eastAsia="Yu Gothic" w:cs="Arial"/>
                <w:szCs w:val="18"/>
                <w:lang w:eastAsia="ko-KR"/>
              </w:rPr>
            </w:pPr>
            <w:r w:rsidRPr="006D7A5E">
              <w:rPr>
                <w:rFonts w:eastAsia="Yu Gothic" w:cs="Arial"/>
                <w:lang w:eastAsia="ko-KR"/>
              </w:rPr>
              <w:t>RW</w:t>
            </w:r>
          </w:p>
        </w:tc>
        <w:tc>
          <w:tcPr>
            <w:tcW w:w="3332" w:type="dxa"/>
            <w:shd w:val="clear" w:color="auto" w:fill="auto"/>
          </w:tcPr>
          <w:p w14:paraId="1C93965D" w14:textId="77777777" w:rsidR="00F64AC9" w:rsidRPr="006D7A5E" w:rsidRDefault="00F64AC9" w:rsidP="00907FF0">
            <w:pPr>
              <w:pStyle w:val="TAL"/>
              <w:keepNext w:val="0"/>
              <w:keepLines w:val="0"/>
              <w:rPr>
                <w:rFonts w:eastAsia="Yu Gothic" w:cs="Arial"/>
              </w:rPr>
            </w:pPr>
            <w:r w:rsidRPr="006D7A5E">
              <w:rPr>
                <w:rFonts w:eastAsia="Yu Gothic"/>
              </w:rPr>
              <w:t>See clause 9.6.1.3.</w:t>
            </w:r>
          </w:p>
        </w:tc>
        <w:tc>
          <w:tcPr>
            <w:tcW w:w="1452" w:type="dxa"/>
            <w:shd w:val="clear" w:color="auto" w:fill="auto"/>
          </w:tcPr>
          <w:p w14:paraId="64FC2574" w14:textId="77777777" w:rsidR="00F64AC9" w:rsidRPr="006D7A5E" w:rsidRDefault="00F64AC9" w:rsidP="00907FF0">
            <w:pPr>
              <w:pStyle w:val="TAL"/>
              <w:keepNext w:val="0"/>
              <w:keepLines w:val="0"/>
              <w:jc w:val="center"/>
              <w:rPr>
                <w:rFonts w:eastAsia="Yu Gothic" w:cs="Arial"/>
                <w:szCs w:val="18"/>
                <w:lang w:eastAsia="ko-KR"/>
              </w:rPr>
            </w:pPr>
            <w:r w:rsidRPr="006D7A5E">
              <w:rPr>
                <w:rFonts w:eastAsia="Yu Gothic" w:cs="Arial"/>
                <w:szCs w:val="18"/>
              </w:rPr>
              <w:t>NA</w:t>
            </w:r>
          </w:p>
        </w:tc>
      </w:tr>
      <w:tr w:rsidR="00F64AC9" w:rsidRPr="006D7A5E" w14:paraId="38D068AC" w14:textId="77777777" w:rsidTr="00907FF0">
        <w:trPr>
          <w:jc w:val="center"/>
        </w:trPr>
        <w:tc>
          <w:tcPr>
            <w:tcW w:w="2304" w:type="dxa"/>
            <w:shd w:val="clear" w:color="auto" w:fill="auto"/>
          </w:tcPr>
          <w:p w14:paraId="03BD4B5C" w14:textId="77777777" w:rsidR="00F64AC9" w:rsidRPr="006D7A5E" w:rsidRDefault="00F64AC9" w:rsidP="00907FF0">
            <w:pPr>
              <w:pStyle w:val="TAL"/>
              <w:keepNext w:val="0"/>
              <w:keepLines w:val="0"/>
              <w:rPr>
                <w:rFonts w:eastAsia="Yu Gothic" w:cs="Arial"/>
                <w:i/>
                <w:szCs w:val="18"/>
              </w:rPr>
            </w:pPr>
            <w:r w:rsidRPr="006D7A5E">
              <w:rPr>
                <w:rFonts w:eastAsia="Yu Gothic" w:cs="Arial" w:hint="eastAsia"/>
                <w:i/>
                <w:szCs w:val="18"/>
                <w:lang w:eastAsia="ko-KR"/>
              </w:rPr>
              <w:t>l</w:t>
            </w:r>
            <w:r w:rsidRPr="006D7A5E">
              <w:rPr>
                <w:rFonts w:eastAsia="Yu Gothic" w:cs="Arial"/>
                <w:i/>
                <w:szCs w:val="18"/>
                <w:lang w:eastAsia="ko-KR"/>
              </w:rPr>
              <w:t>ocation</w:t>
            </w:r>
          </w:p>
        </w:tc>
        <w:tc>
          <w:tcPr>
            <w:tcW w:w="1205" w:type="dxa"/>
            <w:shd w:val="clear" w:color="auto" w:fill="auto"/>
          </w:tcPr>
          <w:p w14:paraId="1000C544"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hint="eastAsia"/>
                <w:szCs w:val="18"/>
                <w:lang w:eastAsia="ko-KR"/>
              </w:rPr>
              <w:t>0..1</w:t>
            </w:r>
          </w:p>
        </w:tc>
        <w:tc>
          <w:tcPr>
            <w:tcW w:w="992" w:type="dxa"/>
            <w:shd w:val="clear" w:color="auto" w:fill="auto"/>
          </w:tcPr>
          <w:p w14:paraId="089C8811"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hint="eastAsia"/>
                <w:szCs w:val="18"/>
                <w:lang w:eastAsia="ko-KR"/>
              </w:rPr>
              <w:t>RW</w:t>
            </w:r>
          </w:p>
        </w:tc>
        <w:tc>
          <w:tcPr>
            <w:tcW w:w="3332" w:type="dxa"/>
            <w:shd w:val="clear" w:color="auto" w:fill="auto"/>
          </w:tcPr>
          <w:p w14:paraId="781C96CA" w14:textId="77777777" w:rsidR="00F64AC9" w:rsidRPr="006D7A5E" w:rsidRDefault="00F64AC9" w:rsidP="00907FF0">
            <w:pPr>
              <w:pStyle w:val="TAL"/>
              <w:keepNext w:val="0"/>
              <w:keepLines w:val="0"/>
              <w:rPr>
                <w:rFonts w:eastAsia="Yu Gothic" w:cs="Arial"/>
              </w:rPr>
            </w:pPr>
            <w:r w:rsidRPr="006D7A5E">
              <w:rPr>
                <w:rFonts w:eastAsia="Yu Gothic" w:cs="Arial"/>
              </w:rPr>
              <w:t>See clause 9.6.1.3.</w:t>
            </w:r>
          </w:p>
        </w:tc>
        <w:tc>
          <w:tcPr>
            <w:tcW w:w="1452" w:type="dxa"/>
            <w:shd w:val="clear" w:color="auto" w:fill="auto"/>
          </w:tcPr>
          <w:p w14:paraId="7BD1C06F"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hint="eastAsia"/>
                <w:szCs w:val="18"/>
                <w:lang w:eastAsia="ko-KR"/>
              </w:rPr>
              <w:t>OA</w:t>
            </w:r>
          </w:p>
        </w:tc>
      </w:tr>
      <w:tr w:rsidR="00F64AC9" w:rsidRPr="006D7A5E" w14:paraId="01692701" w14:textId="77777777" w:rsidTr="00907FF0">
        <w:trPr>
          <w:jc w:val="center"/>
        </w:trPr>
        <w:tc>
          <w:tcPr>
            <w:tcW w:w="2304" w:type="dxa"/>
          </w:tcPr>
          <w:p w14:paraId="2E4C5C30" w14:textId="77777777" w:rsidR="00F64AC9" w:rsidRPr="006D7A5E" w:rsidRDefault="00F64AC9" w:rsidP="00907FF0">
            <w:pPr>
              <w:pStyle w:val="TAL"/>
              <w:rPr>
                <w:rFonts w:eastAsia="Yu Gothic" w:cs="Arial"/>
                <w:i/>
                <w:szCs w:val="18"/>
              </w:rPr>
            </w:pPr>
            <w:proofErr w:type="spellStart"/>
            <w:r w:rsidRPr="006D7A5E">
              <w:rPr>
                <w:rFonts w:eastAsia="Yu Gothic" w:cs="Arial"/>
                <w:i/>
                <w:szCs w:val="18"/>
              </w:rPr>
              <w:t>maxNrOfInstances</w:t>
            </w:r>
            <w:proofErr w:type="spellEnd"/>
          </w:p>
        </w:tc>
        <w:tc>
          <w:tcPr>
            <w:tcW w:w="1205" w:type="dxa"/>
          </w:tcPr>
          <w:p w14:paraId="42795EC6"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w:t>
            </w:r>
          </w:p>
        </w:tc>
        <w:tc>
          <w:tcPr>
            <w:tcW w:w="992" w:type="dxa"/>
          </w:tcPr>
          <w:p w14:paraId="4535BAC1"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394A5C60" w14:textId="77777777" w:rsidR="00F64AC9" w:rsidRPr="006D7A5E" w:rsidRDefault="00F64AC9" w:rsidP="00907FF0">
            <w:pPr>
              <w:pStyle w:val="TAL"/>
              <w:rPr>
                <w:rFonts w:eastAsia="Yu Gothic" w:cs="Arial"/>
                <w:szCs w:val="18"/>
                <w:lang w:eastAsia="zh-CN"/>
              </w:rPr>
            </w:pPr>
            <w:r w:rsidRPr="006D7A5E">
              <w:rPr>
                <w:rFonts w:eastAsia="Yu Gothic" w:cs="Arial"/>
                <w:szCs w:val="18"/>
              </w:rPr>
              <w:t xml:space="preserve">Maximum number of </w:t>
            </w:r>
            <w:r w:rsidRPr="006D7A5E">
              <w:rPr>
                <w:rFonts w:eastAsia="Yu Gothic" w:cs="Arial" w:hint="eastAsia"/>
                <w:szCs w:val="18"/>
                <w:lang w:eastAsia="zh-CN"/>
              </w:rPr>
              <w:t xml:space="preserve">direct </w:t>
            </w:r>
            <w:proofErr w:type="gramStart"/>
            <w:r w:rsidRPr="006D7A5E">
              <w:rPr>
                <w:rFonts w:eastAsia="Yu Gothic" w:cs="Arial" w:hint="eastAsia"/>
                <w:szCs w:val="18"/>
                <w:lang w:eastAsia="zh-CN"/>
              </w:rPr>
              <w:t>child</w:t>
            </w:r>
            <w:proofErr w:type="gramEnd"/>
            <w:r w:rsidRPr="006D7A5E">
              <w:rPr>
                <w:rFonts w:eastAsia="Yu Gothic" w:cs="Arial" w:hint="eastAsia"/>
                <w:szCs w:val="18"/>
                <w:lang w:eastAsia="zh-CN"/>
              </w:rPr>
              <w:t xml:space="preserve"> </w:t>
            </w:r>
            <w:r w:rsidRPr="006D7A5E">
              <w:rPr>
                <w:rFonts w:eastAsia="Yu Gothic" w:cs="Arial"/>
                <w:i/>
                <w:szCs w:val="18"/>
              </w:rPr>
              <w:t>&lt;</w:t>
            </w:r>
            <w:proofErr w:type="spellStart"/>
            <w:r w:rsidRPr="006D7A5E">
              <w:rPr>
                <w:rFonts w:eastAsia="Yu Gothic" w:cs="Arial" w:hint="eastAsia"/>
                <w:i/>
                <w:szCs w:val="18"/>
                <w:lang w:eastAsia="zh-CN"/>
              </w:rPr>
              <w:t>timeSeries</w:t>
            </w:r>
            <w:r w:rsidRPr="006D7A5E">
              <w:rPr>
                <w:rFonts w:eastAsia="Yu Gothic" w:cs="Arial"/>
                <w:i/>
                <w:szCs w:val="18"/>
              </w:rPr>
              <w:t>Instance</w:t>
            </w:r>
            <w:proofErr w:type="spellEnd"/>
            <w:r w:rsidRPr="006D7A5E">
              <w:rPr>
                <w:rFonts w:eastAsia="Yu Gothic" w:cs="Arial"/>
                <w:i/>
                <w:szCs w:val="18"/>
              </w:rPr>
              <w:t>&gt;</w:t>
            </w:r>
            <w:r w:rsidRPr="006D7A5E">
              <w:rPr>
                <w:rFonts w:eastAsia="Yu Gothic" w:cs="Arial"/>
                <w:szCs w:val="18"/>
              </w:rPr>
              <w:t xml:space="preserve"> resources</w:t>
            </w:r>
            <w:r w:rsidRPr="006D7A5E">
              <w:rPr>
                <w:rFonts w:eastAsia="Yu Gothic" w:cs="Arial" w:hint="eastAsia"/>
                <w:szCs w:val="18"/>
                <w:lang w:eastAsia="zh-CN"/>
              </w:rPr>
              <w:t xml:space="preserve"> in the &lt;</w:t>
            </w:r>
            <w:proofErr w:type="spellStart"/>
            <w:r w:rsidRPr="006D7A5E">
              <w:rPr>
                <w:rFonts w:eastAsia="Yu Gothic" w:cs="Arial" w:hint="eastAsia"/>
                <w:i/>
                <w:szCs w:val="18"/>
                <w:lang w:eastAsia="zh-CN"/>
              </w:rPr>
              <w:t>timeSeries</w:t>
            </w:r>
            <w:proofErr w:type="spellEnd"/>
            <w:r w:rsidRPr="006D7A5E">
              <w:rPr>
                <w:rFonts w:eastAsia="Yu Gothic" w:cs="Arial" w:hint="eastAsia"/>
                <w:szCs w:val="18"/>
                <w:lang w:eastAsia="zh-CN"/>
              </w:rPr>
              <w:t>&gt; resource</w:t>
            </w:r>
            <w:r w:rsidRPr="006D7A5E">
              <w:rPr>
                <w:rFonts w:eastAsia="Yu Gothic" w:cs="Arial"/>
                <w:szCs w:val="18"/>
              </w:rPr>
              <w:t>.</w:t>
            </w:r>
          </w:p>
        </w:tc>
        <w:tc>
          <w:tcPr>
            <w:tcW w:w="1452" w:type="dxa"/>
          </w:tcPr>
          <w:p w14:paraId="74C695AE"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OA</w:t>
            </w:r>
          </w:p>
        </w:tc>
      </w:tr>
      <w:tr w:rsidR="00F64AC9" w:rsidRPr="006D7A5E" w14:paraId="65DDB9D7" w14:textId="77777777" w:rsidTr="00907FF0">
        <w:trPr>
          <w:jc w:val="center"/>
        </w:trPr>
        <w:tc>
          <w:tcPr>
            <w:tcW w:w="2304" w:type="dxa"/>
          </w:tcPr>
          <w:p w14:paraId="3A0A0F54"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rPr>
              <w:t>maxByteSize</w:t>
            </w:r>
            <w:proofErr w:type="spellEnd"/>
          </w:p>
        </w:tc>
        <w:tc>
          <w:tcPr>
            <w:tcW w:w="1205" w:type="dxa"/>
          </w:tcPr>
          <w:p w14:paraId="2EFAEBAD"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w:t>
            </w:r>
          </w:p>
        </w:tc>
        <w:tc>
          <w:tcPr>
            <w:tcW w:w="992" w:type="dxa"/>
          </w:tcPr>
          <w:p w14:paraId="6B3008D6"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2CCFF467" w14:textId="77777777" w:rsidR="00F64AC9" w:rsidRPr="006D7A5E" w:rsidRDefault="00F64AC9" w:rsidP="00907FF0">
            <w:pPr>
              <w:pStyle w:val="TAL"/>
              <w:rPr>
                <w:rFonts w:eastAsia="Yu Gothic" w:cs="Arial"/>
                <w:szCs w:val="18"/>
              </w:rPr>
            </w:pPr>
            <w:r w:rsidRPr="006D7A5E">
              <w:rPr>
                <w:rFonts w:eastAsia="Yu Gothic" w:cs="Arial"/>
                <w:szCs w:val="18"/>
              </w:rPr>
              <w:t xml:space="preserve">Maximum </w:t>
            </w:r>
            <w:r w:rsidRPr="006D7A5E">
              <w:rPr>
                <w:rFonts w:eastAsia="Yu Gothic" w:cs="Arial" w:hint="eastAsia"/>
                <w:szCs w:val="18"/>
                <w:lang w:eastAsia="zh-CN"/>
              </w:rPr>
              <w:t>size in</w:t>
            </w:r>
            <w:r w:rsidRPr="006D7A5E">
              <w:rPr>
                <w:rFonts w:eastAsia="Yu Gothic" w:cs="Arial"/>
                <w:szCs w:val="18"/>
              </w:rPr>
              <w:t xml:space="preserve"> bytes </w:t>
            </w:r>
            <w:r w:rsidRPr="006D7A5E">
              <w:rPr>
                <w:rFonts w:eastAsia="Yu Gothic" w:cs="Arial" w:hint="eastAsia"/>
                <w:szCs w:val="18"/>
                <w:lang w:eastAsia="zh-CN"/>
              </w:rPr>
              <w:t xml:space="preserve">of data </w:t>
            </w:r>
            <w:r w:rsidRPr="006D7A5E">
              <w:rPr>
                <w:rFonts w:eastAsia="Yu Gothic" w:cs="Arial"/>
                <w:szCs w:val="18"/>
              </w:rPr>
              <w:t xml:space="preserve">that </w:t>
            </w:r>
            <w:r w:rsidRPr="006D7A5E">
              <w:rPr>
                <w:rFonts w:eastAsia="Yu Gothic" w:cs="Arial" w:hint="eastAsia"/>
                <w:szCs w:val="18"/>
                <w:lang w:eastAsia="zh-CN"/>
              </w:rPr>
              <w:t xml:space="preserve">is </w:t>
            </w:r>
            <w:r w:rsidRPr="006D7A5E">
              <w:rPr>
                <w:rFonts w:eastAsia="Yu Gothic" w:cs="Arial"/>
                <w:szCs w:val="18"/>
              </w:rPr>
              <w:t xml:space="preserve">allocated for </w:t>
            </w:r>
            <w:r w:rsidRPr="006D7A5E">
              <w:rPr>
                <w:rFonts w:eastAsia="Yu Gothic" w:cs="Arial" w:hint="eastAsia"/>
                <w:szCs w:val="18"/>
                <w:lang w:eastAsia="zh-CN"/>
              </w:rPr>
              <w:t>the</w:t>
            </w:r>
            <w:r w:rsidRPr="006D7A5E">
              <w:rPr>
                <w:rFonts w:eastAsia="Yu Gothic" w:cs="Arial"/>
                <w:szCs w:val="18"/>
              </w:rPr>
              <w:t xml:space="preserve"> </w:t>
            </w:r>
            <w:r w:rsidRPr="006D7A5E">
              <w:rPr>
                <w:rFonts w:eastAsia="Yu Gothic" w:cs="Arial"/>
                <w:i/>
                <w:szCs w:val="18"/>
              </w:rPr>
              <w:t>&lt;</w:t>
            </w:r>
            <w:proofErr w:type="spellStart"/>
            <w:r w:rsidRPr="006D7A5E">
              <w:rPr>
                <w:rFonts w:eastAsia="Yu Gothic" w:cs="Arial" w:hint="eastAsia"/>
                <w:i/>
                <w:szCs w:val="18"/>
                <w:lang w:eastAsia="zh-CN"/>
              </w:rPr>
              <w:t>timeSeries</w:t>
            </w:r>
            <w:proofErr w:type="spellEnd"/>
            <w:r w:rsidRPr="006D7A5E">
              <w:rPr>
                <w:rFonts w:eastAsia="Yu Gothic" w:cs="Arial"/>
                <w:i/>
                <w:szCs w:val="18"/>
              </w:rPr>
              <w:t>&gt;</w:t>
            </w:r>
            <w:r w:rsidRPr="006D7A5E">
              <w:rPr>
                <w:rFonts w:eastAsia="Yu Gothic" w:cs="Arial"/>
                <w:szCs w:val="18"/>
              </w:rPr>
              <w:t xml:space="preserve"> resource for all </w:t>
            </w:r>
            <w:r w:rsidRPr="006D7A5E">
              <w:rPr>
                <w:rFonts w:eastAsia="Yu Gothic" w:cs="Arial" w:hint="eastAsia"/>
                <w:szCs w:val="18"/>
                <w:lang w:eastAsia="zh-CN"/>
              </w:rPr>
              <w:t>direct child</w:t>
            </w:r>
            <w:r w:rsidRPr="006D7A5E">
              <w:rPr>
                <w:rFonts w:eastAsia="Yu Gothic" w:cs="Arial"/>
                <w:i/>
                <w:szCs w:val="18"/>
              </w:rPr>
              <w:t>&lt;</w:t>
            </w:r>
            <w:proofErr w:type="spellStart"/>
            <w:r w:rsidRPr="006D7A5E">
              <w:rPr>
                <w:rFonts w:eastAsia="Yu Gothic" w:cs="Arial" w:hint="eastAsia"/>
                <w:i/>
                <w:szCs w:val="18"/>
                <w:lang w:eastAsia="zh-CN"/>
              </w:rPr>
              <w:t>timeSeries</w:t>
            </w:r>
            <w:r w:rsidRPr="006D7A5E">
              <w:rPr>
                <w:rFonts w:eastAsia="Yu Gothic" w:cs="Arial"/>
                <w:i/>
                <w:szCs w:val="18"/>
              </w:rPr>
              <w:t>Instance</w:t>
            </w:r>
            <w:proofErr w:type="spellEnd"/>
            <w:r w:rsidRPr="006D7A5E">
              <w:rPr>
                <w:rFonts w:eastAsia="Yu Gothic" w:cs="Arial"/>
                <w:i/>
                <w:szCs w:val="18"/>
              </w:rPr>
              <w:t>&gt;</w:t>
            </w:r>
            <w:r w:rsidRPr="006D7A5E">
              <w:rPr>
                <w:rFonts w:eastAsia="Yu Gothic" w:cs="Arial"/>
                <w:szCs w:val="18"/>
              </w:rPr>
              <w:t xml:space="preserve"> </w:t>
            </w:r>
            <w:r w:rsidRPr="006D7A5E">
              <w:rPr>
                <w:rFonts w:eastAsia="Yu Gothic" w:cs="Arial" w:hint="eastAsia"/>
                <w:szCs w:val="18"/>
                <w:lang w:eastAsia="zh-CN"/>
              </w:rPr>
              <w:t>resources</w:t>
            </w:r>
            <w:r w:rsidRPr="006D7A5E">
              <w:rPr>
                <w:rFonts w:eastAsia="Yu Gothic" w:cs="Arial"/>
                <w:szCs w:val="18"/>
              </w:rPr>
              <w:t>.</w:t>
            </w:r>
          </w:p>
        </w:tc>
        <w:tc>
          <w:tcPr>
            <w:tcW w:w="1452" w:type="dxa"/>
          </w:tcPr>
          <w:p w14:paraId="40DFD43B"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OA</w:t>
            </w:r>
          </w:p>
        </w:tc>
      </w:tr>
      <w:tr w:rsidR="00F64AC9" w:rsidRPr="006D7A5E" w14:paraId="0B127C83" w14:textId="77777777" w:rsidTr="00907FF0">
        <w:trPr>
          <w:jc w:val="center"/>
        </w:trPr>
        <w:tc>
          <w:tcPr>
            <w:tcW w:w="2304" w:type="dxa"/>
          </w:tcPr>
          <w:p w14:paraId="062F6837" w14:textId="77777777" w:rsidR="00F64AC9" w:rsidRPr="006D7A5E" w:rsidRDefault="00F64AC9" w:rsidP="00907FF0">
            <w:pPr>
              <w:pStyle w:val="TAL"/>
              <w:keepNext w:val="0"/>
              <w:keepLines w:val="0"/>
              <w:widowControl w:val="0"/>
              <w:rPr>
                <w:rFonts w:eastAsia="Yu Gothic" w:cs="Arial"/>
                <w:i/>
                <w:szCs w:val="18"/>
              </w:rPr>
            </w:pPr>
            <w:proofErr w:type="spellStart"/>
            <w:r w:rsidRPr="006D7A5E">
              <w:rPr>
                <w:rFonts w:eastAsia="Yu Gothic" w:cs="Arial"/>
                <w:i/>
                <w:szCs w:val="18"/>
              </w:rPr>
              <w:t>maxInstanceAge</w:t>
            </w:r>
            <w:proofErr w:type="spellEnd"/>
          </w:p>
        </w:tc>
        <w:tc>
          <w:tcPr>
            <w:tcW w:w="1205" w:type="dxa"/>
          </w:tcPr>
          <w:p w14:paraId="63BDCA2A" w14:textId="77777777" w:rsidR="00F64AC9" w:rsidRPr="006D7A5E" w:rsidRDefault="00F64AC9" w:rsidP="00907FF0">
            <w:pPr>
              <w:pStyle w:val="TAC"/>
              <w:keepNext w:val="0"/>
              <w:keepLines w:val="0"/>
              <w:widowControl w:val="0"/>
              <w:rPr>
                <w:rFonts w:eastAsia="Yu Gothic" w:cs="Arial"/>
                <w:szCs w:val="18"/>
              </w:rPr>
            </w:pPr>
            <w:r w:rsidRPr="006D7A5E">
              <w:rPr>
                <w:rFonts w:eastAsia="Yu Gothic" w:cs="Arial"/>
                <w:szCs w:val="18"/>
              </w:rPr>
              <w:t>0..1</w:t>
            </w:r>
          </w:p>
        </w:tc>
        <w:tc>
          <w:tcPr>
            <w:tcW w:w="992" w:type="dxa"/>
          </w:tcPr>
          <w:p w14:paraId="03019257" w14:textId="77777777" w:rsidR="00F64AC9" w:rsidRPr="006D7A5E" w:rsidRDefault="00F64AC9" w:rsidP="00907FF0">
            <w:pPr>
              <w:pStyle w:val="TAC"/>
              <w:keepNext w:val="0"/>
              <w:keepLines w:val="0"/>
              <w:widowControl w:val="0"/>
              <w:rPr>
                <w:rFonts w:eastAsia="Yu Gothic" w:cs="Arial"/>
                <w:szCs w:val="18"/>
              </w:rPr>
            </w:pPr>
            <w:r w:rsidRPr="006D7A5E">
              <w:rPr>
                <w:rFonts w:eastAsia="Yu Gothic" w:cs="Arial"/>
                <w:szCs w:val="18"/>
              </w:rPr>
              <w:t>RW</w:t>
            </w:r>
          </w:p>
        </w:tc>
        <w:tc>
          <w:tcPr>
            <w:tcW w:w="3332" w:type="dxa"/>
          </w:tcPr>
          <w:p w14:paraId="6E57C85A" w14:textId="77777777" w:rsidR="00F64AC9" w:rsidRPr="006D7A5E" w:rsidRDefault="00F64AC9" w:rsidP="00907FF0">
            <w:pPr>
              <w:pStyle w:val="TAL"/>
              <w:keepNext w:val="0"/>
              <w:keepLines w:val="0"/>
              <w:widowControl w:val="0"/>
              <w:rPr>
                <w:rFonts w:eastAsia="Yu Gothic" w:cs="Arial"/>
                <w:szCs w:val="18"/>
                <w:lang w:eastAsia="zh-CN"/>
              </w:rPr>
            </w:pPr>
            <w:r w:rsidRPr="006D7A5E">
              <w:rPr>
                <w:rFonts w:eastAsia="Yu Gothic" w:cs="Arial"/>
                <w:szCs w:val="18"/>
              </w:rPr>
              <w:t xml:space="preserve">Maximum age of </w:t>
            </w:r>
            <w:r w:rsidRPr="006D7A5E">
              <w:rPr>
                <w:rFonts w:eastAsia="Yu Gothic" w:cs="Arial" w:hint="eastAsia"/>
                <w:szCs w:val="18"/>
                <w:lang w:eastAsia="zh-CN"/>
              </w:rPr>
              <w:t xml:space="preserve">a direct child </w:t>
            </w:r>
            <w:r w:rsidRPr="006D7A5E">
              <w:rPr>
                <w:rFonts w:eastAsia="Yu Gothic" w:cs="Arial"/>
                <w:i/>
                <w:szCs w:val="18"/>
              </w:rPr>
              <w:t>&lt;</w:t>
            </w:r>
            <w:proofErr w:type="spellStart"/>
            <w:r w:rsidRPr="006D7A5E">
              <w:rPr>
                <w:rFonts w:eastAsia="Yu Gothic" w:cs="Arial" w:hint="eastAsia"/>
                <w:i/>
                <w:szCs w:val="18"/>
                <w:lang w:eastAsia="zh-CN"/>
              </w:rPr>
              <w:t>timeSeries</w:t>
            </w:r>
            <w:r w:rsidRPr="006D7A5E">
              <w:rPr>
                <w:rFonts w:eastAsia="Yu Gothic" w:cs="Arial"/>
                <w:i/>
                <w:szCs w:val="18"/>
              </w:rPr>
              <w:t>Instance</w:t>
            </w:r>
            <w:proofErr w:type="spellEnd"/>
            <w:r w:rsidRPr="006D7A5E">
              <w:rPr>
                <w:rFonts w:eastAsia="Yu Gothic" w:cs="Arial"/>
                <w:i/>
                <w:szCs w:val="18"/>
              </w:rPr>
              <w:t>&gt;</w:t>
            </w:r>
            <w:r w:rsidRPr="006D7A5E">
              <w:rPr>
                <w:rFonts w:eastAsia="Yu Gothic" w:cs="Arial"/>
                <w:szCs w:val="18"/>
              </w:rPr>
              <w:t xml:space="preserve"> resource in the </w:t>
            </w:r>
            <w:r w:rsidRPr="006D7A5E">
              <w:rPr>
                <w:rFonts w:eastAsia="Yu Gothic" w:cs="Arial" w:hint="eastAsia"/>
                <w:szCs w:val="18"/>
                <w:lang w:eastAsia="zh-CN"/>
              </w:rPr>
              <w:t>&lt;</w:t>
            </w:r>
            <w:proofErr w:type="spellStart"/>
            <w:r w:rsidRPr="006D7A5E">
              <w:rPr>
                <w:rFonts w:eastAsia="Yu Gothic" w:cs="Arial" w:hint="eastAsia"/>
                <w:i/>
                <w:szCs w:val="18"/>
                <w:lang w:eastAsia="zh-CN"/>
              </w:rPr>
              <w:t>timeSeries</w:t>
            </w:r>
            <w:proofErr w:type="spellEnd"/>
            <w:r w:rsidRPr="006D7A5E">
              <w:rPr>
                <w:rFonts w:eastAsia="Yu Gothic" w:cs="Arial" w:hint="eastAsia"/>
                <w:szCs w:val="18"/>
                <w:lang w:eastAsia="zh-CN"/>
              </w:rPr>
              <w:t>&gt;</w:t>
            </w:r>
            <w:r w:rsidRPr="006D7A5E">
              <w:rPr>
                <w:rFonts w:eastAsia="Yu Gothic" w:cs="Arial"/>
                <w:szCs w:val="18"/>
              </w:rPr>
              <w:t xml:space="preserve"> </w:t>
            </w:r>
            <w:r w:rsidRPr="006D7A5E">
              <w:rPr>
                <w:rFonts w:eastAsia="Yu Gothic" w:cs="Arial" w:hint="eastAsia"/>
                <w:i/>
                <w:szCs w:val="18"/>
                <w:lang w:eastAsia="zh-CN"/>
              </w:rPr>
              <w:t>resource</w:t>
            </w:r>
            <w:r w:rsidRPr="006D7A5E">
              <w:rPr>
                <w:rFonts w:eastAsia="Yu Gothic" w:cs="Arial"/>
                <w:szCs w:val="18"/>
              </w:rPr>
              <w:t>. The value is expressed in seconds.</w:t>
            </w:r>
          </w:p>
        </w:tc>
        <w:tc>
          <w:tcPr>
            <w:tcW w:w="1452" w:type="dxa"/>
          </w:tcPr>
          <w:p w14:paraId="38AE201B" w14:textId="77777777" w:rsidR="00F64AC9" w:rsidRPr="006D7A5E" w:rsidRDefault="00F64AC9" w:rsidP="00907FF0">
            <w:pPr>
              <w:pStyle w:val="TAL"/>
              <w:keepNext w:val="0"/>
              <w:keepLines w:val="0"/>
              <w:widowControl w:val="0"/>
              <w:jc w:val="center"/>
              <w:rPr>
                <w:rFonts w:eastAsia="Yu Gothic" w:cs="Arial"/>
                <w:szCs w:val="18"/>
              </w:rPr>
            </w:pPr>
            <w:r w:rsidRPr="006D7A5E">
              <w:rPr>
                <w:rFonts w:eastAsia="Yu Gothic" w:cs="Arial"/>
                <w:szCs w:val="18"/>
              </w:rPr>
              <w:t>OA</w:t>
            </w:r>
          </w:p>
        </w:tc>
      </w:tr>
      <w:tr w:rsidR="00F64AC9" w:rsidRPr="006D7A5E" w14:paraId="5C93629C" w14:textId="77777777" w:rsidTr="00907FF0">
        <w:trPr>
          <w:jc w:val="center"/>
        </w:trPr>
        <w:tc>
          <w:tcPr>
            <w:tcW w:w="2304" w:type="dxa"/>
          </w:tcPr>
          <w:p w14:paraId="5F3F52C1" w14:textId="77777777" w:rsidR="00F64AC9" w:rsidRPr="006D7A5E" w:rsidRDefault="00F64AC9" w:rsidP="00907FF0">
            <w:pPr>
              <w:pStyle w:val="TAL"/>
              <w:rPr>
                <w:rFonts w:eastAsia="Yu Gothic" w:cs="Arial"/>
                <w:i/>
                <w:szCs w:val="18"/>
                <w:lang w:eastAsia="zh-CN"/>
              </w:rPr>
            </w:pPr>
            <w:proofErr w:type="spellStart"/>
            <w:r w:rsidRPr="006D7A5E">
              <w:rPr>
                <w:rFonts w:eastAsia="Yu Gothic" w:cs="Arial"/>
                <w:i/>
                <w:szCs w:val="18"/>
              </w:rPr>
              <w:t>currentNrOfInstances</w:t>
            </w:r>
            <w:proofErr w:type="spellEnd"/>
          </w:p>
        </w:tc>
        <w:tc>
          <w:tcPr>
            <w:tcW w:w="1205" w:type="dxa"/>
          </w:tcPr>
          <w:p w14:paraId="1B56938D"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63674F1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0D529235" w14:textId="77777777" w:rsidR="00F64AC9" w:rsidRPr="006D7A5E" w:rsidRDefault="00F64AC9" w:rsidP="00907FF0">
            <w:pPr>
              <w:pStyle w:val="TAL"/>
              <w:rPr>
                <w:rFonts w:eastAsia="Yu Gothic" w:cs="Arial"/>
                <w:szCs w:val="18"/>
              </w:rPr>
            </w:pPr>
            <w:r w:rsidRPr="006D7A5E">
              <w:rPr>
                <w:rFonts w:eastAsia="Yu Gothic" w:cs="Arial"/>
                <w:szCs w:val="18"/>
              </w:rPr>
              <w:t xml:space="preserve">Current number of </w:t>
            </w:r>
            <w:r w:rsidRPr="006D7A5E">
              <w:rPr>
                <w:rFonts w:eastAsia="Yu Gothic" w:cs="Arial" w:hint="eastAsia"/>
                <w:szCs w:val="18"/>
                <w:lang w:eastAsia="zh-CN"/>
              </w:rPr>
              <w:t xml:space="preserve">direct </w:t>
            </w:r>
            <w:proofErr w:type="gramStart"/>
            <w:r w:rsidRPr="006D7A5E">
              <w:rPr>
                <w:rFonts w:eastAsia="Yu Gothic" w:cs="Arial" w:hint="eastAsia"/>
                <w:szCs w:val="18"/>
                <w:lang w:eastAsia="zh-CN"/>
              </w:rPr>
              <w:t>child</w:t>
            </w:r>
            <w:proofErr w:type="gramEnd"/>
            <w:r w:rsidRPr="006D7A5E">
              <w:rPr>
                <w:rFonts w:eastAsia="Yu Gothic" w:cs="Arial" w:hint="eastAsia"/>
                <w:szCs w:val="18"/>
                <w:lang w:eastAsia="zh-CN"/>
              </w:rPr>
              <w:t xml:space="preserve"> </w:t>
            </w:r>
            <w:r w:rsidRPr="006D7A5E">
              <w:rPr>
                <w:rFonts w:eastAsia="Yu Gothic" w:cs="Arial"/>
                <w:i/>
                <w:szCs w:val="18"/>
              </w:rPr>
              <w:t>&lt;</w:t>
            </w:r>
            <w:proofErr w:type="spellStart"/>
            <w:r w:rsidRPr="006D7A5E">
              <w:rPr>
                <w:rFonts w:eastAsia="Yu Gothic" w:cs="Arial" w:hint="eastAsia"/>
                <w:i/>
                <w:szCs w:val="18"/>
                <w:lang w:eastAsia="zh-CN"/>
              </w:rPr>
              <w:t>timeSeries</w:t>
            </w:r>
            <w:r w:rsidRPr="006D7A5E">
              <w:rPr>
                <w:rFonts w:eastAsia="Yu Gothic" w:cs="Arial"/>
                <w:i/>
                <w:szCs w:val="18"/>
              </w:rPr>
              <w:t>Instance</w:t>
            </w:r>
            <w:proofErr w:type="spellEnd"/>
            <w:r w:rsidRPr="006D7A5E">
              <w:rPr>
                <w:rFonts w:eastAsia="Yu Gothic" w:cs="Arial"/>
                <w:i/>
                <w:szCs w:val="18"/>
              </w:rPr>
              <w:t>&gt;</w:t>
            </w:r>
            <w:r w:rsidRPr="006D7A5E">
              <w:rPr>
                <w:rFonts w:eastAsia="Yu Gothic" w:cs="Arial" w:hint="eastAsia"/>
                <w:i/>
                <w:szCs w:val="18"/>
                <w:lang w:eastAsia="zh-CN"/>
              </w:rPr>
              <w:t xml:space="preserve"> </w:t>
            </w:r>
            <w:r w:rsidRPr="006D7A5E">
              <w:rPr>
                <w:rFonts w:eastAsia="Yu Gothic" w:cs="Arial" w:hint="eastAsia"/>
                <w:szCs w:val="18"/>
                <w:lang w:eastAsia="zh-CN"/>
              </w:rPr>
              <w:t xml:space="preserve">resource </w:t>
            </w:r>
            <w:r w:rsidRPr="006D7A5E">
              <w:rPr>
                <w:rFonts w:eastAsia="Yu Gothic" w:cs="Arial"/>
                <w:szCs w:val="18"/>
              </w:rPr>
              <w:t xml:space="preserve">in </w:t>
            </w:r>
            <w:r w:rsidRPr="006D7A5E">
              <w:rPr>
                <w:rFonts w:eastAsia="Yu Gothic" w:cs="Arial" w:hint="eastAsia"/>
                <w:szCs w:val="18"/>
                <w:lang w:eastAsia="zh-CN"/>
              </w:rPr>
              <w:t>the &lt;</w:t>
            </w:r>
            <w:proofErr w:type="spellStart"/>
            <w:r w:rsidRPr="006D7A5E">
              <w:rPr>
                <w:rFonts w:eastAsia="Yu Gothic" w:cs="Arial" w:hint="eastAsia"/>
                <w:i/>
                <w:szCs w:val="18"/>
                <w:lang w:eastAsia="zh-CN"/>
              </w:rPr>
              <w:t>timeSeries</w:t>
            </w:r>
            <w:proofErr w:type="spellEnd"/>
            <w:r w:rsidRPr="006D7A5E">
              <w:rPr>
                <w:rFonts w:eastAsia="Yu Gothic" w:cs="Arial" w:hint="eastAsia"/>
                <w:szCs w:val="18"/>
                <w:lang w:eastAsia="zh-CN"/>
              </w:rPr>
              <w:t xml:space="preserve">&gt; </w:t>
            </w:r>
            <w:r w:rsidRPr="006D7A5E">
              <w:rPr>
                <w:rFonts w:eastAsia="Yu Gothic" w:cs="Arial"/>
                <w:szCs w:val="18"/>
              </w:rPr>
              <w:t xml:space="preserve">resource. It is limited by the </w:t>
            </w:r>
            <w:proofErr w:type="spellStart"/>
            <w:r w:rsidRPr="006D7A5E">
              <w:rPr>
                <w:rFonts w:eastAsia="Yu Gothic" w:cs="Arial"/>
                <w:i/>
                <w:szCs w:val="18"/>
              </w:rPr>
              <w:t>maxNrOfInstances</w:t>
            </w:r>
            <w:proofErr w:type="spellEnd"/>
            <w:r w:rsidRPr="006D7A5E">
              <w:rPr>
                <w:rFonts w:eastAsia="Yu Gothic" w:cs="Arial"/>
                <w:szCs w:val="18"/>
              </w:rPr>
              <w:t>.</w:t>
            </w:r>
            <w:r w:rsidRPr="006D7A5E">
              <w:t xml:space="preserve"> The</w:t>
            </w:r>
            <w:r w:rsidRPr="006D7A5E">
              <w:rPr>
                <w:rFonts w:eastAsia="Yu Gothic"/>
                <w:i/>
              </w:rPr>
              <w:t xml:space="preserve"> </w:t>
            </w:r>
            <w:proofErr w:type="spellStart"/>
            <w:r w:rsidRPr="006D7A5E">
              <w:rPr>
                <w:rFonts w:eastAsia="Yu Gothic" w:cs="Arial"/>
                <w:i/>
                <w:szCs w:val="18"/>
              </w:rPr>
              <w:t>currentNrOfInstances</w:t>
            </w:r>
            <w:proofErr w:type="spellEnd"/>
            <w:r w:rsidRPr="006D7A5E">
              <w:t xml:space="preserve"> attribute of the &lt;</w:t>
            </w:r>
            <w:proofErr w:type="spellStart"/>
            <w:r w:rsidRPr="006D7A5E">
              <w:t>timeSeries</w:t>
            </w:r>
            <w:proofErr w:type="spellEnd"/>
            <w:r w:rsidRPr="006D7A5E">
              <w:t>&gt; resource shall be updated on successful creation or deletion of direct child &lt;</w:t>
            </w:r>
            <w:r w:rsidRPr="006D7A5E">
              <w:rPr>
                <w:rFonts w:eastAsia="Yu Gothic" w:cs="Arial" w:hint="eastAsia"/>
                <w:i/>
                <w:szCs w:val="18"/>
                <w:lang w:eastAsia="zh-CN"/>
              </w:rPr>
              <w:t xml:space="preserve"> </w:t>
            </w:r>
            <w:proofErr w:type="spellStart"/>
            <w:r w:rsidRPr="006D7A5E">
              <w:rPr>
                <w:rFonts w:eastAsia="Yu Gothic" w:cs="Arial" w:hint="eastAsia"/>
                <w:i/>
                <w:szCs w:val="18"/>
                <w:lang w:eastAsia="zh-CN"/>
              </w:rPr>
              <w:t>timeSeries</w:t>
            </w:r>
            <w:r w:rsidRPr="006D7A5E">
              <w:rPr>
                <w:rFonts w:eastAsia="Yu Gothic" w:cs="Arial"/>
                <w:i/>
                <w:szCs w:val="18"/>
              </w:rPr>
              <w:t>Instance</w:t>
            </w:r>
            <w:proofErr w:type="spellEnd"/>
            <w:r w:rsidRPr="006D7A5E">
              <w:t xml:space="preserve"> &gt; resource of &lt;</w:t>
            </w:r>
            <w:proofErr w:type="spellStart"/>
            <w:r w:rsidRPr="006D7A5E">
              <w:t>timeSeries</w:t>
            </w:r>
            <w:proofErr w:type="spellEnd"/>
            <w:r w:rsidRPr="006D7A5E">
              <w:t xml:space="preserve"> &gt; resource</w:t>
            </w:r>
            <w:r w:rsidRPr="006D7A5E">
              <w:rPr>
                <w:rFonts w:eastAsiaTheme="minorEastAsia" w:hint="eastAsia"/>
                <w:lang w:eastAsia="zh-CN"/>
              </w:rPr>
              <w:t>.</w:t>
            </w:r>
          </w:p>
        </w:tc>
        <w:tc>
          <w:tcPr>
            <w:tcW w:w="1452" w:type="dxa"/>
          </w:tcPr>
          <w:p w14:paraId="33BFB51A" w14:textId="77777777" w:rsidR="00F64AC9" w:rsidRPr="006D7A5E" w:rsidRDefault="00F64AC9" w:rsidP="00907FF0">
            <w:pPr>
              <w:pStyle w:val="TAL"/>
              <w:keepNext w:val="0"/>
              <w:keepLines w:val="0"/>
              <w:jc w:val="center"/>
              <w:rPr>
                <w:rFonts w:eastAsia="Yu Gothic" w:cs="Arial"/>
                <w:szCs w:val="18"/>
              </w:rPr>
            </w:pPr>
            <w:r w:rsidRPr="006D7A5E">
              <w:rPr>
                <w:szCs w:val="18"/>
              </w:rPr>
              <w:t>NA</w:t>
            </w:r>
          </w:p>
        </w:tc>
      </w:tr>
      <w:tr w:rsidR="00F64AC9" w:rsidRPr="006D7A5E" w14:paraId="7C4C8214" w14:textId="77777777" w:rsidTr="00907FF0">
        <w:trPr>
          <w:jc w:val="center"/>
        </w:trPr>
        <w:tc>
          <w:tcPr>
            <w:tcW w:w="2304" w:type="dxa"/>
          </w:tcPr>
          <w:p w14:paraId="1D3AF568"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rPr>
              <w:t>currentByteSize</w:t>
            </w:r>
            <w:proofErr w:type="spellEnd"/>
          </w:p>
        </w:tc>
        <w:tc>
          <w:tcPr>
            <w:tcW w:w="1205" w:type="dxa"/>
          </w:tcPr>
          <w:p w14:paraId="79E55E7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6F66B4B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5230432C" w14:textId="77777777" w:rsidR="00F64AC9" w:rsidRPr="006D7A5E" w:rsidRDefault="00F64AC9" w:rsidP="00907FF0">
            <w:pPr>
              <w:pStyle w:val="TAL"/>
              <w:rPr>
                <w:rFonts w:eastAsia="Yu Gothic" w:cs="Arial"/>
                <w:szCs w:val="18"/>
                <w:lang w:eastAsia="zh-CN"/>
              </w:rPr>
            </w:pPr>
            <w:r w:rsidRPr="006D7A5E">
              <w:rPr>
                <w:rFonts w:eastAsia="Yu Gothic" w:cs="Arial"/>
                <w:szCs w:val="18"/>
              </w:rPr>
              <w:t xml:space="preserve">Current size in bytes of data stored in </w:t>
            </w:r>
            <w:r w:rsidRPr="006D7A5E">
              <w:rPr>
                <w:rFonts w:eastAsia="Yu Gothic" w:cs="Arial" w:hint="eastAsia"/>
                <w:szCs w:val="18"/>
                <w:lang w:eastAsia="zh-CN"/>
              </w:rPr>
              <w:t>all direct</w:t>
            </w:r>
            <w:r w:rsidRPr="006D7A5E">
              <w:rPr>
                <w:rFonts w:eastAsia="Yu Gothic" w:cs="Arial"/>
                <w:szCs w:val="18"/>
              </w:rPr>
              <w:t xml:space="preserve"> child </w:t>
            </w:r>
            <w:r w:rsidRPr="006D7A5E">
              <w:rPr>
                <w:rFonts w:eastAsia="Yu Gothic" w:cs="Arial"/>
                <w:i/>
                <w:szCs w:val="18"/>
              </w:rPr>
              <w:t>&lt;</w:t>
            </w:r>
            <w:proofErr w:type="spellStart"/>
            <w:r w:rsidRPr="006D7A5E">
              <w:rPr>
                <w:rFonts w:eastAsia="Yu Gothic" w:cs="Arial" w:hint="eastAsia"/>
                <w:i/>
                <w:szCs w:val="18"/>
                <w:lang w:eastAsia="zh-CN"/>
              </w:rPr>
              <w:t>timeSeries</w:t>
            </w:r>
            <w:r w:rsidRPr="006D7A5E">
              <w:rPr>
                <w:rFonts w:eastAsia="Yu Gothic" w:cs="Arial"/>
                <w:i/>
                <w:szCs w:val="18"/>
              </w:rPr>
              <w:t>Instance</w:t>
            </w:r>
            <w:proofErr w:type="spellEnd"/>
            <w:r w:rsidRPr="006D7A5E">
              <w:rPr>
                <w:rFonts w:eastAsia="Yu Gothic" w:cs="Arial"/>
                <w:i/>
                <w:szCs w:val="18"/>
              </w:rPr>
              <w:t>&gt;</w:t>
            </w:r>
            <w:r w:rsidRPr="006D7A5E">
              <w:rPr>
                <w:rFonts w:eastAsia="Yu Gothic" w:cs="Arial"/>
                <w:szCs w:val="18"/>
              </w:rPr>
              <w:t xml:space="preserve"> resources of a </w:t>
            </w:r>
            <w:r w:rsidRPr="006D7A5E">
              <w:rPr>
                <w:rFonts w:eastAsia="Yu Gothic" w:cs="Arial" w:hint="eastAsia"/>
                <w:szCs w:val="18"/>
                <w:lang w:eastAsia="zh-CN"/>
              </w:rPr>
              <w:t>&lt;</w:t>
            </w:r>
            <w:proofErr w:type="spellStart"/>
            <w:r w:rsidRPr="006D7A5E">
              <w:rPr>
                <w:rFonts w:eastAsia="Yu Gothic" w:cs="Arial" w:hint="eastAsia"/>
                <w:i/>
                <w:szCs w:val="18"/>
                <w:lang w:eastAsia="zh-CN"/>
              </w:rPr>
              <w:t>timeSeries</w:t>
            </w:r>
            <w:proofErr w:type="spellEnd"/>
            <w:r w:rsidRPr="006D7A5E">
              <w:rPr>
                <w:rFonts w:eastAsia="Yu Gothic" w:cs="Arial" w:hint="eastAsia"/>
                <w:szCs w:val="18"/>
                <w:lang w:eastAsia="zh-CN"/>
              </w:rPr>
              <w:t xml:space="preserve">&gt; </w:t>
            </w:r>
            <w:r w:rsidRPr="006D7A5E">
              <w:rPr>
                <w:rFonts w:eastAsia="Yu Gothic" w:cs="Arial"/>
                <w:szCs w:val="18"/>
              </w:rPr>
              <w:t>resource. It is limited by the</w:t>
            </w:r>
            <w:r w:rsidRPr="006D7A5E">
              <w:rPr>
                <w:rFonts w:eastAsia="Yu Gothic" w:cs="Arial" w:hint="eastAsia"/>
                <w:szCs w:val="18"/>
                <w:lang w:eastAsia="zh-CN"/>
              </w:rPr>
              <w:t xml:space="preserve"> </w:t>
            </w:r>
            <w:proofErr w:type="spellStart"/>
            <w:r w:rsidRPr="006D7A5E">
              <w:rPr>
                <w:rFonts w:eastAsia="Yu Gothic" w:cs="Arial" w:hint="eastAsia"/>
                <w:i/>
                <w:szCs w:val="18"/>
                <w:lang w:eastAsia="zh-CN"/>
              </w:rPr>
              <w:t>maxByteSize</w:t>
            </w:r>
            <w:proofErr w:type="spellEnd"/>
            <w:r w:rsidRPr="006D7A5E">
              <w:rPr>
                <w:rFonts w:eastAsia="Yu Gothic" w:cs="Arial"/>
                <w:szCs w:val="18"/>
              </w:rPr>
              <w:t>.</w:t>
            </w:r>
            <w:r w:rsidRPr="006D7A5E">
              <w:t xml:space="preserve"> The</w:t>
            </w:r>
            <w:r w:rsidRPr="006D7A5E">
              <w:rPr>
                <w:rFonts w:eastAsia="Yu Gothic"/>
                <w:i/>
              </w:rPr>
              <w:t xml:space="preserve"> </w:t>
            </w:r>
            <w:proofErr w:type="spellStart"/>
            <w:r w:rsidRPr="006D7A5E">
              <w:rPr>
                <w:rFonts w:eastAsia="Yu Gothic" w:cs="Arial"/>
                <w:i/>
                <w:szCs w:val="18"/>
              </w:rPr>
              <w:t>currentByteSize</w:t>
            </w:r>
            <w:proofErr w:type="spellEnd"/>
            <w:r w:rsidRPr="006D7A5E">
              <w:t xml:space="preserve"> attribute of the &lt;</w:t>
            </w:r>
            <w:proofErr w:type="spellStart"/>
            <w:r w:rsidRPr="006D7A5E">
              <w:t>timeSeries</w:t>
            </w:r>
            <w:proofErr w:type="spellEnd"/>
            <w:r w:rsidRPr="006D7A5E">
              <w:t>&gt; resource shall be updated on successful creation or deletion of direct child &lt;</w:t>
            </w:r>
            <w:r w:rsidRPr="006D7A5E">
              <w:rPr>
                <w:rFonts w:eastAsia="Yu Gothic" w:cs="Arial" w:hint="eastAsia"/>
                <w:i/>
                <w:szCs w:val="18"/>
                <w:lang w:eastAsia="zh-CN"/>
              </w:rPr>
              <w:t xml:space="preserve"> </w:t>
            </w:r>
            <w:proofErr w:type="spellStart"/>
            <w:r w:rsidRPr="006D7A5E">
              <w:rPr>
                <w:rFonts w:eastAsia="Yu Gothic" w:cs="Arial" w:hint="eastAsia"/>
                <w:i/>
                <w:szCs w:val="18"/>
                <w:lang w:eastAsia="zh-CN"/>
              </w:rPr>
              <w:t>timeSeries</w:t>
            </w:r>
            <w:r w:rsidRPr="006D7A5E">
              <w:rPr>
                <w:rFonts w:eastAsia="Yu Gothic" w:cs="Arial"/>
                <w:i/>
                <w:szCs w:val="18"/>
              </w:rPr>
              <w:t>Instance</w:t>
            </w:r>
            <w:proofErr w:type="spellEnd"/>
            <w:r w:rsidRPr="006D7A5E">
              <w:t xml:space="preserve"> &gt; resource of &lt;</w:t>
            </w:r>
            <w:proofErr w:type="spellStart"/>
            <w:r w:rsidRPr="006D7A5E">
              <w:t>timeSeries</w:t>
            </w:r>
            <w:proofErr w:type="spellEnd"/>
            <w:r w:rsidRPr="006D7A5E">
              <w:t xml:space="preserve"> &gt; resource.</w:t>
            </w:r>
          </w:p>
        </w:tc>
        <w:tc>
          <w:tcPr>
            <w:tcW w:w="1452" w:type="dxa"/>
          </w:tcPr>
          <w:p w14:paraId="208DD5B7" w14:textId="77777777" w:rsidR="00F64AC9" w:rsidRPr="006D7A5E" w:rsidRDefault="00F64AC9" w:rsidP="00907FF0">
            <w:pPr>
              <w:pStyle w:val="TAL"/>
              <w:keepNext w:val="0"/>
              <w:keepLines w:val="0"/>
              <w:jc w:val="center"/>
              <w:rPr>
                <w:rFonts w:eastAsia="Yu Gothic" w:cs="Arial"/>
                <w:szCs w:val="18"/>
              </w:rPr>
            </w:pPr>
            <w:r w:rsidRPr="006D7A5E">
              <w:rPr>
                <w:szCs w:val="18"/>
              </w:rPr>
              <w:t>NA</w:t>
            </w:r>
          </w:p>
        </w:tc>
      </w:tr>
      <w:tr w:rsidR="00F64AC9" w:rsidRPr="006D7A5E" w14:paraId="7036A9BA" w14:textId="77777777" w:rsidTr="00907FF0">
        <w:trPr>
          <w:jc w:val="center"/>
        </w:trPr>
        <w:tc>
          <w:tcPr>
            <w:tcW w:w="2304" w:type="dxa"/>
          </w:tcPr>
          <w:p w14:paraId="1E2726BD" w14:textId="77777777" w:rsidR="00F64AC9" w:rsidRPr="006D7A5E" w:rsidRDefault="00F64AC9" w:rsidP="00907FF0">
            <w:pPr>
              <w:pStyle w:val="TAL"/>
              <w:keepNext w:val="0"/>
              <w:keepLines w:val="0"/>
              <w:rPr>
                <w:rFonts w:eastAsia="Yu Gothic" w:cs="Arial"/>
                <w:i/>
                <w:szCs w:val="18"/>
                <w:lang w:eastAsia="zh-CN"/>
              </w:rPr>
            </w:pPr>
            <w:proofErr w:type="spellStart"/>
            <w:r w:rsidRPr="006D7A5E">
              <w:rPr>
                <w:rFonts w:eastAsia="Yu Gothic" w:cs="Arial" w:hint="eastAsia"/>
                <w:i/>
                <w:szCs w:val="18"/>
                <w:lang w:eastAsia="zh-CN"/>
              </w:rPr>
              <w:t>periodicInterval</w:t>
            </w:r>
            <w:proofErr w:type="spellEnd"/>
          </w:p>
        </w:tc>
        <w:tc>
          <w:tcPr>
            <w:tcW w:w="1205" w:type="dxa"/>
          </w:tcPr>
          <w:p w14:paraId="5F05E2AC"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0..1</w:t>
            </w:r>
          </w:p>
        </w:tc>
        <w:tc>
          <w:tcPr>
            <w:tcW w:w="992" w:type="dxa"/>
          </w:tcPr>
          <w:p w14:paraId="7FD5BB4B"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457F3225"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hint="eastAsia"/>
                <w:szCs w:val="18"/>
                <w:lang w:eastAsia="zh-CN"/>
              </w:rPr>
              <w:t xml:space="preserve">If the Time </w:t>
            </w:r>
            <w:r w:rsidRPr="006D7A5E">
              <w:rPr>
                <w:rFonts w:eastAsia="Yu Gothic" w:cs="Arial"/>
                <w:szCs w:val="18"/>
                <w:lang w:eastAsia="zh-CN"/>
              </w:rPr>
              <w:t>Series</w:t>
            </w:r>
            <w:r w:rsidRPr="006D7A5E">
              <w:rPr>
                <w:rFonts w:eastAsia="Yu Gothic" w:cs="Arial" w:hint="eastAsia"/>
                <w:szCs w:val="18"/>
                <w:lang w:eastAsia="zh-CN"/>
              </w:rPr>
              <w:t xml:space="preserve"> Data is periodic, this attribute shall contain the expected amount of time between two instances of Time Series Data.</w:t>
            </w:r>
          </w:p>
        </w:tc>
        <w:tc>
          <w:tcPr>
            <w:tcW w:w="1452" w:type="dxa"/>
          </w:tcPr>
          <w:p w14:paraId="3BB37FB2"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hint="eastAsia"/>
                <w:szCs w:val="18"/>
                <w:lang w:eastAsia="zh-CN"/>
              </w:rPr>
              <w:t>OA</w:t>
            </w:r>
          </w:p>
        </w:tc>
      </w:tr>
      <w:tr w:rsidR="00F64AC9" w:rsidRPr="006D7A5E" w14:paraId="4176832B" w14:textId="77777777" w:rsidTr="00907FF0">
        <w:trPr>
          <w:jc w:val="center"/>
        </w:trPr>
        <w:tc>
          <w:tcPr>
            <w:tcW w:w="2304" w:type="dxa"/>
          </w:tcPr>
          <w:p w14:paraId="7C1A2B25" w14:textId="77777777" w:rsidR="00F64AC9" w:rsidRPr="006D7A5E" w:rsidRDefault="00F64AC9" w:rsidP="00907FF0">
            <w:pPr>
              <w:pStyle w:val="TAL"/>
              <w:keepNext w:val="0"/>
              <w:keepLines w:val="0"/>
              <w:rPr>
                <w:rFonts w:eastAsia="Yu Gothic" w:cs="Arial"/>
                <w:i/>
                <w:szCs w:val="18"/>
                <w:lang w:eastAsia="zh-CN"/>
              </w:rPr>
            </w:pPr>
            <w:proofErr w:type="spellStart"/>
            <w:r w:rsidRPr="006D7A5E">
              <w:rPr>
                <w:rFonts w:eastAsia="Yu Gothic" w:cs="Arial" w:hint="eastAsia"/>
                <w:i/>
                <w:szCs w:val="18"/>
                <w:lang w:eastAsia="zh-CN"/>
              </w:rPr>
              <w:t>periodicInterval</w:t>
            </w:r>
            <w:r w:rsidRPr="006D7A5E">
              <w:rPr>
                <w:rFonts w:eastAsia="Yu Gothic" w:cs="Arial"/>
                <w:i/>
                <w:szCs w:val="18"/>
                <w:lang w:eastAsia="zh-CN"/>
              </w:rPr>
              <w:t>Delta</w:t>
            </w:r>
            <w:proofErr w:type="spellEnd"/>
          </w:p>
        </w:tc>
        <w:tc>
          <w:tcPr>
            <w:tcW w:w="1205" w:type="dxa"/>
          </w:tcPr>
          <w:p w14:paraId="12F61DE9"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0..1</w:t>
            </w:r>
          </w:p>
        </w:tc>
        <w:tc>
          <w:tcPr>
            <w:tcW w:w="992" w:type="dxa"/>
          </w:tcPr>
          <w:p w14:paraId="06E623AD"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45F367E2"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szCs w:val="18"/>
                <w:lang w:eastAsia="zh-CN"/>
              </w:rPr>
              <w:t xml:space="preserve">If the Time Series Data is periodic, this attribute contains a +/- delta value relative to </w:t>
            </w:r>
            <w:proofErr w:type="spellStart"/>
            <w:r w:rsidRPr="006D7A5E">
              <w:rPr>
                <w:rFonts w:eastAsia="Yu Gothic" w:cs="Arial" w:hint="eastAsia"/>
                <w:i/>
                <w:szCs w:val="18"/>
                <w:lang w:eastAsia="zh-CN"/>
              </w:rPr>
              <w:t>periodicInterval</w:t>
            </w:r>
            <w:proofErr w:type="spellEnd"/>
            <w:r w:rsidRPr="006D7A5E">
              <w:rPr>
                <w:rFonts w:eastAsia="Yu Gothic" w:cs="Arial"/>
                <w:i/>
                <w:szCs w:val="18"/>
                <w:lang w:eastAsia="zh-CN"/>
              </w:rPr>
              <w:t xml:space="preserve"> </w:t>
            </w:r>
            <w:r w:rsidRPr="006D7A5E">
              <w:rPr>
                <w:rFonts w:eastAsia="Yu Gothic" w:cs="Arial"/>
                <w:szCs w:val="18"/>
                <w:lang w:eastAsia="zh-CN"/>
              </w:rPr>
              <w:t>for the purpose of detecting missing data.</w:t>
            </w:r>
          </w:p>
          <w:p w14:paraId="25E5203F"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szCs w:val="18"/>
                <w:lang w:eastAsia="zh-CN"/>
              </w:rPr>
              <w:t>The value of this attribute shall be less than or equal to (</w:t>
            </w:r>
            <w:proofErr w:type="spellStart"/>
            <w:r w:rsidRPr="006D7A5E">
              <w:rPr>
                <w:rFonts w:eastAsia="Yu Gothic" w:cs="Arial" w:hint="eastAsia"/>
                <w:i/>
                <w:szCs w:val="18"/>
                <w:lang w:eastAsia="zh-CN"/>
              </w:rPr>
              <w:t>periodicInterval</w:t>
            </w:r>
            <w:proofErr w:type="spellEnd"/>
            <w:r w:rsidRPr="006D7A5E">
              <w:rPr>
                <w:rFonts w:eastAsia="Yu Gothic" w:cs="Arial"/>
                <w:i/>
                <w:szCs w:val="18"/>
                <w:lang w:eastAsia="zh-CN"/>
              </w:rPr>
              <w:t>/2</w:t>
            </w:r>
            <w:r w:rsidRPr="006D7A5E">
              <w:rPr>
                <w:rFonts w:eastAsia="Yu Gothic" w:cs="Arial"/>
                <w:szCs w:val="18"/>
                <w:lang w:eastAsia="zh-CN"/>
              </w:rPr>
              <w:t>).</w:t>
            </w:r>
          </w:p>
          <w:p w14:paraId="6212CDE0" w14:textId="77777777" w:rsidR="00F64AC9" w:rsidRPr="006D7A5E" w:rsidRDefault="00F64AC9" w:rsidP="00907FF0">
            <w:pPr>
              <w:pStyle w:val="TAL"/>
              <w:keepNext w:val="0"/>
              <w:keepLines w:val="0"/>
              <w:rPr>
                <w:rFonts w:eastAsia="Yu Gothic" w:cs="Arial"/>
                <w:szCs w:val="18"/>
                <w:lang w:eastAsia="zh-CN"/>
              </w:rPr>
            </w:pPr>
          </w:p>
          <w:p w14:paraId="06710509"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szCs w:val="18"/>
                <w:lang w:eastAsia="zh-CN"/>
              </w:rPr>
              <w:lastRenderedPageBreak/>
              <w:t>If the attribute is omitted the hosting CSE can use a local policy to determine a default value.</w:t>
            </w:r>
          </w:p>
        </w:tc>
        <w:tc>
          <w:tcPr>
            <w:tcW w:w="1452" w:type="dxa"/>
          </w:tcPr>
          <w:p w14:paraId="38DAEB02"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szCs w:val="18"/>
                <w:lang w:eastAsia="zh-CN"/>
              </w:rPr>
              <w:lastRenderedPageBreak/>
              <w:t>OA</w:t>
            </w:r>
          </w:p>
        </w:tc>
      </w:tr>
      <w:tr w:rsidR="00F64AC9" w:rsidRPr="006D7A5E" w14:paraId="5C3B988E" w14:textId="77777777" w:rsidTr="00907FF0">
        <w:trPr>
          <w:jc w:val="center"/>
        </w:trPr>
        <w:tc>
          <w:tcPr>
            <w:tcW w:w="2304" w:type="dxa"/>
          </w:tcPr>
          <w:p w14:paraId="7A92E17C" w14:textId="77777777" w:rsidR="00F64AC9" w:rsidRPr="006D7A5E" w:rsidRDefault="00F64AC9" w:rsidP="00907FF0">
            <w:pPr>
              <w:pStyle w:val="TAL"/>
              <w:keepNext w:val="0"/>
              <w:keepLines w:val="0"/>
              <w:rPr>
                <w:rFonts w:eastAsia="Yu Gothic" w:cs="Arial"/>
                <w:i/>
                <w:szCs w:val="18"/>
                <w:lang w:eastAsia="zh-CN"/>
              </w:rPr>
            </w:pPr>
            <w:proofErr w:type="spellStart"/>
            <w:r w:rsidRPr="006D7A5E">
              <w:rPr>
                <w:rFonts w:eastAsia="Yu Gothic" w:cs="Arial" w:hint="eastAsia"/>
                <w:i/>
                <w:szCs w:val="18"/>
                <w:lang w:eastAsia="zh-CN"/>
              </w:rPr>
              <w:t>missingDataDetect</w:t>
            </w:r>
            <w:proofErr w:type="spellEnd"/>
          </w:p>
        </w:tc>
        <w:tc>
          <w:tcPr>
            <w:tcW w:w="1205" w:type="dxa"/>
          </w:tcPr>
          <w:p w14:paraId="6FE13C38"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1</w:t>
            </w:r>
          </w:p>
        </w:tc>
        <w:tc>
          <w:tcPr>
            <w:tcW w:w="992" w:type="dxa"/>
          </w:tcPr>
          <w:p w14:paraId="2ED01905"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005CA538"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hint="eastAsia"/>
                <w:szCs w:val="18"/>
                <w:lang w:eastAsia="zh-CN"/>
              </w:rPr>
              <w:t xml:space="preserve">Indicates whether the Receiver shall detect </w:t>
            </w:r>
            <w:r w:rsidRPr="006D7A5E">
              <w:rPr>
                <w:rFonts w:eastAsia="Yu Gothic" w:cs="Arial"/>
                <w:szCs w:val="18"/>
                <w:lang w:eastAsia="zh-CN"/>
              </w:rPr>
              <w:t>the</w:t>
            </w:r>
            <w:r w:rsidRPr="006D7A5E">
              <w:rPr>
                <w:rFonts w:eastAsia="Yu Gothic" w:cs="Arial" w:hint="eastAsia"/>
                <w:szCs w:val="18"/>
                <w:lang w:eastAsia="zh-CN"/>
              </w:rPr>
              <w:t xml:space="preserve"> missing Time Series Data if it is periodic.</w:t>
            </w:r>
            <w:r w:rsidRPr="006D7A5E">
              <w:rPr>
                <w:rFonts w:eastAsia="Yu Gothic" w:cs="Arial"/>
                <w:szCs w:val="18"/>
                <w:lang w:eastAsia="zh-CN"/>
              </w:rPr>
              <w:t xml:space="preserve"> The default value is false.</w:t>
            </w:r>
          </w:p>
        </w:tc>
        <w:tc>
          <w:tcPr>
            <w:tcW w:w="1452" w:type="dxa"/>
          </w:tcPr>
          <w:p w14:paraId="7D3B04FF"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hint="eastAsia"/>
                <w:szCs w:val="18"/>
                <w:lang w:eastAsia="zh-CN"/>
              </w:rPr>
              <w:t>NA</w:t>
            </w:r>
          </w:p>
        </w:tc>
      </w:tr>
      <w:tr w:rsidR="00F64AC9" w:rsidRPr="006D7A5E" w14:paraId="0A1252E8" w14:textId="77777777" w:rsidTr="00907FF0">
        <w:trPr>
          <w:jc w:val="center"/>
        </w:trPr>
        <w:tc>
          <w:tcPr>
            <w:tcW w:w="2304" w:type="dxa"/>
          </w:tcPr>
          <w:p w14:paraId="755879CB" w14:textId="77777777" w:rsidR="00F64AC9" w:rsidRPr="006D7A5E" w:rsidRDefault="00F64AC9" w:rsidP="00907FF0">
            <w:pPr>
              <w:pStyle w:val="TAL"/>
              <w:rPr>
                <w:rFonts w:eastAsia="Yu Gothic" w:cs="Arial"/>
                <w:i/>
                <w:szCs w:val="18"/>
              </w:rPr>
            </w:pPr>
            <w:proofErr w:type="spellStart"/>
            <w:r w:rsidRPr="006D7A5E">
              <w:rPr>
                <w:rFonts w:eastAsia="Yu Gothic" w:cs="Arial"/>
                <w:i/>
                <w:szCs w:val="18"/>
              </w:rPr>
              <w:t>ontologyRef</w:t>
            </w:r>
            <w:proofErr w:type="spellEnd"/>
          </w:p>
        </w:tc>
        <w:tc>
          <w:tcPr>
            <w:tcW w:w="1205" w:type="dxa"/>
          </w:tcPr>
          <w:p w14:paraId="5E454466" w14:textId="77777777" w:rsidR="00F64AC9" w:rsidRPr="006D7A5E" w:rsidRDefault="00F64AC9" w:rsidP="00907FF0">
            <w:pPr>
              <w:pStyle w:val="TAC"/>
              <w:rPr>
                <w:rFonts w:eastAsia="Yu Gothic" w:cs="Arial"/>
                <w:szCs w:val="18"/>
              </w:rPr>
            </w:pPr>
            <w:r w:rsidRPr="006D7A5E">
              <w:rPr>
                <w:rFonts w:eastAsia="Yu Gothic" w:cs="Arial"/>
                <w:szCs w:val="18"/>
              </w:rPr>
              <w:t>0..1</w:t>
            </w:r>
          </w:p>
        </w:tc>
        <w:tc>
          <w:tcPr>
            <w:tcW w:w="992" w:type="dxa"/>
          </w:tcPr>
          <w:p w14:paraId="225DED60" w14:textId="77777777" w:rsidR="00F64AC9" w:rsidRPr="006D7A5E" w:rsidRDefault="00F64AC9" w:rsidP="00907FF0">
            <w:pPr>
              <w:pStyle w:val="TAC"/>
              <w:rPr>
                <w:rFonts w:eastAsia="Yu Gothic" w:cs="Arial"/>
                <w:szCs w:val="18"/>
              </w:rPr>
            </w:pPr>
            <w:r w:rsidRPr="006D7A5E">
              <w:rPr>
                <w:rFonts w:eastAsia="Yu Gothic" w:cs="Arial"/>
                <w:szCs w:val="18"/>
              </w:rPr>
              <w:t>RW</w:t>
            </w:r>
          </w:p>
        </w:tc>
        <w:tc>
          <w:tcPr>
            <w:tcW w:w="3332" w:type="dxa"/>
          </w:tcPr>
          <w:p w14:paraId="08683A12" w14:textId="77777777" w:rsidR="00F64AC9" w:rsidRPr="006D7A5E" w:rsidRDefault="00F64AC9" w:rsidP="00907FF0">
            <w:pPr>
              <w:keepNext/>
              <w:keepLines/>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 xml:space="preserve">A reference (URI) of the ontology used to represent the information that is stored in the child </w:t>
            </w:r>
            <w:r w:rsidRPr="006D7A5E">
              <w:rPr>
                <w:rFonts w:ascii="Arial" w:hAnsi="Arial" w:cs="Arial"/>
                <w:i/>
                <w:sz w:val="18"/>
                <w:szCs w:val="18"/>
                <w:lang w:eastAsia="ko-KR"/>
              </w:rPr>
              <w:t>&lt;</w:t>
            </w:r>
            <w:proofErr w:type="spellStart"/>
            <w:r w:rsidRPr="006D7A5E">
              <w:rPr>
                <w:rFonts w:ascii="Arial" w:hAnsi="Arial" w:cs="Arial" w:hint="eastAsia"/>
                <w:i/>
                <w:sz w:val="18"/>
                <w:szCs w:val="18"/>
                <w:lang w:eastAsia="zh-CN"/>
              </w:rPr>
              <w:t>timeSeriesInstance</w:t>
            </w:r>
            <w:proofErr w:type="spellEnd"/>
            <w:r w:rsidRPr="006D7A5E">
              <w:rPr>
                <w:rFonts w:ascii="Arial" w:hAnsi="Arial" w:cs="Arial"/>
                <w:i/>
                <w:sz w:val="18"/>
                <w:szCs w:val="18"/>
                <w:lang w:eastAsia="ko-KR"/>
              </w:rPr>
              <w:t>&gt;</w:t>
            </w:r>
            <w:r w:rsidRPr="006D7A5E">
              <w:rPr>
                <w:rFonts w:ascii="Arial" w:hAnsi="Arial" w:cs="Arial"/>
                <w:sz w:val="18"/>
                <w:szCs w:val="18"/>
                <w:lang w:eastAsia="ko-KR"/>
              </w:rPr>
              <w:t xml:space="preserve"> resources of the present </w:t>
            </w:r>
            <w:r w:rsidRPr="006D7A5E">
              <w:rPr>
                <w:rFonts w:ascii="Arial" w:hAnsi="Arial" w:cs="Arial"/>
                <w:i/>
                <w:sz w:val="18"/>
                <w:szCs w:val="18"/>
                <w:lang w:eastAsia="ko-KR"/>
              </w:rPr>
              <w:t>&lt;</w:t>
            </w:r>
            <w:proofErr w:type="spellStart"/>
            <w:r w:rsidRPr="006D7A5E">
              <w:rPr>
                <w:rFonts w:ascii="Arial" w:hAnsi="Arial" w:cs="Arial" w:hint="eastAsia"/>
                <w:i/>
                <w:sz w:val="18"/>
                <w:szCs w:val="18"/>
                <w:lang w:eastAsia="zh-CN"/>
              </w:rPr>
              <w:t>timeSeriesData</w:t>
            </w:r>
            <w:proofErr w:type="spellEnd"/>
            <w:r w:rsidRPr="006D7A5E">
              <w:rPr>
                <w:rFonts w:ascii="Arial" w:hAnsi="Arial" w:cs="Arial"/>
                <w:i/>
                <w:sz w:val="18"/>
                <w:szCs w:val="18"/>
                <w:lang w:eastAsia="ko-KR"/>
              </w:rPr>
              <w:t>&gt;</w:t>
            </w:r>
            <w:r w:rsidRPr="006D7A5E">
              <w:rPr>
                <w:rFonts w:ascii="Arial" w:hAnsi="Arial" w:cs="Arial"/>
                <w:sz w:val="18"/>
                <w:szCs w:val="18"/>
                <w:lang w:eastAsia="ko-KR"/>
              </w:rPr>
              <w:t xml:space="preserve"> resource (see note).</w:t>
            </w:r>
          </w:p>
        </w:tc>
        <w:tc>
          <w:tcPr>
            <w:tcW w:w="1452" w:type="dxa"/>
          </w:tcPr>
          <w:p w14:paraId="21886EE0" w14:textId="77777777" w:rsidR="00F64AC9" w:rsidRPr="006D7A5E" w:rsidRDefault="00F64AC9" w:rsidP="00907FF0">
            <w:pPr>
              <w:keepNext/>
              <w:keepLines/>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F64AC9" w:rsidRPr="006D7A5E" w14:paraId="1E4B7986" w14:textId="77777777" w:rsidTr="00907FF0">
        <w:trPr>
          <w:jc w:val="center"/>
        </w:trPr>
        <w:tc>
          <w:tcPr>
            <w:tcW w:w="2304" w:type="dxa"/>
          </w:tcPr>
          <w:p w14:paraId="7C03455A"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lang w:eastAsia="zh-CN"/>
              </w:rPr>
              <w:t>missingDataMaxNr</w:t>
            </w:r>
            <w:proofErr w:type="spellEnd"/>
          </w:p>
        </w:tc>
        <w:tc>
          <w:tcPr>
            <w:tcW w:w="1205" w:type="dxa"/>
          </w:tcPr>
          <w:p w14:paraId="24887AF1"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0..1</w:t>
            </w:r>
          </w:p>
        </w:tc>
        <w:tc>
          <w:tcPr>
            <w:tcW w:w="992" w:type="dxa"/>
          </w:tcPr>
          <w:p w14:paraId="22E14319"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RW</w:t>
            </w:r>
          </w:p>
        </w:tc>
        <w:tc>
          <w:tcPr>
            <w:tcW w:w="3332" w:type="dxa"/>
          </w:tcPr>
          <w:p w14:paraId="36D7DDDD" w14:textId="77777777" w:rsidR="00F64AC9" w:rsidRPr="006D7A5E" w:rsidRDefault="00F64AC9" w:rsidP="00907FF0">
            <w:pPr>
              <w:overflowPunct/>
              <w:autoSpaceDE/>
              <w:autoSpaceDN/>
              <w:adjustRightInd/>
              <w:spacing w:after="0"/>
              <w:rPr>
                <w:rFonts w:ascii="Arial" w:hAnsi="Arial" w:cs="Arial"/>
                <w:sz w:val="18"/>
                <w:szCs w:val="18"/>
                <w:lang w:eastAsia="ko-KR"/>
              </w:rPr>
            </w:pPr>
            <w:r w:rsidRPr="006D7A5E">
              <w:rPr>
                <w:rFonts w:ascii="Arial" w:eastAsia="Yu Gothic" w:hAnsi="Arial" w:cs="Arial"/>
                <w:sz w:val="18"/>
                <w:szCs w:val="18"/>
              </w:rPr>
              <w:t xml:space="preserve">Maximum number </w:t>
            </w:r>
            <w:r w:rsidRPr="006D7A5E">
              <w:rPr>
                <w:rFonts w:ascii="Arial" w:eastAsia="Yu Gothic" w:hAnsi="Arial" w:cs="Arial" w:hint="eastAsia"/>
                <w:sz w:val="18"/>
                <w:szCs w:val="18"/>
                <w:lang w:eastAsia="zh-CN"/>
              </w:rPr>
              <w:t>of entries</w:t>
            </w:r>
            <w:r w:rsidRPr="006D7A5E">
              <w:rPr>
                <w:rFonts w:ascii="Arial" w:eastAsia="Yu Gothic" w:hAnsi="Arial" w:cs="Arial"/>
                <w:sz w:val="18"/>
                <w:szCs w:val="18"/>
                <w:lang w:eastAsia="zh-CN"/>
              </w:rPr>
              <w:t xml:space="preserve"> in the </w:t>
            </w:r>
            <w:proofErr w:type="spellStart"/>
            <w:r w:rsidRPr="006D7A5E">
              <w:rPr>
                <w:rFonts w:ascii="Arial" w:eastAsia="Yu Gothic" w:hAnsi="Arial" w:cs="Arial"/>
                <w:i/>
                <w:sz w:val="18"/>
                <w:szCs w:val="18"/>
                <w:lang w:eastAsia="zh-CN"/>
              </w:rPr>
              <w:t>missingDataList</w:t>
            </w:r>
            <w:proofErr w:type="spellEnd"/>
            <w:r w:rsidRPr="006D7A5E">
              <w:rPr>
                <w:rFonts w:ascii="Arial" w:eastAsia="Yu Gothic" w:hAnsi="Arial" w:cs="Arial"/>
                <w:sz w:val="18"/>
                <w:szCs w:val="18"/>
                <w:lang w:eastAsia="zh-CN"/>
              </w:rPr>
              <w:t xml:space="preserve"> </w:t>
            </w:r>
            <w:r w:rsidRPr="006D7A5E">
              <w:rPr>
                <w:rFonts w:ascii="Arial" w:hAnsi="Arial" w:cs="Arial"/>
                <w:sz w:val="18"/>
                <w:szCs w:val="18"/>
                <w:lang w:eastAsia="zh-CN"/>
              </w:rPr>
              <w:t>if</w:t>
            </w:r>
            <w:r w:rsidRPr="006D7A5E">
              <w:rPr>
                <w:rFonts w:ascii="Arial" w:hAnsi="Arial" w:cs="Arial"/>
                <w:sz w:val="18"/>
                <w:szCs w:val="18"/>
              </w:rPr>
              <w:t xml:space="preserve"> the </w:t>
            </w:r>
            <w:proofErr w:type="spellStart"/>
            <w:r w:rsidRPr="006D7A5E">
              <w:rPr>
                <w:rFonts w:ascii="Arial" w:eastAsia="Yu Gothic" w:hAnsi="Arial" w:cs="Arial"/>
                <w:i/>
                <w:sz w:val="18"/>
                <w:szCs w:val="18"/>
                <w:lang w:eastAsia="zh-CN"/>
              </w:rPr>
              <w:t>periodicInterval</w:t>
            </w:r>
            <w:proofErr w:type="spellEnd"/>
            <w:r w:rsidRPr="006D7A5E">
              <w:rPr>
                <w:rFonts w:ascii="Arial" w:hAnsi="Arial" w:cs="Arial"/>
                <w:i/>
                <w:sz w:val="18"/>
                <w:szCs w:val="18"/>
              </w:rPr>
              <w:t xml:space="preserve"> </w:t>
            </w:r>
            <w:r w:rsidRPr="006D7A5E">
              <w:rPr>
                <w:rFonts w:ascii="Arial" w:hAnsi="Arial" w:cs="Arial"/>
                <w:sz w:val="18"/>
                <w:szCs w:val="18"/>
                <w:lang w:eastAsia="zh-CN"/>
              </w:rPr>
              <w:t xml:space="preserve">is set </w:t>
            </w:r>
            <w:r w:rsidRPr="006D7A5E">
              <w:rPr>
                <w:rFonts w:ascii="Arial" w:hAnsi="Arial" w:cs="Arial"/>
                <w:sz w:val="18"/>
                <w:szCs w:val="18"/>
              </w:rPr>
              <w:t xml:space="preserve">and </w:t>
            </w:r>
            <w:r w:rsidRPr="006D7A5E">
              <w:rPr>
                <w:rFonts w:ascii="Arial" w:hAnsi="Arial" w:cs="Arial"/>
                <w:sz w:val="18"/>
                <w:szCs w:val="18"/>
                <w:lang w:eastAsia="zh-CN"/>
              </w:rPr>
              <w:t xml:space="preserve">the </w:t>
            </w:r>
            <w:proofErr w:type="spellStart"/>
            <w:r w:rsidRPr="006D7A5E">
              <w:rPr>
                <w:rFonts w:ascii="Arial" w:hAnsi="Arial" w:cs="Arial"/>
                <w:i/>
                <w:sz w:val="18"/>
                <w:szCs w:val="18"/>
              </w:rPr>
              <w:t>missingDataDetect</w:t>
            </w:r>
            <w:proofErr w:type="spellEnd"/>
            <w:r w:rsidRPr="006D7A5E">
              <w:rPr>
                <w:rFonts w:ascii="Arial" w:hAnsi="Arial" w:cs="Arial" w:hint="eastAsia"/>
                <w:sz w:val="18"/>
                <w:szCs w:val="18"/>
                <w:lang w:eastAsia="zh-CN"/>
              </w:rPr>
              <w:t xml:space="preserve"> </w:t>
            </w:r>
            <w:r w:rsidRPr="006D7A5E">
              <w:rPr>
                <w:rFonts w:ascii="Arial" w:hAnsi="Arial" w:cs="Arial"/>
                <w:sz w:val="18"/>
                <w:szCs w:val="18"/>
                <w:lang w:eastAsia="zh-CN"/>
              </w:rPr>
              <w:t>is TRUE.</w:t>
            </w:r>
          </w:p>
        </w:tc>
        <w:tc>
          <w:tcPr>
            <w:tcW w:w="1452" w:type="dxa"/>
          </w:tcPr>
          <w:p w14:paraId="12674194" w14:textId="77777777" w:rsidR="00F64AC9" w:rsidRPr="006D7A5E" w:rsidRDefault="00F64AC9" w:rsidP="00907FF0">
            <w:pPr>
              <w:overflowPunct/>
              <w:autoSpaceDE/>
              <w:autoSpaceDN/>
              <w:adjustRightInd/>
              <w:spacing w:after="0"/>
              <w:jc w:val="center"/>
              <w:rPr>
                <w:rFonts w:ascii="Arial" w:hAnsi="Arial" w:cs="Arial"/>
                <w:sz w:val="18"/>
                <w:szCs w:val="18"/>
                <w:lang w:eastAsia="ko-KR"/>
              </w:rPr>
            </w:pPr>
            <w:r w:rsidRPr="006D7A5E">
              <w:rPr>
                <w:rFonts w:ascii="Arial" w:hAnsi="Arial" w:cs="Arial" w:hint="eastAsia"/>
                <w:sz w:val="18"/>
                <w:szCs w:val="18"/>
                <w:lang w:eastAsia="zh-CN"/>
              </w:rPr>
              <w:t>OA</w:t>
            </w:r>
          </w:p>
        </w:tc>
      </w:tr>
      <w:tr w:rsidR="00F64AC9" w:rsidRPr="006D7A5E" w14:paraId="2BDF7292" w14:textId="77777777" w:rsidTr="00907FF0">
        <w:trPr>
          <w:jc w:val="center"/>
        </w:trPr>
        <w:tc>
          <w:tcPr>
            <w:tcW w:w="2304" w:type="dxa"/>
          </w:tcPr>
          <w:p w14:paraId="5081CA58"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lang w:eastAsia="zh-CN"/>
              </w:rPr>
              <w:t>missingDataList</w:t>
            </w:r>
            <w:proofErr w:type="spellEnd"/>
          </w:p>
        </w:tc>
        <w:tc>
          <w:tcPr>
            <w:tcW w:w="1205" w:type="dxa"/>
          </w:tcPr>
          <w:p w14:paraId="1E3C6272"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0..1(L)</w:t>
            </w:r>
          </w:p>
        </w:tc>
        <w:tc>
          <w:tcPr>
            <w:tcW w:w="992" w:type="dxa"/>
          </w:tcPr>
          <w:p w14:paraId="0D99660A"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RO</w:t>
            </w:r>
          </w:p>
        </w:tc>
        <w:tc>
          <w:tcPr>
            <w:tcW w:w="3332" w:type="dxa"/>
          </w:tcPr>
          <w:p w14:paraId="50EC5111" w14:textId="77777777" w:rsidR="00F64AC9" w:rsidRPr="006D7A5E" w:rsidRDefault="00F64AC9" w:rsidP="00907FF0">
            <w:pPr>
              <w:overflowPunct/>
              <w:autoSpaceDE/>
              <w:autoSpaceDN/>
              <w:adjustRightInd/>
              <w:spacing w:after="0"/>
              <w:rPr>
                <w:rFonts w:ascii="Arial" w:hAnsi="Arial" w:cs="Arial"/>
                <w:sz w:val="18"/>
                <w:szCs w:val="18"/>
                <w:lang w:eastAsia="ko-KR"/>
              </w:rPr>
            </w:pPr>
            <w:r w:rsidRPr="006D7A5E">
              <w:rPr>
                <w:rFonts w:ascii="Arial" w:eastAsia="Yu Gothic" w:hAnsi="Arial" w:cs="Arial"/>
                <w:sz w:val="18"/>
                <w:szCs w:val="18"/>
                <w:lang w:eastAsia="zh-CN"/>
              </w:rPr>
              <w:t xml:space="preserve">The list of the </w:t>
            </w:r>
            <w:proofErr w:type="spellStart"/>
            <w:r w:rsidRPr="006D7A5E">
              <w:rPr>
                <w:rFonts w:ascii="Arial" w:eastAsia="Yu Gothic" w:hAnsi="Arial" w:cs="Arial"/>
                <w:i/>
                <w:sz w:val="18"/>
                <w:szCs w:val="18"/>
                <w:lang w:eastAsia="zh-CN"/>
              </w:rPr>
              <w:t>dataGenerationTime</w:t>
            </w:r>
            <w:proofErr w:type="spellEnd"/>
            <w:r w:rsidRPr="006D7A5E">
              <w:rPr>
                <w:rFonts w:ascii="Arial" w:eastAsia="Yu Gothic" w:hAnsi="Arial" w:cs="Arial"/>
                <w:i/>
                <w:sz w:val="18"/>
                <w:szCs w:val="18"/>
                <w:lang w:eastAsia="zh-CN"/>
              </w:rPr>
              <w:t xml:space="preserve"> </w:t>
            </w:r>
            <w:r w:rsidRPr="006D7A5E">
              <w:rPr>
                <w:rFonts w:ascii="Arial" w:eastAsia="Yu Gothic" w:hAnsi="Arial" w:cs="Arial" w:hint="eastAsia"/>
                <w:sz w:val="18"/>
                <w:szCs w:val="18"/>
                <w:lang w:eastAsia="zh-CN"/>
              </w:rPr>
              <w:t>value</w:t>
            </w:r>
            <w:r w:rsidRPr="006D7A5E">
              <w:rPr>
                <w:rFonts w:ascii="Arial" w:eastAsia="Yu Gothic" w:hAnsi="Arial" w:cs="Arial" w:hint="eastAsia"/>
                <w:i/>
                <w:sz w:val="18"/>
                <w:szCs w:val="18"/>
                <w:lang w:eastAsia="zh-CN"/>
              </w:rPr>
              <w:t xml:space="preserve"> </w:t>
            </w:r>
            <w:r w:rsidRPr="006D7A5E">
              <w:rPr>
                <w:rFonts w:ascii="Arial" w:eastAsia="Yu Gothic" w:hAnsi="Arial" w:cs="Arial"/>
                <w:sz w:val="18"/>
                <w:szCs w:val="18"/>
                <w:lang w:eastAsia="zh-CN"/>
              </w:rPr>
              <w:t>represent</w:t>
            </w:r>
            <w:r w:rsidRPr="006D7A5E">
              <w:rPr>
                <w:rFonts w:ascii="Arial" w:eastAsia="Yu Gothic" w:hAnsi="Arial" w:cs="Arial" w:hint="eastAsia"/>
                <w:sz w:val="18"/>
                <w:szCs w:val="18"/>
                <w:lang w:eastAsia="zh-CN"/>
              </w:rPr>
              <w:t>ing</w:t>
            </w:r>
            <w:r w:rsidRPr="006D7A5E">
              <w:rPr>
                <w:rFonts w:ascii="Arial" w:eastAsia="Yu Gothic" w:hAnsi="Arial" w:cs="Arial"/>
                <w:sz w:val="18"/>
                <w:szCs w:val="18"/>
                <w:lang w:eastAsia="zh-CN"/>
              </w:rPr>
              <w:t xml:space="preserve"> the missing Time Series Data in de</w:t>
            </w:r>
            <w:r w:rsidRPr="006D7A5E">
              <w:rPr>
                <w:rFonts w:ascii="Arial" w:eastAsia="Yu Gothic" w:hAnsi="Arial" w:cs="Arial" w:hint="eastAsia"/>
                <w:sz w:val="18"/>
                <w:szCs w:val="18"/>
                <w:lang w:eastAsia="zh-CN"/>
              </w:rPr>
              <w:t>scending</w:t>
            </w:r>
            <w:r w:rsidRPr="006D7A5E">
              <w:rPr>
                <w:rFonts w:ascii="Arial" w:eastAsia="Yu Gothic" w:hAnsi="Arial" w:cs="Arial"/>
                <w:sz w:val="18"/>
                <w:szCs w:val="18"/>
                <w:lang w:eastAsia="zh-CN"/>
              </w:rPr>
              <w:t xml:space="preserve"> order </w:t>
            </w:r>
            <w:r w:rsidRPr="006D7A5E">
              <w:rPr>
                <w:rFonts w:ascii="Arial" w:eastAsia="Yu Gothic" w:hAnsi="Arial" w:cs="Arial" w:hint="eastAsia"/>
                <w:sz w:val="18"/>
                <w:szCs w:val="18"/>
                <w:lang w:eastAsia="zh-CN"/>
              </w:rPr>
              <w:t xml:space="preserve">by </w:t>
            </w:r>
            <w:r w:rsidRPr="006D7A5E">
              <w:rPr>
                <w:rFonts w:ascii="Arial" w:eastAsia="Yu Gothic" w:hAnsi="Arial" w:cs="Arial"/>
                <w:sz w:val="18"/>
                <w:szCs w:val="18"/>
                <w:lang w:eastAsia="zh-CN"/>
              </w:rPr>
              <w:t xml:space="preserve">time if the </w:t>
            </w:r>
            <w:proofErr w:type="spellStart"/>
            <w:r w:rsidRPr="006D7A5E">
              <w:rPr>
                <w:rFonts w:ascii="Arial" w:eastAsia="Yu Gothic" w:hAnsi="Arial" w:cs="Arial"/>
                <w:i/>
                <w:sz w:val="18"/>
                <w:szCs w:val="18"/>
                <w:lang w:eastAsia="zh-CN"/>
              </w:rPr>
              <w:t>periodicInterva</w:t>
            </w:r>
            <w:r w:rsidRPr="006D7A5E">
              <w:rPr>
                <w:rFonts w:ascii="Arial" w:eastAsia="Yu Gothic" w:hAnsi="Arial" w:cs="Arial"/>
                <w:sz w:val="18"/>
                <w:szCs w:val="18"/>
                <w:lang w:eastAsia="zh-CN"/>
              </w:rPr>
              <w:t>l</w:t>
            </w:r>
            <w:proofErr w:type="spellEnd"/>
            <w:r w:rsidRPr="006D7A5E">
              <w:rPr>
                <w:rFonts w:ascii="Arial" w:eastAsia="Yu Gothic" w:hAnsi="Arial" w:cs="Arial"/>
                <w:sz w:val="18"/>
                <w:szCs w:val="18"/>
                <w:lang w:eastAsia="zh-CN"/>
              </w:rPr>
              <w:t xml:space="preserve"> is set and the </w:t>
            </w:r>
            <w:proofErr w:type="spellStart"/>
            <w:r w:rsidRPr="006D7A5E">
              <w:rPr>
                <w:rFonts w:ascii="Arial" w:eastAsia="Yu Gothic" w:hAnsi="Arial" w:cs="Arial"/>
                <w:i/>
                <w:sz w:val="18"/>
                <w:szCs w:val="18"/>
                <w:lang w:eastAsia="zh-CN"/>
              </w:rPr>
              <w:t>missingDataDetect</w:t>
            </w:r>
            <w:proofErr w:type="spellEnd"/>
            <w:r w:rsidRPr="006D7A5E">
              <w:rPr>
                <w:rFonts w:ascii="Arial" w:eastAsia="Yu Gothic" w:hAnsi="Arial" w:cs="Arial"/>
                <w:sz w:val="18"/>
                <w:szCs w:val="18"/>
                <w:lang w:eastAsia="zh-CN"/>
              </w:rPr>
              <w:t xml:space="preserve"> is TRUE.</w:t>
            </w:r>
          </w:p>
        </w:tc>
        <w:tc>
          <w:tcPr>
            <w:tcW w:w="1452" w:type="dxa"/>
          </w:tcPr>
          <w:p w14:paraId="14EEE54D" w14:textId="77777777" w:rsidR="00F64AC9" w:rsidRPr="006D7A5E" w:rsidRDefault="00F64AC9" w:rsidP="00907FF0">
            <w:pPr>
              <w:pStyle w:val="TAC"/>
              <w:rPr>
                <w:rFonts w:cs="Arial"/>
                <w:lang w:eastAsia="ko-KR"/>
              </w:rPr>
            </w:pPr>
            <w:r w:rsidRPr="006D7A5E">
              <w:t>NA</w:t>
            </w:r>
          </w:p>
        </w:tc>
      </w:tr>
      <w:tr w:rsidR="00F64AC9" w:rsidRPr="006D7A5E" w14:paraId="759689F8" w14:textId="77777777" w:rsidTr="00907FF0">
        <w:trPr>
          <w:jc w:val="center"/>
        </w:trPr>
        <w:tc>
          <w:tcPr>
            <w:tcW w:w="2304" w:type="dxa"/>
          </w:tcPr>
          <w:p w14:paraId="363B1C56"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lang w:eastAsia="zh-CN"/>
              </w:rPr>
              <w:t>missingDataCurrentNr</w:t>
            </w:r>
            <w:proofErr w:type="spellEnd"/>
          </w:p>
        </w:tc>
        <w:tc>
          <w:tcPr>
            <w:tcW w:w="1205" w:type="dxa"/>
          </w:tcPr>
          <w:p w14:paraId="14BAEC28"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1</w:t>
            </w:r>
          </w:p>
        </w:tc>
        <w:tc>
          <w:tcPr>
            <w:tcW w:w="992" w:type="dxa"/>
          </w:tcPr>
          <w:p w14:paraId="620276FF"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RO</w:t>
            </w:r>
          </w:p>
        </w:tc>
        <w:tc>
          <w:tcPr>
            <w:tcW w:w="3332" w:type="dxa"/>
          </w:tcPr>
          <w:p w14:paraId="139C04E2" w14:textId="77777777" w:rsidR="00F64AC9" w:rsidRPr="006D7A5E" w:rsidRDefault="00F64AC9" w:rsidP="00907FF0">
            <w:pPr>
              <w:overflowPunct/>
              <w:autoSpaceDE/>
              <w:autoSpaceDN/>
              <w:adjustRightInd/>
              <w:spacing w:after="0"/>
              <w:rPr>
                <w:rFonts w:ascii="Arial" w:hAnsi="Arial" w:cs="Arial"/>
                <w:sz w:val="18"/>
                <w:szCs w:val="18"/>
                <w:lang w:eastAsia="ko-KR"/>
              </w:rPr>
            </w:pPr>
            <w:r w:rsidRPr="006D7A5E">
              <w:rPr>
                <w:rFonts w:ascii="Arial" w:eastAsia="Yu Gothic" w:hAnsi="Arial" w:cs="Arial"/>
                <w:sz w:val="18"/>
                <w:szCs w:val="18"/>
                <w:lang w:eastAsia="zh-CN"/>
              </w:rPr>
              <w:t xml:space="preserve">Current number of the missing Time Series Data in the </w:t>
            </w:r>
            <w:proofErr w:type="spellStart"/>
            <w:r w:rsidRPr="006D7A5E">
              <w:rPr>
                <w:rFonts w:ascii="Arial" w:eastAsia="Yu Gothic" w:hAnsi="Arial" w:cs="Arial"/>
                <w:i/>
                <w:sz w:val="18"/>
                <w:szCs w:val="18"/>
                <w:lang w:eastAsia="zh-CN"/>
              </w:rPr>
              <w:t>missingDataList</w:t>
            </w:r>
            <w:proofErr w:type="spellEnd"/>
            <w:r w:rsidRPr="006D7A5E">
              <w:rPr>
                <w:rFonts w:ascii="Arial" w:eastAsia="Yu Gothic" w:hAnsi="Arial" w:cs="Arial"/>
                <w:sz w:val="18"/>
                <w:szCs w:val="18"/>
                <w:lang w:eastAsia="zh-CN"/>
              </w:rPr>
              <w:t>.</w:t>
            </w:r>
          </w:p>
        </w:tc>
        <w:tc>
          <w:tcPr>
            <w:tcW w:w="1452" w:type="dxa"/>
          </w:tcPr>
          <w:p w14:paraId="63740952" w14:textId="77777777" w:rsidR="00F64AC9" w:rsidRPr="006D7A5E" w:rsidRDefault="00F64AC9" w:rsidP="00907FF0">
            <w:pPr>
              <w:pStyle w:val="TAC"/>
              <w:rPr>
                <w:rFonts w:cs="Arial"/>
                <w:lang w:eastAsia="ko-KR"/>
              </w:rPr>
            </w:pPr>
            <w:r w:rsidRPr="006D7A5E">
              <w:t>NA</w:t>
            </w:r>
          </w:p>
        </w:tc>
      </w:tr>
      <w:tr w:rsidR="00F64AC9" w:rsidRPr="006D7A5E" w14:paraId="45B64B4D" w14:textId="77777777" w:rsidTr="00907FF0">
        <w:trPr>
          <w:jc w:val="center"/>
        </w:trPr>
        <w:tc>
          <w:tcPr>
            <w:tcW w:w="2304" w:type="dxa"/>
          </w:tcPr>
          <w:p w14:paraId="2B37E09D" w14:textId="77777777" w:rsidR="00F64AC9" w:rsidRPr="006D7A5E" w:rsidRDefault="00F64AC9" w:rsidP="00907FF0">
            <w:pPr>
              <w:pStyle w:val="TAL"/>
              <w:keepNext w:val="0"/>
              <w:keepLines w:val="0"/>
              <w:rPr>
                <w:rFonts w:eastAsia="Yu Gothic" w:cs="Arial"/>
                <w:i/>
                <w:szCs w:val="18"/>
              </w:rPr>
            </w:pPr>
            <w:proofErr w:type="spellStart"/>
            <w:r w:rsidRPr="006D7A5E">
              <w:rPr>
                <w:rFonts w:eastAsia="Yu Gothic" w:cs="Arial"/>
                <w:i/>
                <w:szCs w:val="18"/>
                <w:lang w:eastAsia="zh-CN"/>
              </w:rPr>
              <w:t>missingDataDetectTimer</w:t>
            </w:r>
            <w:proofErr w:type="spellEnd"/>
          </w:p>
        </w:tc>
        <w:tc>
          <w:tcPr>
            <w:tcW w:w="1205" w:type="dxa"/>
          </w:tcPr>
          <w:p w14:paraId="19B0A1B5"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0..1</w:t>
            </w:r>
          </w:p>
        </w:tc>
        <w:tc>
          <w:tcPr>
            <w:tcW w:w="992" w:type="dxa"/>
          </w:tcPr>
          <w:p w14:paraId="283858D9"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RW</w:t>
            </w:r>
          </w:p>
        </w:tc>
        <w:tc>
          <w:tcPr>
            <w:tcW w:w="3332" w:type="dxa"/>
          </w:tcPr>
          <w:p w14:paraId="14B54A3C" w14:textId="77777777" w:rsidR="00F64AC9" w:rsidRPr="006D7A5E" w:rsidRDefault="00F64AC9" w:rsidP="00907FF0">
            <w:pPr>
              <w:tabs>
                <w:tab w:val="left" w:pos="679"/>
              </w:tabs>
              <w:overflowPunct/>
              <w:autoSpaceDE/>
              <w:autoSpaceDN/>
              <w:adjustRightInd/>
              <w:spacing w:after="0"/>
              <w:rPr>
                <w:rFonts w:ascii="Arial" w:eastAsia="SimSun" w:hAnsi="Arial" w:cs="Arial"/>
                <w:sz w:val="18"/>
                <w:szCs w:val="18"/>
                <w:lang w:eastAsia="zh-CN"/>
              </w:rPr>
            </w:pPr>
            <w:r w:rsidRPr="006D7A5E">
              <w:rPr>
                <w:rFonts w:ascii="Arial" w:eastAsia="Yu Gothic" w:hAnsi="Arial" w:cs="Arial"/>
                <w:sz w:val="18"/>
                <w:szCs w:val="18"/>
                <w:lang w:eastAsia="zh-CN"/>
              </w:rPr>
              <w:t xml:space="preserve">The </w:t>
            </w:r>
            <w:proofErr w:type="spellStart"/>
            <w:r w:rsidRPr="006D7A5E">
              <w:rPr>
                <w:rFonts w:ascii="Arial" w:eastAsia="Yu Gothic" w:hAnsi="Arial" w:cs="Arial"/>
                <w:i/>
                <w:sz w:val="18"/>
                <w:szCs w:val="18"/>
                <w:lang w:eastAsia="zh-CN"/>
              </w:rPr>
              <w:t>missingDataDetectTimer</w:t>
            </w:r>
            <w:proofErr w:type="spellEnd"/>
            <w:r w:rsidRPr="006D7A5E">
              <w:rPr>
                <w:rFonts w:ascii="Arial" w:eastAsia="Yu Gothic" w:hAnsi="Arial" w:cs="Arial"/>
                <w:sz w:val="18"/>
                <w:szCs w:val="18"/>
                <w:lang w:eastAsia="zh-CN"/>
              </w:rPr>
              <w:t xml:space="preserve"> is a duration after which a &lt;</w:t>
            </w:r>
            <w:proofErr w:type="spellStart"/>
            <w:r w:rsidRPr="006D7A5E">
              <w:rPr>
                <w:rFonts w:ascii="Arial" w:eastAsia="Yu Gothic" w:hAnsi="Arial" w:cs="Arial"/>
                <w:i/>
                <w:sz w:val="18"/>
                <w:szCs w:val="18"/>
                <w:lang w:eastAsia="zh-CN"/>
              </w:rPr>
              <w:t>timeSeriesInstance</w:t>
            </w:r>
            <w:proofErr w:type="spellEnd"/>
            <w:r w:rsidRPr="006D7A5E">
              <w:rPr>
                <w:rFonts w:ascii="Arial" w:eastAsia="Yu Gothic" w:hAnsi="Arial" w:cs="Arial"/>
                <w:sz w:val="18"/>
                <w:szCs w:val="18"/>
                <w:lang w:eastAsia="zh-CN"/>
              </w:rPr>
              <w:t>&gt; shall be considered missing by the hosting CSE.</w:t>
            </w:r>
          </w:p>
          <w:p w14:paraId="09EDABA1" w14:textId="77777777" w:rsidR="00F64AC9" w:rsidRPr="006D7A5E" w:rsidRDefault="00F64AC9" w:rsidP="00907FF0">
            <w:pPr>
              <w:tabs>
                <w:tab w:val="left" w:pos="679"/>
              </w:tabs>
              <w:overflowPunct/>
              <w:autoSpaceDE/>
              <w:autoSpaceDN/>
              <w:adjustRightInd/>
              <w:spacing w:after="0"/>
              <w:rPr>
                <w:rFonts w:ascii="Arial" w:eastAsia="SimSun" w:hAnsi="Arial" w:cs="Arial"/>
                <w:sz w:val="18"/>
                <w:szCs w:val="18"/>
                <w:lang w:eastAsia="zh-CN"/>
              </w:rPr>
            </w:pPr>
            <w:r w:rsidRPr="006D7A5E">
              <w:rPr>
                <w:rFonts w:ascii="Arial" w:eastAsia="SimSun" w:hAnsi="Arial" w:cs="Arial"/>
                <w:sz w:val="18"/>
                <w:szCs w:val="18"/>
                <w:lang w:eastAsia="zh-CN"/>
              </w:rPr>
              <w:t xml:space="preserve">If </w:t>
            </w:r>
            <w:proofErr w:type="spellStart"/>
            <w:r w:rsidRPr="006D7A5E">
              <w:rPr>
                <w:rFonts w:ascii="Arial" w:eastAsia="Yu Gothic" w:hAnsi="Arial" w:cs="Arial"/>
                <w:i/>
                <w:sz w:val="18"/>
                <w:szCs w:val="18"/>
                <w:lang w:eastAsia="zh-CN"/>
              </w:rPr>
              <w:t>periodicIntervalDelta</w:t>
            </w:r>
            <w:proofErr w:type="spellEnd"/>
            <w:r w:rsidRPr="006D7A5E">
              <w:rPr>
                <w:rFonts w:ascii="Arial" w:eastAsia="Yu Gothic" w:hAnsi="Arial" w:cs="Arial"/>
                <w:i/>
                <w:sz w:val="18"/>
                <w:szCs w:val="18"/>
                <w:lang w:eastAsia="zh-CN"/>
              </w:rPr>
              <w:t xml:space="preserve"> </w:t>
            </w:r>
            <w:r w:rsidRPr="006D7A5E">
              <w:rPr>
                <w:rFonts w:ascii="Arial" w:eastAsia="Yu Gothic" w:hAnsi="Arial" w:cs="Arial"/>
                <w:sz w:val="18"/>
                <w:szCs w:val="18"/>
                <w:lang w:eastAsia="zh-CN"/>
              </w:rPr>
              <w:t xml:space="preserve">is present, the value of this attribute shall be greater than </w:t>
            </w:r>
            <w:proofErr w:type="spellStart"/>
            <w:r w:rsidRPr="006D7A5E">
              <w:rPr>
                <w:rFonts w:ascii="Arial" w:eastAsia="Yu Gothic" w:hAnsi="Arial" w:cs="Arial"/>
                <w:i/>
                <w:sz w:val="18"/>
                <w:szCs w:val="18"/>
                <w:lang w:eastAsia="zh-CN"/>
              </w:rPr>
              <w:t>periodicIntervalDelta</w:t>
            </w:r>
            <w:proofErr w:type="spellEnd"/>
            <w:r w:rsidRPr="006D7A5E">
              <w:rPr>
                <w:rFonts w:ascii="Arial" w:eastAsia="Yu Gothic" w:hAnsi="Arial" w:cs="Arial"/>
                <w:i/>
                <w:sz w:val="18"/>
                <w:szCs w:val="18"/>
                <w:lang w:eastAsia="zh-CN"/>
              </w:rPr>
              <w:t>.</w:t>
            </w:r>
          </w:p>
        </w:tc>
        <w:tc>
          <w:tcPr>
            <w:tcW w:w="1452" w:type="dxa"/>
          </w:tcPr>
          <w:p w14:paraId="7DDDEC11" w14:textId="77777777" w:rsidR="00F64AC9" w:rsidRPr="006D7A5E" w:rsidRDefault="00F64AC9" w:rsidP="00907FF0">
            <w:pPr>
              <w:pStyle w:val="TAC"/>
              <w:rPr>
                <w:rFonts w:cs="Arial"/>
                <w:lang w:eastAsia="ko-KR"/>
              </w:rPr>
            </w:pPr>
            <w:r w:rsidRPr="006D7A5E">
              <w:rPr>
                <w:rFonts w:cs="Arial" w:hint="eastAsia"/>
                <w:lang w:eastAsia="zh-CN"/>
              </w:rPr>
              <w:t>OA</w:t>
            </w:r>
          </w:p>
        </w:tc>
      </w:tr>
      <w:tr w:rsidR="00F64AC9" w:rsidRPr="006D7A5E" w14:paraId="588C0334" w14:textId="77777777" w:rsidTr="00907FF0">
        <w:trPr>
          <w:jc w:val="center"/>
        </w:trPr>
        <w:tc>
          <w:tcPr>
            <w:tcW w:w="2304" w:type="dxa"/>
          </w:tcPr>
          <w:p w14:paraId="7D739E03" w14:textId="77777777" w:rsidR="00F64AC9" w:rsidRPr="006D7A5E" w:rsidRDefault="00F64AC9" w:rsidP="00907FF0">
            <w:pPr>
              <w:pStyle w:val="TAL"/>
              <w:keepNext w:val="0"/>
              <w:keepLines w:val="0"/>
              <w:rPr>
                <w:rFonts w:eastAsia="Yu Gothic" w:cs="Arial"/>
                <w:i/>
                <w:szCs w:val="18"/>
                <w:lang w:eastAsia="zh-CN"/>
              </w:rPr>
            </w:pPr>
            <w:proofErr w:type="spellStart"/>
            <w:r w:rsidRPr="006D7A5E">
              <w:rPr>
                <w:rFonts w:eastAsia="Yu Gothic"/>
                <w:i/>
              </w:rPr>
              <w:t>contentInfo</w:t>
            </w:r>
            <w:proofErr w:type="spellEnd"/>
          </w:p>
        </w:tc>
        <w:tc>
          <w:tcPr>
            <w:tcW w:w="1205" w:type="dxa"/>
          </w:tcPr>
          <w:p w14:paraId="5781DF83" w14:textId="77777777" w:rsidR="00F64AC9" w:rsidRPr="006D7A5E" w:rsidRDefault="00F64AC9" w:rsidP="00907FF0">
            <w:pPr>
              <w:pStyle w:val="TAC"/>
              <w:keepNext w:val="0"/>
              <w:keepLines w:val="0"/>
              <w:rPr>
                <w:rFonts w:eastAsia="Yu Gothic" w:cs="Arial"/>
                <w:szCs w:val="18"/>
                <w:lang w:eastAsia="zh-CN"/>
              </w:rPr>
            </w:pPr>
            <w:r w:rsidRPr="006D7A5E">
              <w:rPr>
                <w:rFonts w:eastAsia="Yu Gothic"/>
              </w:rPr>
              <w:t>0..1</w:t>
            </w:r>
          </w:p>
        </w:tc>
        <w:tc>
          <w:tcPr>
            <w:tcW w:w="992" w:type="dxa"/>
          </w:tcPr>
          <w:p w14:paraId="2C687956" w14:textId="77777777" w:rsidR="00F64AC9" w:rsidRPr="006D7A5E" w:rsidRDefault="00F64AC9" w:rsidP="00907FF0">
            <w:pPr>
              <w:pStyle w:val="TAC"/>
              <w:keepNext w:val="0"/>
              <w:keepLines w:val="0"/>
              <w:rPr>
                <w:rFonts w:eastAsia="Yu Gothic" w:cs="Arial"/>
                <w:szCs w:val="18"/>
                <w:lang w:eastAsia="zh-CN"/>
              </w:rPr>
            </w:pPr>
            <w:r w:rsidRPr="006D7A5E">
              <w:rPr>
                <w:rFonts w:eastAsia="Yu Gothic"/>
              </w:rPr>
              <w:t>WO</w:t>
            </w:r>
          </w:p>
        </w:tc>
        <w:tc>
          <w:tcPr>
            <w:tcW w:w="3332" w:type="dxa"/>
          </w:tcPr>
          <w:p w14:paraId="3F039C6D" w14:textId="77777777" w:rsidR="00F64AC9" w:rsidRPr="006D7A5E" w:rsidRDefault="00F64AC9" w:rsidP="00907FF0">
            <w:pPr>
              <w:pStyle w:val="TAL"/>
              <w:rPr>
                <w:rFonts w:eastAsia="Yu Gothic"/>
              </w:rPr>
            </w:pPr>
            <w:r w:rsidRPr="006D7A5E">
              <w:rPr>
                <w:rFonts w:eastAsia="Yu Gothic"/>
              </w:rPr>
              <w:t xml:space="preserve">This attribute contains information to understand the contents of the </w:t>
            </w:r>
            <w:r w:rsidRPr="006D7A5E">
              <w:rPr>
                <w:rFonts w:eastAsia="Yu Gothic"/>
                <w:i/>
              </w:rPr>
              <w:t>content</w:t>
            </w:r>
            <w:r w:rsidRPr="006D7A5E">
              <w:rPr>
                <w:rFonts w:eastAsia="Yu Gothic"/>
              </w:rPr>
              <w:t xml:space="preserve"> attribute of &lt;</w:t>
            </w:r>
            <w:proofErr w:type="spellStart"/>
            <w:r w:rsidRPr="006D7A5E">
              <w:rPr>
                <w:rFonts w:eastAsia="Yu Gothic"/>
              </w:rPr>
              <w:t>timeSeriesInstance</w:t>
            </w:r>
            <w:proofErr w:type="spellEnd"/>
            <w:r w:rsidRPr="006D7A5E">
              <w:rPr>
                <w:rFonts w:eastAsia="Yu Gothic"/>
              </w:rPr>
              <w:t>&gt;. It shall be composed of two mandatory components consisting of an Internet Media Type (as defined in the IETF RFC 6838 [</w:t>
            </w:r>
            <w:r w:rsidRPr="006D7A5E">
              <w:rPr>
                <w:rFonts w:eastAsia="Yu Gothic"/>
                <w:color w:val="0000FF"/>
              </w:rPr>
              <w:fldChar w:fldCharType="begin"/>
            </w:r>
            <w:r w:rsidRPr="006D7A5E">
              <w:rPr>
                <w:rFonts w:eastAsia="Yu Gothic"/>
                <w:color w:val="0000FF"/>
              </w:rPr>
              <w:instrText xml:space="preserve"> REF REF_IETFRFC6838 \h </w:instrText>
            </w:r>
            <w:r w:rsidRPr="006D7A5E">
              <w:rPr>
                <w:rFonts w:eastAsia="Yu Gothic"/>
                <w:color w:val="0000FF"/>
              </w:rPr>
            </w:r>
            <w:r w:rsidRPr="006D7A5E">
              <w:rPr>
                <w:rFonts w:eastAsia="Yu Gothic"/>
                <w:color w:val="0000FF"/>
              </w:rPr>
              <w:fldChar w:fldCharType="separate"/>
            </w:r>
            <w:r w:rsidRPr="006D7A5E">
              <w:rPr>
                <w:lang w:eastAsia="zh-CN"/>
              </w:rPr>
              <w:t>i.36</w:t>
            </w:r>
            <w:r w:rsidRPr="006D7A5E">
              <w:rPr>
                <w:rFonts w:eastAsia="Yu Gothic"/>
                <w:color w:val="0000FF"/>
              </w:rPr>
              <w:fldChar w:fldCharType="end"/>
            </w:r>
            <w:r w:rsidRPr="006D7A5E">
              <w:rPr>
                <w:rFonts w:eastAsia="Yu Gothic"/>
              </w:rPr>
              <w:t>]) and an encoding type. In addition, an optional content security component may also be included. The format of this attribute is defined in oneM2M TS</w:t>
            </w:r>
            <w:r w:rsidRPr="006D7A5E">
              <w:rPr>
                <w:rFonts w:eastAsia="Yu Gothic"/>
              </w:rPr>
              <w:noBreakHyphen/>
              <w:t>0004 [</w:t>
            </w:r>
            <w:r w:rsidRPr="006D7A5E">
              <w:rPr>
                <w:rFonts w:eastAsia="Yu Gothic"/>
              </w:rPr>
              <w:fldChar w:fldCharType="begin"/>
            </w:r>
            <w:r w:rsidRPr="006D7A5E">
              <w:rPr>
                <w:rFonts w:eastAsia="Yu Gothic"/>
              </w:rPr>
              <w:instrText xml:space="preserve">REF REF_ONEM2MTS_0004 \h </w:instrText>
            </w:r>
            <w:r w:rsidRPr="006D7A5E">
              <w:rPr>
                <w:rFonts w:eastAsia="Yu Gothic"/>
              </w:rPr>
            </w:r>
            <w:r w:rsidRPr="006D7A5E">
              <w:rPr>
                <w:rFonts w:eastAsia="Yu Gothic"/>
              </w:rPr>
              <w:fldChar w:fldCharType="separate"/>
            </w:r>
            <w:r w:rsidRPr="006D7A5E">
              <w:rPr>
                <w:rFonts w:eastAsia="SimSun"/>
                <w:lang w:eastAsia="zh-CN"/>
              </w:rPr>
              <w:t>3</w:t>
            </w:r>
            <w:r w:rsidRPr="006D7A5E">
              <w:rPr>
                <w:rFonts w:eastAsia="Yu Gothic"/>
              </w:rPr>
              <w:fldChar w:fldCharType="end"/>
            </w:r>
            <w:r w:rsidRPr="006D7A5E">
              <w:rPr>
                <w:rFonts w:eastAsia="Yu Gothic"/>
              </w:rPr>
              <w:t>].</w:t>
            </w:r>
          </w:p>
          <w:p w14:paraId="0894E6AE" w14:textId="77777777" w:rsidR="00F64AC9" w:rsidRPr="006D7A5E" w:rsidRDefault="00F64AC9" w:rsidP="00907FF0">
            <w:pPr>
              <w:pStyle w:val="TAL"/>
              <w:rPr>
                <w:rFonts w:eastAsia="Yu Gothic"/>
              </w:rPr>
            </w:pPr>
          </w:p>
          <w:p w14:paraId="536255F6" w14:textId="77777777" w:rsidR="00F64AC9" w:rsidRPr="006D7A5E" w:rsidRDefault="00F64AC9" w:rsidP="00907FF0">
            <w:pPr>
              <w:tabs>
                <w:tab w:val="left" w:pos="679"/>
              </w:tabs>
              <w:overflowPunct/>
              <w:autoSpaceDE/>
              <w:autoSpaceDN/>
              <w:adjustRightInd/>
              <w:spacing w:after="0"/>
              <w:rPr>
                <w:rFonts w:ascii="Arial" w:eastAsia="Yu Gothic" w:hAnsi="Arial" w:cs="Arial"/>
                <w:sz w:val="18"/>
                <w:szCs w:val="18"/>
                <w:lang w:eastAsia="zh-CN"/>
              </w:rPr>
            </w:pPr>
            <w:r w:rsidRPr="006D7A5E">
              <w:rPr>
                <w:rFonts w:ascii="Arial" w:eastAsia="Yu Gothic" w:hAnsi="Arial" w:hint="eastAsia"/>
                <w:sz w:val="18"/>
                <w:lang w:eastAsia="ko-KR"/>
              </w:rPr>
              <w:t xml:space="preserve">This attribute should be used to represent </w:t>
            </w:r>
            <w:r w:rsidRPr="006D7A5E">
              <w:rPr>
                <w:rFonts w:ascii="Arial" w:eastAsia="Yu Gothic" w:hAnsi="Arial"/>
                <w:sz w:val="18"/>
                <w:lang w:eastAsia="ko-KR"/>
              </w:rPr>
              <w:t xml:space="preserve">the content information of the </w:t>
            </w:r>
            <w:r w:rsidRPr="006D7A5E">
              <w:rPr>
                <w:rFonts w:ascii="Arial" w:eastAsia="Yu Gothic" w:hAnsi="Arial"/>
                <w:i/>
                <w:sz w:val="18"/>
                <w:lang w:eastAsia="ko-KR"/>
              </w:rPr>
              <w:t>content</w:t>
            </w:r>
            <w:r w:rsidRPr="006D7A5E">
              <w:rPr>
                <w:rFonts w:ascii="Arial" w:eastAsia="Yu Gothic" w:hAnsi="Arial"/>
                <w:sz w:val="18"/>
                <w:lang w:eastAsia="ko-KR"/>
              </w:rPr>
              <w:t xml:space="preserve"> attribute of child </w:t>
            </w:r>
            <w:r w:rsidRPr="006D7A5E">
              <w:rPr>
                <w:rFonts w:ascii="Arial" w:eastAsia="Yu Gothic" w:hAnsi="Arial" w:hint="eastAsia"/>
                <w:sz w:val="18"/>
                <w:lang w:eastAsia="ko-KR"/>
              </w:rPr>
              <w:t>&lt;</w:t>
            </w:r>
            <w:proofErr w:type="spellStart"/>
            <w:r w:rsidRPr="006D7A5E">
              <w:rPr>
                <w:rFonts w:ascii="Arial" w:eastAsia="Yu Gothic" w:hAnsi="Arial" w:hint="eastAsia"/>
                <w:i/>
                <w:sz w:val="18"/>
                <w:lang w:eastAsia="ko-KR"/>
              </w:rPr>
              <w:t>timeSeriesInstance</w:t>
            </w:r>
            <w:proofErr w:type="spellEnd"/>
            <w:r w:rsidRPr="006D7A5E">
              <w:rPr>
                <w:rFonts w:ascii="Arial" w:eastAsia="Yu Gothic" w:hAnsi="Arial" w:hint="eastAsia"/>
                <w:sz w:val="18"/>
                <w:lang w:eastAsia="ko-KR"/>
              </w:rPr>
              <w:t>&gt;</w:t>
            </w:r>
            <w:r w:rsidRPr="006D7A5E">
              <w:rPr>
                <w:rFonts w:ascii="Arial" w:eastAsia="Yu Gothic" w:hAnsi="Arial"/>
                <w:sz w:val="18"/>
                <w:lang w:eastAsia="ko-KR"/>
              </w:rPr>
              <w:t xml:space="preserve"> resources so that AEs can understand the content.</w:t>
            </w:r>
          </w:p>
        </w:tc>
        <w:tc>
          <w:tcPr>
            <w:tcW w:w="1452" w:type="dxa"/>
          </w:tcPr>
          <w:p w14:paraId="7E889368" w14:textId="77777777" w:rsidR="00F64AC9" w:rsidRPr="006D7A5E" w:rsidRDefault="00F64AC9" w:rsidP="00907FF0">
            <w:pPr>
              <w:overflowPunct/>
              <w:autoSpaceDE/>
              <w:autoSpaceDN/>
              <w:adjustRightInd/>
              <w:spacing w:after="0"/>
              <w:jc w:val="center"/>
              <w:rPr>
                <w:rFonts w:ascii="Arial" w:hAnsi="Arial" w:cs="Arial"/>
                <w:sz w:val="18"/>
                <w:szCs w:val="18"/>
                <w:lang w:eastAsia="zh-CN"/>
              </w:rPr>
            </w:pPr>
            <w:r w:rsidRPr="006D7A5E">
              <w:rPr>
                <w:rFonts w:ascii="Arial" w:hAnsi="Arial" w:cs="Arial"/>
                <w:sz w:val="18"/>
                <w:szCs w:val="18"/>
                <w:lang w:eastAsia="zh-CN"/>
              </w:rPr>
              <w:t>OA</w:t>
            </w:r>
          </w:p>
        </w:tc>
      </w:tr>
      <w:tr w:rsidR="00F64AC9" w:rsidRPr="006D7A5E" w14:paraId="22624F67" w14:textId="77777777" w:rsidTr="00907FF0">
        <w:trPr>
          <w:jc w:val="center"/>
        </w:trPr>
        <w:tc>
          <w:tcPr>
            <w:tcW w:w="9285" w:type="dxa"/>
            <w:gridSpan w:val="5"/>
          </w:tcPr>
          <w:p w14:paraId="0E63B6A3" w14:textId="77777777" w:rsidR="00F64AC9" w:rsidRPr="006D7A5E" w:rsidRDefault="00F64AC9" w:rsidP="00907FF0">
            <w:pPr>
              <w:pStyle w:val="TAN"/>
              <w:rPr>
                <w:rFonts w:cs="Arial"/>
                <w:szCs w:val="18"/>
                <w:lang w:eastAsia="ko-KR"/>
              </w:rPr>
            </w:pPr>
            <w:r w:rsidRPr="006D7A5E">
              <w:rPr>
                <w:lang w:eastAsia="ko-KR"/>
              </w:rPr>
              <w:t>NOTE:</w:t>
            </w:r>
            <w:r w:rsidRPr="006D7A5E">
              <w:rPr>
                <w:lang w:eastAsia="ko-KR"/>
              </w:rPr>
              <w:tab/>
              <w:t>The access to this URI is out of scope of oneM2M.</w:t>
            </w:r>
          </w:p>
        </w:tc>
      </w:tr>
    </w:tbl>
    <w:p w14:paraId="00504D8B" w14:textId="77777777" w:rsidR="00F64AC9" w:rsidRPr="00F64AC9" w:rsidRDefault="00F64AC9" w:rsidP="00F64AC9">
      <w:pPr>
        <w:rPr>
          <w:lang w:val="x-none"/>
        </w:rPr>
      </w:pPr>
    </w:p>
    <w:p w14:paraId="1EE93F55" w14:textId="77777777" w:rsidR="00F64AC9" w:rsidRDefault="00F64AC9" w:rsidP="00F64AC9">
      <w:pPr>
        <w:rPr>
          <w:lang w:val="x-none"/>
        </w:rPr>
      </w:pPr>
    </w:p>
    <w:p w14:paraId="393BA1DA" w14:textId="08682835" w:rsidR="00F64AC9" w:rsidRDefault="00F64AC9" w:rsidP="00F64AC9">
      <w:pPr>
        <w:pStyle w:val="Heading3"/>
      </w:pPr>
      <w:r>
        <w:t>-----------------------End of change 6---------------------------------------------</w:t>
      </w:r>
    </w:p>
    <w:p w14:paraId="246AAC16" w14:textId="77777777" w:rsidR="00F64AC9" w:rsidRDefault="00F64AC9" w:rsidP="00F64AC9">
      <w:pPr>
        <w:rPr>
          <w:lang w:val="x-none"/>
        </w:rPr>
      </w:pPr>
    </w:p>
    <w:p w14:paraId="0B24A65E" w14:textId="35C39BF5" w:rsidR="00F64AC9" w:rsidRDefault="00F64AC9" w:rsidP="00F64AC9">
      <w:pPr>
        <w:pStyle w:val="Heading3"/>
      </w:pPr>
      <w:r>
        <w:lastRenderedPageBreak/>
        <w:t>-----------------------Start of change 7---------------------------------------------</w:t>
      </w:r>
    </w:p>
    <w:p w14:paraId="3CA07F69" w14:textId="77777777" w:rsidR="00F64AC9" w:rsidRPr="006D7A5E" w:rsidRDefault="00F64AC9" w:rsidP="00F64AC9">
      <w:pPr>
        <w:pStyle w:val="Heading3"/>
      </w:pPr>
      <w:bookmarkStart w:id="53" w:name="_Toc112766873"/>
      <w:bookmarkStart w:id="54" w:name="_Toc112768853"/>
      <w:bookmarkStart w:id="55" w:name="_Toc114217518"/>
      <w:bookmarkStart w:id="56" w:name="_Toc114483574"/>
      <w:bookmarkStart w:id="57" w:name="_Toc114484314"/>
      <w:bookmarkStart w:id="58" w:name="_Toc142391127"/>
      <w:r w:rsidRPr="006D7A5E">
        <w:t>9.6.15</w:t>
      </w:r>
      <w:r w:rsidRPr="006D7A5E">
        <w:tab/>
        <w:t xml:space="preserve">Resource Type </w:t>
      </w:r>
      <w:proofErr w:type="spellStart"/>
      <w:r w:rsidRPr="006D7A5E">
        <w:rPr>
          <w:i/>
        </w:rPr>
        <w:t>mgmtObj</w:t>
      </w:r>
      <w:bookmarkEnd w:id="53"/>
      <w:bookmarkEnd w:id="54"/>
      <w:bookmarkEnd w:id="55"/>
      <w:bookmarkEnd w:id="56"/>
      <w:bookmarkEnd w:id="57"/>
      <w:bookmarkEnd w:id="58"/>
      <w:proofErr w:type="spellEnd"/>
    </w:p>
    <w:p w14:paraId="7444A8F2" w14:textId="77777777" w:rsidR="00F64AC9" w:rsidRPr="006D7A5E" w:rsidRDefault="00F64AC9" w:rsidP="00F64AC9">
      <w:r w:rsidRPr="006D7A5E">
        <w:t xml:space="preserve">The </w:t>
      </w:r>
      <w:r w:rsidRPr="006D7A5E">
        <w:rPr>
          <w:i/>
        </w:rPr>
        <w:t>&lt;</w:t>
      </w:r>
      <w:proofErr w:type="spellStart"/>
      <w:r w:rsidRPr="006D7A5E">
        <w:rPr>
          <w:i/>
        </w:rPr>
        <w:t>mgmtObj</w:t>
      </w:r>
      <w:proofErr w:type="spellEnd"/>
      <w:r w:rsidRPr="006D7A5E">
        <w:rPr>
          <w:i/>
        </w:rPr>
        <w:t>&gt;</w:t>
      </w:r>
      <w:r w:rsidRPr="006D7A5E">
        <w:t xml:space="preserve"> resource contains management data which represents individual M2M management functions. It represents a general structure to map to </w:t>
      </w:r>
      <w:r w:rsidRPr="006D7A5E">
        <w:rPr>
          <w:rFonts w:eastAsia="SimSun" w:hint="eastAsia"/>
          <w:lang w:eastAsia="zh-CN"/>
        </w:rPr>
        <w:t>technology specific data model</w:t>
      </w:r>
      <w:r w:rsidRPr="006D7A5E">
        <w:t xml:space="preserve"> e.g. OMA DM [</w:t>
      </w:r>
      <w:r w:rsidRPr="006D7A5E">
        <w:fldChar w:fldCharType="begin"/>
      </w:r>
      <w:r w:rsidRPr="006D7A5E">
        <w:instrText xml:space="preserve">REF REF_OMA_DM \h </w:instrText>
      </w:r>
      <w:r w:rsidRPr="006D7A5E">
        <w:fldChar w:fldCharType="separate"/>
      </w:r>
      <w:r w:rsidRPr="006D7A5E">
        <w:t>i.3</w:t>
      </w:r>
      <w:r w:rsidRPr="006D7A5E">
        <w:fldChar w:fldCharType="end"/>
      </w:r>
      <w:r w:rsidRPr="006D7A5E">
        <w:t>], BBF TR-069 [</w:t>
      </w:r>
      <w:r w:rsidRPr="006D7A5E">
        <w:fldChar w:fldCharType="begin"/>
      </w:r>
      <w:r w:rsidRPr="006D7A5E">
        <w:instrText xml:space="preserve">REF REF_BROADBANDFORUMTR_069 \h </w:instrText>
      </w:r>
      <w:r w:rsidRPr="006D7A5E">
        <w:fldChar w:fldCharType="separate"/>
      </w:r>
      <w:r w:rsidRPr="006D7A5E">
        <w:t>i.2</w:t>
      </w:r>
      <w:r w:rsidRPr="006D7A5E">
        <w:fldChar w:fldCharType="end"/>
      </w:r>
      <w:r w:rsidRPr="006D7A5E">
        <w:t>] and LWM2M [</w:t>
      </w:r>
      <w:r w:rsidRPr="006D7A5E">
        <w:fldChar w:fldCharType="begin"/>
      </w:r>
      <w:r w:rsidRPr="006D7A5E">
        <w:instrText xml:space="preserve">REF REF_LWM2M \h </w:instrText>
      </w:r>
      <w:r w:rsidRPr="006D7A5E">
        <w:fldChar w:fldCharType="separate"/>
      </w:r>
      <w:r w:rsidRPr="006D7A5E">
        <w:t>i.4</w:t>
      </w:r>
      <w:r w:rsidRPr="006D7A5E">
        <w:fldChar w:fldCharType="end"/>
      </w:r>
      <w:r w:rsidRPr="006D7A5E">
        <w:t xml:space="preserve">]. Each instance of </w:t>
      </w:r>
      <w:r w:rsidRPr="006D7A5E">
        <w:rPr>
          <w:i/>
        </w:rPr>
        <w:t>&lt;</w:t>
      </w:r>
      <w:proofErr w:type="spellStart"/>
      <w:r w:rsidRPr="006D7A5E">
        <w:rPr>
          <w:i/>
        </w:rPr>
        <w:t>mgmtObj</w:t>
      </w:r>
      <w:proofErr w:type="spellEnd"/>
      <w:r w:rsidRPr="006D7A5E">
        <w:rPr>
          <w:i/>
        </w:rPr>
        <w:t>&gt;</w:t>
      </w:r>
      <w:r w:rsidRPr="006D7A5E">
        <w:t xml:space="preserve"> resource shall be mapped to single technology</w:t>
      </w:r>
      <w:r w:rsidRPr="006D7A5E">
        <w:rPr>
          <w:rFonts w:eastAsia="SimSun" w:hint="eastAsia"/>
          <w:lang w:eastAsia="zh-CN"/>
        </w:rPr>
        <w:t xml:space="preserve"> specific protocol</w:t>
      </w:r>
      <w:r w:rsidRPr="006D7A5E">
        <w:t>.</w:t>
      </w:r>
    </w:p>
    <w:p w14:paraId="091248E6" w14:textId="77777777" w:rsidR="00F64AC9" w:rsidRPr="006D7A5E" w:rsidRDefault="00F64AC9" w:rsidP="00F64AC9">
      <w:r w:rsidRPr="006D7A5E">
        <w:t xml:space="preserve">The </w:t>
      </w:r>
      <w:r w:rsidRPr="006D7A5E">
        <w:rPr>
          <w:i/>
        </w:rPr>
        <w:t>&lt;</w:t>
      </w:r>
      <w:proofErr w:type="spellStart"/>
      <w:r w:rsidRPr="006D7A5E">
        <w:rPr>
          <w:i/>
        </w:rPr>
        <w:t>mgmtObj</w:t>
      </w:r>
      <w:proofErr w:type="spellEnd"/>
      <w:r w:rsidRPr="006D7A5E">
        <w:rPr>
          <w:i/>
        </w:rPr>
        <w:t>&gt;</w:t>
      </w:r>
      <w:r w:rsidRPr="006D7A5E">
        <w:t xml:space="preserve"> resource shall contain the child resource specified in table 9.6.15-1.</w:t>
      </w:r>
    </w:p>
    <w:p w14:paraId="1D835222" w14:textId="77777777" w:rsidR="00F64AC9" w:rsidRPr="006D7A5E" w:rsidRDefault="00F64AC9" w:rsidP="00F64AC9">
      <w:pPr>
        <w:pStyle w:val="TH"/>
      </w:pPr>
      <w:r w:rsidRPr="006D7A5E">
        <w:t xml:space="preserve">Table 9.6.15-1: Child resources of </w:t>
      </w:r>
      <w:r w:rsidRPr="006D7A5E">
        <w:rPr>
          <w:i/>
        </w:rPr>
        <w:t>&lt;</w:t>
      </w:r>
      <w:proofErr w:type="spellStart"/>
      <w:r w:rsidRPr="006D7A5E">
        <w:rPr>
          <w:i/>
        </w:rPr>
        <w:t>mgmtObj</w:t>
      </w:r>
      <w:proofErr w:type="spellEnd"/>
      <w:r w:rsidRPr="006D7A5E">
        <w:rPr>
          <w:i/>
        </w:rPr>
        <w:t>&gt;</w:t>
      </w:r>
      <w:r w:rsidRPr="006D7A5E">
        <w:t xml:space="preserve"> resource</w:t>
      </w: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2004"/>
        <w:gridCol w:w="1560"/>
        <w:gridCol w:w="2126"/>
        <w:gridCol w:w="2551"/>
      </w:tblGrid>
      <w:tr w:rsidR="00F64AC9" w:rsidRPr="006D7A5E" w14:paraId="7F4BA22B" w14:textId="77777777" w:rsidTr="00907FF0">
        <w:trPr>
          <w:tblHeader/>
          <w:jc w:val="center"/>
        </w:trPr>
        <w:tc>
          <w:tcPr>
            <w:tcW w:w="1584" w:type="dxa"/>
            <w:shd w:val="clear" w:color="auto" w:fill="DDDDDD"/>
            <w:vAlign w:val="center"/>
          </w:tcPr>
          <w:p w14:paraId="51F2AD21" w14:textId="77777777" w:rsidR="00F64AC9" w:rsidRPr="006D7A5E" w:rsidRDefault="00F64AC9" w:rsidP="00907FF0">
            <w:pPr>
              <w:pStyle w:val="TAH"/>
              <w:rPr>
                <w:rFonts w:eastAsia="Yu Gothic"/>
              </w:rPr>
            </w:pPr>
            <w:r w:rsidRPr="006D7A5E">
              <w:rPr>
                <w:rFonts w:eastAsia="Yu Gothic"/>
              </w:rPr>
              <w:t xml:space="preserve">Child Resources of </w:t>
            </w:r>
            <w:r w:rsidRPr="006D7A5E">
              <w:rPr>
                <w:rFonts w:eastAsia="Yu Gothic"/>
                <w:i/>
              </w:rPr>
              <w:t>&lt;</w:t>
            </w:r>
            <w:proofErr w:type="spellStart"/>
            <w:r w:rsidRPr="006D7A5E">
              <w:rPr>
                <w:rFonts w:eastAsia="Yu Gothic"/>
                <w:i/>
              </w:rPr>
              <w:t>mgmtObj</w:t>
            </w:r>
            <w:proofErr w:type="spellEnd"/>
            <w:r w:rsidRPr="006D7A5E">
              <w:rPr>
                <w:rFonts w:eastAsia="Yu Gothic"/>
                <w:i/>
              </w:rPr>
              <w:t>&gt;</w:t>
            </w:r>
          </w:p>
        </w:tc>
        <w:tc>
          <w:tcPr>
            <w:tcW w:w="2004" w:type="dxa"/>
            <w:shd w:val="clear" w:color="auto" w:fill="DDDDDD"/>
            <w:vAlign w:val="center"/>
          </w:tcPr>
          <w:p w14:paraId="65E8AF77" w14:textId="77777777" w:rsidR="00F64AC9" w:rsidRPr="006D7A5E" w:rsidRDefault="00F64AC9" w:rsidP="00907FF0">
            <w:pPr>
              <w:pStyle w:val="TAH"/>
              <w:rPr>
                <w:rFonts w:eastAsia="Yu Gothic"/>
              </w:rPr>
            </w:pPr>
            <w:r w:rsidRPr="006D7A5E">
              <w:rPr>
                <w:rFonts w:eastAsia="Yu Gothic"/>
              </w:rPr>
              <w:t>Child Resource Type</w:t>
            </w:r>
          </w:p>
        </w:tc>
        <w:tc>
          <w:tcPr>
            <w:tcW w:w="1560" w:type="dxa"/>
            <w:shd w:val="clear" w:color="auto" w:fill="DDDDDD"/>
            <w:vAlign w:val="center"/>
          </w:tcPr>
          <w:p w14:paraId="2AA05853" w14:textId="77777777" w:rsidR="00F64AC9" w:rsidRPr="006D7A5E" w:rsidRDefault="00F64AC9" w:rsidP="00907FF0">
            <w:pPr>
              <w:pStyle w:val="TAH"/>
              <w:rPr>
                <w:rFonts w:eastAsia="Yu Gothic"/>
              </w:rPr>
            </w:pPr>
            <w:r w:rsidRPr="006D7A5E">
              <w:rPr>
                <w:rFonts w:eastAsia="Yu Gothic"/>
              </w:rPr>
              <w:t>Multiplicity</w:t>
            </w:r>
          </w:p>
        </w:tc>
        <w:tc>
          <w:tcPr>
            <w:tcW w:w="2126" w:type="dxa"/>
            <w:shd w:val="clear" w:color="auto" w:fill="DDDDDD"/>
            <w:vAlign w:val="center"/>
          </w:tcPr>
          <w:p w14:paraId="646937CD" w14:textId="77777777" w:rsidR="00F64AC9" w:rsidRPr="006D7A5E" w:rsidRDefault="00F64AC9" w:rsidP="00907FF0">
            <w:pPr>
              <w:pStyle w:val="TAH"/>
              <w:rPr>
                <w:rFonts w:eastAsia="Yu Gothic"/>
              </w:rPr>
            </w:pPr>
            <w:r w:rsidRPr="006D7A5E">
              <w:rPr>
                <w:rFonts w:eastAsia="Yu Gothic"/>
              </w:rPr>
              <w:t>Description</w:t>
            </w:r>
          </w:p>
        </w:tc>
        <w:tc>
          <w:tcPr>
            <w:tcW w:w="2551" w:type="dxa"/>
            <w:shd w:val="clear" w:color="auto" w:fill="DDDDDD"/>
          </w:tcPr>
          <w:p w14:paraId="338E9089" w14:textId="77777777" w:rsidR="00F64AC9" w:rsidRPr="006D7A5E" w:rsidRDefault="00F64AC9" w:rsidP="00907FF0">
            <w:pPr>
              <w:pStyle w:val="TAH"/>
              <w:rPr>
                <w:rFonts w:eastAsia="Yu Gothic"/>
              </w:rPr>
            </w:pPr>
            <w:r w:rsidRPr="006D7A5E">
              <w:rPr>
                <w:rFonts w:eastAsia="Yu Gothic" w:hint="eastAsia"/>
                <w:i/>
                <w:lang w:eastAsia="zh-CN"/>
              </w:rPr>
              <w:t>&lt;</w:t>
            </w:r>
            <w:proofErr w:type="spellStart"/>
            <w:r w:rsidRPr="006D7A5E">
              <w:rPr>
                <w:rFonts w:eastAsia="Yu Gothic" w:hint="eastAsia"/>
                <w:i/>
                <w:lang w:eastAsia="zh-CN"/>
              </w:rPr>
              <w:t>mgmtObjAnnc</w:t>
            </w:r>
            <w:proofErr w:type="spellEnd"/>
            <w:r w:rsidRPr="006D7A5E">
              <w:rPr>
                <w:rFonts w:eastAsia="Yu Gothic" w:hint="eastAsia"/>
                <w:i/>
                <w:lang w:eastAsia="zh-CN"/>
              </w:rPr>
              <w:t>&gt;</w:t>
            </w:r>
            <w:r w:rsidRPr="006D7A5E">
              <w:rPr>
                <w:rFonts w:eastAsia="Yu Gothic" w:hint="eastAsia"/>
                <w:lang w:eastAsia="zh-CN"/>
              </w:rPr>
              <w:t xml:space="preserve"> Child Resource Type</w:t>
            </w:r>
          </w:p>
        </w:tc>
      </w:tr>
      <w:tr w:rsidR="00F64AC9" w:rsidRPr="006D7A5E" w14:paraId="026C5FE9" w14:textId="77777777" w:rsidTr="00907FF0">
        <w:trPr>
          <w:jc w:val="center"/>
        </w:trPr>
        <w:tc>
          <w:tcPr>
            <w:tcW w:w="1584" w:type="dxa"/>
          </w:tcPr>
          <w:p w14:paraId="139959FD" w14:textId="77777777" w:rsidR="00F64AC9" w:rsidRPr="006D7A5E" w:rsidRDefault="00F64AC9" w:rsidP="00907FF0">
            <w:pPr>
              <w:pStyle w:val="TAL"/>
              <w:rPr>
                <w:rFonts w:eastAsia="Yu Gothic"/>
                <w:i/>
              </w:rPr>
            </w:pPr>
            <w:r w:rsidRPr="006D7A5E">
              <w:rPr>
                <w:rFonts w:eastAsia="Yu Gothic"/>
                <w:i/>
              </w:rPr>
              <w:t>[variable]</w:t>
            </w:r>
          </w:p>
        </w:tc>
        <w:tc>
          <w:tcPr>
            <w:tcW w:w="2004" w:type="dxa"/>
          </w:tcPr>
          <w:p w14:paraId="7D1DF6E1" w14:textId="77777777" w:rsidR="00F64AC9" w:rsidRPr="006D7A5E" w:rsidRDefault="00F64AC9" w:rsidP="00907FF0">
            <w:pPr>
              <w:pStyle w:val="TAL"/>
              <w:jc w:val="center"/>
              <w:rPr>
                <w:rFonts w:eastAsia="Yu Gothic"/>
                <w:i/>
              </w:rPr>
            </w:pPr>
            <w:r w:rsidRPr="006D7A5E">
              <w:rPr>
                <w:rFonts w:eastAsia="Yu Gothic"/>
                <w:i/>
              </w:rPr>
              <w:t>&lt;subscription&gt;</w:t>
            </w:r>
          </w:p>
        </w:tc>
        <w:tc>
          <w:tcPr>
            <w:tcW w:w="1560" w:type="dxa"/>
          </w:tcPr>
          <w:p w14:paraId="019509E2" w14:textId="77777777" w:rsidR="00F64AC9" w:rsidRPr="006D7A5E" w:rsidRDefault="00F64AC9" w:rsidP="00907FF0">
            <w:pPr>
              <w:pStyle w:val="TAC"/>
              <w:rPr>
                <w:rFonts w:eastAsia="Yu Gothic"/>
              </w:rPr>
            </w:pPr>
            <w:proofErr w:type="gramStart"/>
            <w:r w:rsidRPr="006D7A5E">
              <w:rPr>
                <w:rFonts w:eastAsia="Yu Gothic"/>
              </w:rPr>
              <w:t>0..n</w:t>
            </w:r>
            <w:proofErr w:type="gramEnd"/>
          </w:p>
        </w:tc>
        <w:tc>
          <w:tcPr>
            <w:tcW w:w="2126" w:type="dxa"/>
          </w:tcPr>
          <w:p w14:paraId="4DA8C532" w14:textId="77777777" w:rsidR="00F64AC9" w:rsidRPr="006D7A5E" w:rsidRDefault="00F64AC9" w:rsidP="00907FF0">
            <w:pPr>
              <w:pStyle w:val="TAL"/>
              <w:rPr>
                <w:rFonts w:eastAsia="Yu Gothic"/>
              </w:rPr>
            </w:pPr>
            <w:r w:rsidRPr="006D7A5E">
              <w:rPr>
                <w:rFonts w:eastAsia="Yu Gothic"/>
              </w:rPr>
              <w:t>See clause 9.6.8</w:t>
            </w:r>
          </w:p>
        </w:tc>
        <w:tc>
          <w:tcPr>
            <w:tcW w:w="2551" w:type="dxa"/>
          </w:tcPr>
          <w:p w14:paraId="5EA1DB71" w14:textId="77777777" w:rsidR="00F64AC9" w:rsidRPr="006D7A5E" w:rsidRDefault="00F64AC9" w:rsidP="00907FF0">
            <w:pPr>
              <w:pStyle w:val="TAL"/>
              <w:jc w:val="center"/>
              <w:rPr>
                <w:rFonts w:eastAsia="Yu Gothic"/>
                <w:i/>
              </w:rPr>
            </w:pPr>
            <w:r w:rsidRPr="006D7A5E">
              <w:rPr>
                <w:rFonts w:eastAsia="Yu Gothic" w:hint="eastAsia"/>
                <w:i/>
                <w:lang w:eastAsia="zh-CN"/>
              </w:rPr>
              <w:t>&lt;subscription&gt;</w:t>
            </w:r>
          </w:p>
        </w:tc>
      </w:tr>
      <w:tr w:rsidR="00F64AC9" w:rsidRPr="006D7A5E" w14:paraId="2F755C4A" w14:textId="77777777" w:rsidTr="00907FF0">
        <w:trPr>
          <w:jc w:val="center"/>
        </w:trPr>
        <w:tc>
          <w:tcPr>
            <w:tcW w:w="1584" w:type="dxa"/>
          </w:tcPr>
          <w:p w14:paraId="12A829AA" w14:textId="77777777" w:rsidR="00F64AC9" w:rsidRPr="006D7A5E" w:rsidRDefault="00F64AC9" w:rsidP="00907FF0">
            <w:pPr>
              <w:pStyle w:val="TAL"/>
              <w:rPr>
                <w:rFonts w:eastAsia="Yu Gothic"/>
                <w:i/>
              </w:rPr>
            </w:pPr>
            <w:r w:rsidRPr="006D7A5E">
              <w:rPr>
                <w:rFonts w:eastAsia="Yu Gothic"/>
                <w:i/>
              </w:rPr>
              <w:t>[variable]</w:t>
            </w:r>
          </w:p>
        </w:tc>
        <w:tc>
          <w:tcPr>
            <w:tcW w:w="2004" w:type="dxa"/>
          </w:tcPr>
          <w:p w14:paraId="58532531" w14:textId="77777777" w:rsidR="00F64AC9" w:rsidRPr="006D7A5E" w:rsidRDefault="00F64AC9" w:rsidP="00907FF0">
            <w:pPr>
              <w:pStyle w:val="TAL"/>
              <w:jc w:val="center"/>
              <w:rPr>
                <w:rFonts w:eastAsia="Yu Gothic"/>
                <w:i/>
              </w:rPr>
            </w:pPr>
            <w:r w:rsidRPr="006D7A5E">
              <w:rPr>
                <w:rFonts w:eastAsia="Yu Gothic"/>
                <w:i/>
              </w:rPr>
              <w:t>&lt;</w:t>
            </w:r>
            <w:proofErr w:type="spellStart"/>
            <w:r w:rsidRPr="006D7A5E">
              <w:rPr>
                <w:rFonts w:eastAsia="Yu Gothic"/>
                <w:i/>
              </w:rPr>
              <w:t>semanticDescriptor</w:t>
            </w:r>
            <w:proofErr w:type="spellEnd"/>
            <w:r w:rsidRPr="006D7A5E">
              <w:rPr>
                <w:rFonts w:eastAsia="Yu Gothic"/>
                <w:i/>
              </w:rPr>
              <w:t>&gt;</w:t>
            </w:r>
          </w:p>
        </w:tc>
        <w:tc>
          <w:tcPr>
            <w:tcW w:w="1560" w:type="dxa"/>
          </w:tcPr>
          <w:p w14:paraId="08C6AFC2" w14:textId="77777777" w:rsidR="00F64AC9" w:rsidRPr="006D7A5E" w:rsidRDefault="00F64AC9" w:rsidP="00907FF0">
            <w:pPr>
              <w:pStyle w:val="TAC"/>
              <w:rPr>
                <w:rFonts w:eastAsia="Yu Gothic"/>
              </w:rPr>
            </w:pPr>
            <w:proofErr w:type="gramStart"/>
            <w:r w:rsidRPr="006D7A5E">
              <w:rPr>
                <w:rFonts w:eastAsia="Yu Gothic"/>
              </w:rPr>
              <w:t>0..n</w:t>
            </w:r>
            <w:proofErr w:type="gramEnd"/>
          </w:p>
        </w:tc>
        <w:tc>
          <w:tcPr>
            <w:tcW w:w="2126" w:type="dxa"/>
          </w:tcPr>
          <w:p w14:paraId="4951489E" w14:textId="77777777" w:rsidR="00F64AC9" w:rsidRPr="006D7A5E" w:rsidRDefault="00F64AC9" w:rsidP="00907FF0">
            <w:pPr>
              <w:pStyle w:val="TAL"/>
              <w:rPr>
                <w:rFonts w:eastAsia="Yu Gothic"/>
              </w:rPr>
            </w:pPr>
            <w:r w:rsidRPr="006D7A5E">
              <w:rPr>
                <w:rFonts w:eastAsia="Yu Gothic"/>
              </w:rPr>
              <w:t>See clause 9.6.30</w:t>
            </w:r>
          </w:p>
        </w:tc>
        <w:tc>
          <w:tcPr>
            <w:tcW w:w="2551" w:type="dxa"/>
          </w:tcPr>
          <w:p w14:paraId="4E5BB681" w14:textId="77777777" w:rsidR="00F64AC9" w:rsidRPr="006D7A5E" w:rsidRDefault="00F64AC9" w:rsidP="00907FF0">
            <w:pPr>
              <w:pStyle w:val="TAL"/>
              <w:jc w:val="center"/>
              <w:rPr>
                <w:rFonts w:eastAsia="Yu Gothic"/>
                <w:i/>
                <w:lang w:eastAsia="zh-CN"/>
              </w:rPr>
            </w:pPr>
            <w:r w:rsidRPr="006D7A5E">
              <w:rPr>
                <w:rFonts w:eastAsia="Yu Gothic"/>
                <w:i/>
              </w:rPr>
              <w:t>&lt;</w:t>
            </w:r>
            <w:proofErr w:type="spellStart"/>
            <w:r w:rsidRPr="006D7A5E">
              <w:rPr>
                <w:rFonts w:eastAsia="Yu Gothic"/>
                <w:i/>
              </w:rPr>
              <w:t>semanticDescriptor</w:t>
            </w:r>
            <w:proofErr w:type="spellEnd"/>
            <w:r w:rsidRPr="006D7A5E">
              <w:rPr>
                <w:rFonts w:eastAsia="Yu Gothic"/>
                <w:i/>
              </w:rPr>
              <w:t>&gt;, &lt;</w:t>
            </w:r>
            <w:proofErr w:type="spellStart"/>
            <w:r w:rsidRPr="006D7A5E">
              <w:rPr>
                <w:rFonts w:eastAsia="Yu Gothic"/>
                <w:i/>
              </w:rPr>
              <w:t>semanticDescriptorAnnc</w:t>
            </w:r>
            <w:proofErr w:type="spellEnd"/>
            <w:r w:rsidRPr="006D7A5E">
              <w:rPr>
                <w:rFonts w:eastAsia="Yu Gothic"/>
                <w:i/>
              </w:rPr>
              <w:t>&gt;</w:t>
            </w:r>
          </w:p>
        </w:tc>
      </w:tr>
      <w:tr w:rsidR="00F64AC9" w:rsidRPr="006D7A5E" w14:paraId="66F9E5F3" w14:textId="77777777" w:rsidTr="00907FF0">
        <w:trPr>
          <w:jc w:val="center"/>
        </w:trPr>
        <w:tc>
          <w:tcPr>
            <w:tcW w:w="1584" w:type="dxa"/>
          </w:tcPr>
          <w:p w14:paraId="44624C2A" w14:textId="77777777" w:rsidR="00F64AC9" w:rsidRPr="006D7A5E" w:rsidRDefault="00F64AC9" w:rsidP="00907FF0">
            <w:pPr>
              <w:pStyle w:val="TAL"/>
              <w:rPr>
                <w:rFonts w:eastAsia="Yu Gothic"/>
                <w:i/>
              </w:rPr>
            </w:pPr>
            <w:r w:rsidRPr="006D7A5E">
              <w:rPr>
                <w:rFonts w:eastAsia="Yu Gothic"/>
                <w:i/>
              </w:rPr>
              <w:t>[variable]</w:t>
            </w:r>
          </w:p>
        </w:tc>
        <w:tc>
          <w:tcPr>
            <w:tcW w:w="2004" w:type="dxa"/>
          </w:tcPr>
          <w:p w14:paraId="0A10B377" w14:textId="77777777" w:rsidR="00F64AC9" w:rsidRPr="006D7A5E" w:rsidRDefault="00F64AC9" w:rsidP="00907FF0">
            <w:pPr>
              <w:pStyle w:val="TAL"/>
              <w:jc w:val="center"/>
              <w:rPr>
                <w:rFonts w:eastAsia="Yu Gothic"/>
                <w:i/>
              </w:rPr>
            </w:pPr>
            <w:r w:rsidRPr="006D7A5E">
              <w:rPr>
                <w:rFonts w:eastAsia="Yu Gothic"/>
                <w:i/>
              </w:rPr>
              <w:t>&lt;transaction&gt;</w:t>
            </w:r>
          </w:p>
        </w:tc>
        <w:tc>
          <w:tcPr>
            <w:tcW w:w="1560" w:type="dxa"/>
          </w:tcPr>
          <w:p w14:paraId="3DC1854B" w14:textId="77777777" w:rsidR="00F64AC9" w:rsidRPr="006D7A5E" w:rsidRDefault="00F64AC9" w:rsidP="00907FF0">
            <w:pPr>
              <w:pStyle w:val="TAC"/>
              <w:rPr>
                <w:rFonts w:eastAsia="Yu Gothic"/>
              </w:rPr>
            </w:pPr>
            <w:proofErr w:type="gramStart"/>
            <w:r w:rsidRPr="006D7A5E">
              <w:rPr>
                <w:rFonts w:eastAsia="Yu Gothic"/>
              </w:rPr>
              <w:t>0..n</w:t>
            </w:r>
            <w:proofErr w:type="gramEnd"/>
          </w:p>
        </w:tc>
        <w:tc>
          <w:tcPr>
            <w:tcW w:w="2126" w:type="dxa"/>
          </w:tcPr>
          <w:p w14:paraId="44235667" w14:textId="77777777" w:rsidR="00F64AC9" w:rsidRPr="006D7A5E" w:rsidRDefault="00F64AC9" w:rsidP="00907FF0">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2551" w:type="dxa"/>
          </w:tcPr>
          <w:p w14:paraId="1AB68430" w14:textId="77777777" w:rsidR="00F64AC9" w:rsidRPr="006D7A5E" w:rsidRDefault="00F64AC9" w:rsidP="00907FF0">
            <w:pPr>
              <w:pStyle w:val="TAL"/>
              <w:jc w:val="center"/>
              <w:rPr>
                <w:rFonts w:eastAsia="Yu Gothic"/>
                <w:i/>
              </w:rPr>
            </w:pPr>
            <w:r w:rsidRPr="006D7A5E">
              <w:rPr>
                <w:rFonts w:eastAsia="Yu Gothic"/>
                <w:i/>
              </w:rPr>
              <w:t>&lt;transaction&gt;</w:t>
            </w:r>
          </w:p>
        </w:tc>
      </w:tr>
    </w:tbl>
    <w:p w14:paraId="1BF7842E" w14:textId="77777777" w:rsidR="00F64AC9" w:rsidRPr="006D7A5E" w:rsidRDefault="00F64AC9" w:rsidP="00F64AC9"/>
    <w:p w14:paraId="01969794" w14:textId="77777777" w:rsidR="00F64AC9" w:rsidRPr="006D7A5E" w:rsidRDefault="00F64AC9" w:rsidP="00F64AC9">
      <w:r w:rsidRPr="006D7A5E">
        <w:t xml:space="preserve">The </w:t>
      </w:r>
      <w:r w:rsidRPr="006D7A5E">
        <w:rPr>
          <w:i/>
        </w:rPr>
        <w:t>&lt;</w:t>
      </w:r>
      <w:proofErr w:type="spellStart"/>
      <w:r w:rsidRPr="006D7A5E">
        <w:rPr>
          <w:i/>
        </w:rPr>
        <w:t>mgmtObj</w:t>
      </w:r>
      <w:proofErr w:type="spellEnd"/>
      <w:r w:rsidRPr="006D7A5E">
        <w:rPr>
          <w:i/>
        </w:rPr>
        <w:t>&gt;</w:t>
      </w:r>
      <w:r w:rsidRPr="006D7A5E">
        <w:t xml:space="preserve"> resource shall contain the attributes specified in table 9.6.15-2.</w:t>
      </w:r>
    </w:p>
    <w:p w14:paraId="0941CB75" w14:textId="77777777" w:rsidR="00F64AC9" w:rsidRPr="006D7A5E" w:rsidRDefault="00F64AC9" w:rsidP="00F64AC9">
      <w:pPr>
        <w:pStyle w:val="TH"/>
      </w:pPr>
      <w:r w:rsidRPr="006D7A5E">
        <w:t xml:space="preserve">Table 9.6.15-2: Attributes of </w:t>
      </w:r>
      <w:r w:rsidRPr="006D7A5E">
        <w:rPr>
          <w:i/>
        </w:rPr>
        <w:t>&lt;</w:t>
      </w:r>
      <w:proofErr w:type="spellStart"/>
      <w:r w:rsidRPr="006D7A5E">
        <w:rPr>
          <w:i/>
        </w:rPr>
        <w:t>mgmtObj</w:t>
      </w:r>
      <w:proofErr w:type="spellEnd"/>
      <w:r w:rsidRPr="006D7A5E">
        <w:rPr>
          <w:i/>
        </w:rPr>
        <w:t>&gt;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7"/>
        <w:gridCol w:w="992"/>
        <w:gridCol w:w="3342"/>
        <w:gridCol w:w="1728"/>
      </w:tblGrid>
      <w:tr w:rsidR="00F64AC9" w:rsidRPr="006D7A5E" w14:paraId="252CC6A3" w14:textId="77777777" w:rsidTr="00907FF0">
        <w:trPr>
          <w:tblHeader/>
          <w:jc w:val="center"/>
        </w:trPr>
        <w:tc>
          <w:tcPr>
            <w:tcW w:w="2304" w:type="dxa"/>
            <w:shd w:val="clear" w:color="auto" w:fill="DDDDDD"/>
            <w:vAlign w:val="center"/>
          </w:tcPr>
          <w:p w14:paraId="3C26EDF2" w14:textId="77777777" w:rsidR="00F64AC9" w:rsidRPr="006D7A5E" w:rsidRDefault="00F64AC9" w:rsidP="00907FF0">
            <w:pPr>
              <w:pStyle w:val="TAH"/>
              <w:keepNext w:val="0"/>
              <w:keepLines w:val="0"/>
              <w:rPr>
                <w:rFonts w:eastAsia="Yu Gothic"/>
              </w:rPr>
            </w:pPr>
            <w:r w:rsidRPr="006D7A5E">
              <w:rPr>
                <w:rFonts w:eastAsia="Yu Gothic"/>
              </w:rPr>
              <w:t xml:space="preserve">Attributes of </w:t>
            </w:r>
            <w:r w:rsidRPr="006D7A5E">
              <w:rPr>
                <w:rFonts w:eastAsia="Yu Gothic"/>
                <w:i/>
              </w:rPr>
              <w:t>&lt;</w:t>
            </w:r>
            <w:proofErr w:type="spellStart"/>
            <w:r w:rsidRPr="006D7A5E">
              <w:rPr>
                <w:rFonts w:eastAsia="Yu Gothic"/>
                <w:i/>
              </w:rPr>
              <w:t>mgmtObj</w:t>
            </w:r>
            <w:proofErr w:type="spellEnd"/>
            <w:r w:rsidRPr="006D7A5E">
              <w:rPr>
                <w:rFonts w:eastAsia="Yu Gothic"/>
                <w:i/>
              </w:rPr>
              <w:t>&gt;</w:t>
            </w:r>
          </w:p>
        </w:tc>
        <w:tc>
          <w:tcPr>
            <w:tcW w:w="1207" w:type="dxa"/>
            <w:shd w:val="clear" w:color="auto" w:fill="DDDDDD"/>
            <w:vAlign w:val="center"/>
          </w:tcPr>
          <w:p w14:paraId="3C8322DC" w14:textId="77777777" w:rsidR="00F64AC9" w:rsidRPr="006D7A5E" w:rsidRDefault="00F64AC9" w:rsidP="00907FF0">
            <w:pPr>
              <w:pStyle w:val="TAH"/>
              <w:keepNext w:val="0"/>
              <w:keepLines w:val="0"/>
              <w:rPr>
                <w:rFonts w:eastAsia="Yu Gothic"/>
              </w:rPr>
            </w:pPr>
            <w:r w:rsidRPr="006D7A5E">
              <w:rPr>
                <w:rFonts w:eastAsia="Yu Gothic"/>
              </w:rPr>
              <w:t>Multiplicity</w:t>
            </w:r>
          </w:p>
        </w:tc>
        <w:tc>
          <w:tcPr>
            <w:tcW w:w="992" w:type="dxa"/>
            <w:shd w:val="clear" w:color="auto" w:fill="DDDDDD"/>
            <w:vAlign w:val="center"/>
          </w:tcPr>
          <w:p w14:paraId="0DDD2E16" w14:textId="77777777" w:rsidR="00F64AC9" w:rsidRPr="006D7A5E" w:rsidRDefault="00F64AC9" w:rsidP="00907FF0">
            <w:pPr>
              <w:pStyle w:val="TAH"/>
              <w:keepNext w:val="0"/>
              <w:keepLines w:val="0"/>
              <w:rPr>
                <w:rFonts w:eastAsia="Yu Gothic"/>
              </w:rPr>
            </w:pPr>
            <w:r w:rsidRPr="006D7A5E">
              <w:rPr>
                <w:rFonts w:eastAsia="Yu Gothic"/>
              </w:rPr>
              <w:t>RW/</w:t>
            </w:r>
          </w:p>
          <w:p w14:paraId="793DC580" w14:textId="77777777" w:rsidR="00F64AC9" w:rsidRPr="006D7A5E" w:rsidRDefault="00F64AC9" w:rsidP="00907FF0">
            <w:pPr>
              <w:pStyle w:val="TAH"/>
              <w:keepNext w:val="0"/>
              <w:keepLines w:val="0"/>
              <w:rPr>
                <w:rFonts w:eastAsia="Yu Gothic"/>
              </w:rPr>
            </w:pPr>
            <w:r w:rsidRPr="006D7A5E">
              <w:rPr>
                <w:rFonts w:eastAsia="Yu Gothic"/>
              </w:rPr>
              <w:t>RO/</w:t>
            </w:r>
          </w:p>
          <w:p w14:paraId="51CEB297" w14:textId="77777777" w:rsidR="00F64AC9" w:rsidRPr="006D7A5E" w:rsidRDefault="00F64AC9" w:rsidP="00907FF0">
            <w:pPr>
              <w:pStyle w:val="TAH"/>
              <w:keepNext w:val="0"/>
              <w:keepLines w:val="0"/>
              <w:rPr>
                <w:rFonts w:eastAsia="Yu Gothic"/>
              </w:rPr>
            </w:pPr>
            <w:r w:rsidRPr="006D7A5E">
              <w:rPr>
                <w:rFonts w:eastAsia="Yu Gothic"/>
              </w:rPr>
              <w:t>WO</w:t>
            </w:r>
          </w:p>
        </w:tc>
        <w:tc>
          <w:tcPr>
            <w:tcW w:w="3342" w:type="dxa"/>
            <w:shd w:val="clear" w:color="auto" w:fill="DDDDDD"/>
            <w:vAlign w:val="center"/>
          </w:tcPr>
          <w:p w14:paraId="01A624B3" w14:textId="77777777" w:rsidR="00F64AC9" w:rsidRPr="006D7A5E" w:rsidRDefault="00F64AC9" w:rsidP="00907FF0">
            <w:pPr>
              <w:pStyle w:val="TAH"/>
              <w:keepNext w:val="0"/>
              <w:keepLines w:val="0"/>
              <w:rPr>
                <w:rFonts w:eastAsia="Yu Gothic"/>
              </w:rPr>
            </w:pPr>
            <w:r w:rsidRPr="006D7A5E">
              <w:rPr>
                <w:rFonts w:eastAsia="Yu Gothic"/>
              </w:rPr>
              <w:t>Description</w:t>
            </w:r>
          </w:p>
        </w:tc>
        <w:tc>
          <w:tcPr>
            <w:tcW w:w="1728" w:type="dxa"/>
            <w:shd w:val="clear" w:color="auto" w:fill="DDDDDD"/>
          </w:tcPr>
          <w:p w14:paraId="5DDA9256" w14:textId="77777777" w:rsidR="00F64AC9" w:rsidRPr="006D7A5E" w:rsidRDefault="00F64AC9" w:rsidP="00907FF0">
            <w:pPr>
              <w:pStyle w:val="TAH"/>
              <w:keepNext w:val="0"/>
              <w:keepLines w:val="0"/>
              <w:rPr>
                <w:rFonts w:eastAsia="Yu Gothic"/>
              </w:rPr>
            </w:pPr>
            <w:r w:rsidRPr="006D7A5E">
              <w:rPr>
                <w:rFonts w:eastAsia="Yu Gothic" w:hint="eastAsia"/>
                <w:i/>
                <w:lang w:eastAsia="zh-CN"/>
              </w:rPr>
              <w:t>&lt;</w:t>
            </w:r>
            <w:proofErr w:type="spellStart"/>
            <w:r w:rsidRPr="006D7A5E">
              <w:rPr>
                <w:rFonts w:eastAsia="Yu Gothic" w:hint="eastAsia"/>
                <w:i/>
                <w:lang w:eastAsia="zh-CN"/>
              </w:rPr>
              <w:t>mgmtObjAnnc</w:t>
            </w:r>
            <w:proofErr w:type="spellEnd"/>
            <w:r w:rsidRPr="006D7A5E">
              <w:rPr>
                <w:rFonts w:eastAsia="Yu Gothic" w:hint="eastAsia"/>
                <w:i/>
                <w:lang w:eastAsia="zh-CN"/>
              </w:rPr>
              <w:t>&gt;</w:t>
            </w:r>
            <w:r w:rsidRPr="006D7A5E">
              <w:rPr>
                <w:rFonts w:eastAsia="Yu Gothic" w:hint="eastAsia"/>
                <w:lang w:eastAsia="zh-CN"/>
              </w:rPr>
              <w:t xml:space="preserve"> Attributes</w:t>
            </w:r>
          </w:p>
        </w:tc>
      </w:tr>
      <w:tr w:rsidR="00F64AC9" w:rsidRPr="006D7A5E" w14:paraId="29C74ED1" w14:textId="77777777" w:rsidTr="00907FF0">
        <w:trPr>
          <w:jc w:val="center"/>
        </w:trPr>
        <w:tc>
          <w:tcPr>
            <w:tcW w:w="2304" w:type="dxa"/>
          </w:tcPr>
          <w:p w14:paraId="41CD0E8A" w14:textId="77777777" w:rsidR="00F64AC9" w:rsidRPr="006D7A5E" w:rsidRDefault="00F64AC9" w:rsidP="00907FF0">
            <w:pPr>
              <w:pStyle w:val="TAL"/>
              <w:keepNext w:val="0"/>
              <w:keepLines w:val="0"/>
              <w:rPr>
                <w:rFonts w:eastAsia="Yu Gothic"/>
                <w:i/>
              </w:rPr>
            </w:pPr>
            <w:proofErr w:type="spellStart"/>
            <w:r w:rsidRPr="006D7A5E">
              <w:rPr>
                <w:rFonts w:eastAsia="Yu Gothic" w:hint="eastAsia"/>
                <w:i/>
                <w:lang w:eastAsia="zh-CN"/>
              </w:rPr>
              <w:t>resourceType</w:t>
            </w:r>
            <w:proofErr w:type="spellEnd"/>
          </w:p>
        </w:tc>
        <w:tc>
          <w:tcPr>
            <w:tcW w:w="1207" w:type="dxa"/>
          </w:tcPr>
          <w:p w14:paraId="72B3AE3A"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Pr>
          <w:p w14:paraId="722FEF10" w14:textId="77777777" w:rsidR="00F64AC9" w:rsidRPr="006D7A5E" w:rsidRDefault="00F64AC9" w:rsidP="00907FF0">
            <w:pPr>
              <w:pStyle w:val="TAC"/>
              <w:keepNext w:val="0"/>
              <w:keepLines w:val="0"/>
              <w:rPr>
                <w:rFonts w:eastAsia="Yu Gothic"/>
              </w:rPr>
            </w:pPr>
            <w:r w:rsidRPr="006D7A5E">
              <w:rPr>
                <w:rFonts w:eastAsia="Yu Gothic" w:hint="eastAsia"/>
                <w:lang w:eastAsia="zh-CN"/>
              </w:rPr>
              <w:t>RO</w:t>
            </w:r>
          </w:p>
        </w:tc>
        <w:tc>
          <w:tcPr>
            <w:tcW w:w="3342" w:type="dxa"/>
          </w:tcPr>
          <w:p w14:paraId="33F32CBA"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1307B56A"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501335C3" w14:textId="77777777" w:rsidTr="00907FF0">
        <w:trPr>
          <w:jc w:val="center"/>
        </w:trPr>
        <w:tc>
          <w:tcPr>
            <w:tcW w:w="2304" w:type="dxa"/>
          </w:tcPr>
          <w:p w14:paraId="5E278150" w14:textId="77777777" w:rsidR="00F64AC9" w:rsidRPr="006D7A5E" w:rsidRDefault="00F64AC9" w:rsidP="00907FF0">
            <w:pPr>
              <w:pStyle w:val="TAL"/>
              <w:keepNext w:val="0"/>
              <w:keepLines w:val="0"/>
              <w:rPr>
                <w:rFonts w:eastAsia="Yu Gothic"/>
                <w:i/>
                <w:lang w:eastAsia="zh-CN"/>
              </w:rPr>
            </w:pPr>
            <w:proofErr w:type="spellStart"/>
            <w:r w:rsidRPr="006D7A5E">
              <w:rPr>
                <w:rFonts w:eastAsia="Yu Gothic" w:hint="eastAsia"/>
                <w:i/>
                <w:lang w:eastAsia="ko-KR"/>
              </w:rPr>
              <w:t>resourceID</w:t>
            </w:r>
            <w:proofErr w:type="spellEnd"/>
          </w:p>
        </w:tc>
        <w:tc>
          <w:tcPr>
            <w:tcW w:w="1207" w:type="dxa"/>
          </w:tcPr>
          <w:p w14:paraId="2C98CEA7" w14:textId="77777777" w:rsidR="00F64AC9" w:rsidRPr="006D7A5E" w:rsidRDefault="00F64AC9" w:rsidP="00907FF0">
            <w:pPr>
              <w:pStyle w:val="TAC"/>
              <w:keepNext w:val="0"/>
              <w:keepLines w:val="0"/>
              <w:rPr>
                <w:rFonts w:eastAsia="Yu Gothic"/>
                <w:lang w:eastAsia="zh-CN"/>
              </w:rPr>
            </w:pPr>
            <w:r w:rsidRPr="006D7A5E">
              <w:rPr>
                <w:rFonts w:eastAsia="Yu Gothic" w:hint="eastAsia"/>
                <w:lang w:eastAsia="ko-KR"/>
              </w:rPr>
              <w:t>1</w:t>
            </w:r>
          </w:p>
        </w:tc>
        <w:tc>
          <w:tcPr>
            <w:tcW w:w="992" w:type="dxa"/>
          </w:tcPr>
          <w:p w14:paraId="7D3CA86B" w14:textId="77777777" w:rsidR="00F64AC9" w:rsidRPr="006D7A5E" w:rsidRDefault="00F64AC9" w:rsidP="00907FF0">
            <w:pPr>
              <w:pStyle w:val="TAC"/>
              <w:keepNext w:val="0"/>
              <w:keepLines w:val="0"/>
              <w:rPr>
                <w:rFonts w:eastAsia="Yu Gothic"/>
                <w:lang w:eastAsia="zh-CN"/>
              </w:rPr>
            </w:pPr>
            <w:r w:rsidRPr="006D7A5E">
              <w:rPr>
                <w:rFonts w:eastAsia="Yu Gothic"/>
                <w:lang w:eastAsia="ko-KR"/>
              </w:rPr>
              <w:t>RO</w:t>
            </w:r>
          </w:p>
        </w:tc>
        <w:tc>
          <w:tcPr>
            <w:tcW w:w="3342" w:type="dxa"/>
          </w:tcPr>
          <w:p w14:paraId="1B160337"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36860FA6"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4CEBD29F" w14:textId="77777777" w:rsidTr="00907FF0">
        <w:trPr>
          <w:jc w:val="center"/>
        </w:trPr>
        <w:tc>
          <w:tcPr>
            <w:tcW w:w="2304" w:type="dxa"/>
          </w:tcPr>
          <w:p w14:paraId="0C02473F" w14:textId="77777777" w:rsidR="00F64AC9" w:rsidRPr="006D7A5E" w:rsidRDefault="00F64AC9" w:rsidP="00907FF0">
            <w:pPr>
              <w:pStyle w:val="TAL"/>
              <w:keepNext w:val="0"/>
              <w:keepLines w:val="0"/>
              <w:rPr>
                <w:rFonts w:eastAsia="Yu Gothic"/>
                <w:i/>
                <w:lang w:eastAsia="ko-KR"/>
              </w:rPr>
            </w:pPr>
            <w:proofErr w:type="spellStart"/>
            <w:r w:rsidRPr="006D7A5E">
              <w:rPr>
                <w:rFonts w:eastAsia="Yu Gothic"/>
                <w:i/>
              </w:rPr>
              <w:t>resourceName</w:t>
            </w:r>
            <w:proofErr w:type="spellEnd"/>
          </w:p>
        </w:tc>
        <w:tc>
          <w:tcPr>
            <w:tcW w:w="1207" w:type="dxa"/>
          </w:tcPr>
          <w:p w14:paraId="4E73E15A" w14:textId="77777777" w:rsidR="00F64AC9" w:rsidRPr="006D7A5E" w:rsidRDefault="00F64AC9" w:rsidP="00907FF0">
            <w:pPr>
              <w:pStyle w:val="TAC"/>
              <w:keepNext w:val="0"/>
              <w:keepLines w:val="0"/>
              <w:rPr>
                <w:rFonts w:eastAsia="Yu Gothic"/>
                <w:lang w:eastAsia="ko-KR"/>
              </w:rPr>
            </w:pPr>
            <w:r w:rsidRPr="006D7A5E">
              <w:rPr>
                <w:rFonts w:eastAsia="Yu Gothic"/>
              </w:rPr>
              <w:t>1</w:t>
            </w:r>
          </w:p>
        </w:tc>
        <w:tc>
          <w:tcPr>
            <w:tcW w:w="992" w:type="dxa"/>
          </w:tcPr>
          <w:p w14:paraId="4E990CA4" w14:textId="77777777" w:rsidR="00F64AC9" w:rsidRPr="006D7A5E" w:rsidRDefault="00F64AC9" w:rsidP="00907FF0">
            <w:pPr>
              <w:pStyle w:val="TAC"/>
              <w:keepNext w:val="0"/>
              <w:keepLines w:val="0"/>
              <w:rPr>
                <w:rFonts w:eastAsia="Yu Gothic"/>
                <w:lang w:eastAsia="ko-KR"/>
              </w:rPr>
            </w:pPr>
            <w:r w:rsidRPr="006D7A5E">
              <w:rPr>
                <w:rFonts w:eastAsia="Yu Gothic"/>
              </w:rPr>
              <w:t>WO</w:t>
            </w:r>
          </w:p>
        </w:tc>
        <w:tc>
          <w:tcPr>
            <w:tcW w:w="3342" w:type="dxa"/>
          </w:tcPr>
          <w:p w14:paraId="6086CC56"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2E59FA80" w14:textId="77777777" w:rsidR="00F64AC9" w:rsidRPr="006D7A5E" w:rsidRDefault="00F64AC9" w:rsidP="00907FF0">
            <w:pPr>
              <w:pStyle w:val="TAL"/>
              <w:keepNext w:val="0"/>
              <w:keepLines w:val="0"/>
              <w:jc w:val="center"/>
              <w:rPr>
                <w:rFonts w:eastAsia="Yu Gothic"/>
                <w:lang w:eastAsia="zh-CN"/>
              </w:rPr>
            </w:pPr>
            <w:r w:rsidRPr="006D7A5E">
              <w:rPr>
                <w:rFonts w:eastAsia="Yu Gothic" w:hint="eastAsia"/>
                <w:lang w:eastAsia="zh-CN"/>
              </w:rPr>
              <w:t>NA</w:t>
            </w:r>
          </w:p>
        </w:tc>
      </w:tr>
      <w:tr w:rsidR="00F64AC9" w:rsidRPr="006D7A5E" w14:paraId="0E1BBAD6" w14:textId="77777777" w:rsidTr="00907FF0">
        <w:trPr>
          <w:jc w:val="center"/>
        </w:trPr>
        <w:tc>
          <w:tcPr>
            <w:tcW w:w="2304" w:type="dxa"/>
          </w:tcPr>
          <w:p w14:paraId="0DFBFA9A" w14:textId="77777777" w:rsidR="00F64AC9" w:rsidRPr="006D7A5E" w:rsidRDefault="00F64AC9" w:rsidP="00907FF0">
            <w:pPr>
              <w:pStyle w:val="TAL"/>
              <w:keepNext w:val="0"/>
              <w:keepLines w:val="0"/>
              <w:rPr>
                <w:rFonts w:eastAsia="Yu Gothic"/>
                <w:i/>
                <w:lang w:eastAsia="zh-CN"/>
              </w:rPr>
            </w:pPr>
            <w:proofErr w:type="spellStart"/>
            <w:r w:rsidRPr="006D7A5E">
              <w:rPr>
                <w:rFonts w:eastAsia="Yu Gothic"/>
                <w:i/>
              </w:rPr>
              <w:t>parentID</w:t>
            </w:r>
            <w:proofErr w:type="spellEnd"/>
          </w:p>
        </w:tc>
        <w:tc>
          <w:tcPr>
            <w:tcW w:w="1207" w:type="dxa"/>
          </w:tcPr>
          <w:p w14:paraId="16C99B72" w14:textId="77777777" w:rsidR="00F64AC9" w:rsidRPr="006D7A5E" w:rsidRDefault="00F64AC9" w:rsidP="00907FF0">
            <w:pPr>
              <w:pStyle w:val="TAC"/>
              <w:keepNext w:val="0"/>
              <w:keepLines w:val="0"/>
              <w:rPr>
                <w:rFonts w:eastAsia="Yu Gothic"/>
                <w:lang w:eastAsia="zh-CN"/>
              </w:rPr>
            </w:pPr>
            <w:r w:rsidRPr="006D7A5E">
              <w:rPr>
                <w:rFonts w:eastAsia="Yu Gothic"/>
              </w:rPr>
              <w:t>1</w:t>
            </w:r>
          </w:p>
        </w:tc>
        <w:tc>
          <w:tcPr>
            <w:tcW w:w="992" w:type="dxa"/>
          </w:tcPr>
          <w:p w14:paraId="4F5D326A" w14:textId="77777777" w:rsidR="00F64AC9" w:rsidRPr="006D7A5E" w:rsidRDefault="00F64AC9" w:rsidP="00907FF0">
            <w:pPr>
              <w:pStyle w:val="TAC"/>
              <w:keepNext w:val="0"/>
              <w:keepLines w:val="0"/>
              <w:rPr>
                <w:rFonts w:eastAsia="Yu Gothic"/>
                <w:lang w:eastAsia="zh-CN"/>
              </w:rPr>
            </w:pPr>
            <w:r w:rsidRPr="006D7A5E">
              <w:rPr>
                <w:rFonts w:eastAsia="Yu Gothic"/>
              </w:rPr>
              <w:t>RO</w:t>
            </w:r>
          </w:p>
        </w:tc>
        <w:tc>
          <w:tcPr>
            <w:tcW w:w="3342" w:type="dxa"/>
          </w:tcPr>
          <w:p w14:paraId="4563E9B8"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250A1030"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6EC58930" w14:textId="77777777" w:rsidTr="00907FF0">
        <w:trPr>
          <w:jc w:val="center"/>
        </w:trPr>
        <w:tc>
          <w:tcPr>
            <w:tcW w:w="2304" w:type="dxa"/>
            <w:tcBorders>
              <w:bottom w:val="single" w:sz="4" w:space="0" w:color="000000"/>
            </w:tcBorders>
          </w:tcPr>
          <w:p w14:paraId="58DB5C76" w14:textId="77777777" w:rsidR="00F64AC9" w:rsidRPr="006D7A5E" w:rsidRDefault="00F64AC9" w:rsidP="00907FF0">
            <w:pPr>
              <w:pStyle w:val="TAL"/>
              <w:keepNext w:val="0"/>
              <w:keepLines w:val="0"/>
              <w:rPr>
                <w:rFonts w:eastAsia="Yu Gothic"/>
                <w:i/>
              </w:rPr>
            </w:pPr>
            <w:proofErr w:type="spellStart"/>
            <w:r w:rsidRPr="006D7A5E">
              <w:rPr>
                <w:rFonts w:eastAsia="Yu Gothic"/>
                <w:i/>
              </w:rPr>
              <w:t>expirationTime</w:t>
            </w:r>
            <w:proofErr w:type="spellEnd"/>
          </w:p>
        </w:tc>
        <w:tc>
          <w:tcPr>
            <w:tcW w:w="1207" w:type="dxa"/>
            <w:tcBorders>
              <w:bottom w:val="single" w:sz="4" w:space="0" w:color="000000"/>
            </w:tcBorders>
          </w:tcPr>
          <w:p w14:paraId="727707F6"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Borders>
              <w:bottom w:val="single" w:sz="4" w:space="0" w:color="000000"/>
            </w:tcBorders>
          </w:tcPr>
          <w:p w14:paraId="5B795430"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Borders>
              <w:bottom w:val="single" w:sz="4" w:space="0" w:color="000000"/>
            </w:tcBorders>
          </w:tcPr>
          <w:p w14:paraId="589F9DF6"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Borders>
              <w:bottom w:val="single" w:sz="4" w:space="0" w:color="000000"/>
            </w:tcBorders>
          </w:tcPr>
          <w:p w14:paraId="7E7BCF1D"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2A1DD2BA" w14:textId="77777777" w:rsidTr="00907FF0">
        <w:trPr>
          <w:jc w:val="center"/>
        </w:trPr>
        <w:tc>
          <w:tcPr>
            <w:tcW w:w="2304" w:type="dxa"/>
            <w:tcBorders>
              <w:bottom w:val="single" w:sz="4" w:space="0" w:color="000000"/>
            </w:tcBorders>
          </w:tcPr>
          <w:p w14:paraId="2B2CE7CE" w14:textId="77777777" w:rsidR="00F64AC9" w:rsidRPr="006D7A5E" w:rsidRDefault="00F64AC9" w:rsidP="00907FF0">
            <w:pPr>
              <w:pStyle w:val="TAL"/>
              <w:keepNext w:val="0"/>
              <w:keepLines w:val="0"/>
              <w:rPr>
                <w:rFonts w:eastAsia="Yu Gothic"/>
                <w:i/>
              </w:rPr>
            </w:pPr>
            <w:proofErr w:type="spellStart"/>
            <w:r w:rsidRPr="006D7A5E">
              <w:rPr>
                <w:rFonts w:eastAsia="Yu Gothic"/>
                <w:i/>
              </w:rPr>
              <w:t>accessControlPolicyIDs</w:t>
            </w:r>
            <w:proofErr w:type="spellEnd"/>
          </w:p>
        </w:tc>
        <w:tc>
          <w:tcPr>
            <w:tcW w:w="1207" w:type="dxa"/>
            <w:tcBorders>
              <w:bottom w:val="single" w:sz="4" w:space="0" w:color="000000"/>
            </w:tcBorders>
          </w:tcPr>
          <w:p w14:paraId="74C59CEE" w14:textId="77777777" w:rsidR="00F64AC9" w:rsidRPr="006D7A5E" w:rsidRDefault="00F64AC9" w:rsidP="00907FF0">
            <w:pPr>
              <w:pStyle w:val="TAC"/>
              <w:keepNext w:val="0"/>
              <w:keepLines w:val="0"/>
              <w:rPr>
                <w:rFonts w:eastAsia="Yu Gothic"/>
              </w:rPr>
            </w:pPr>
            <w:r w:rsidRPr="006D7A5E">
              <w:rPr>
                <w:rFonts w:eastAsia="Yu Gothic" w:hint="eastAsia"/>
                <w:lang w:eastAsia="zh-CN"/>
              </w:rPr>
              <w:t>0..1</w:t>
            </w:r>
            <w:r w:rsidRPr="006D7A5E">
              <w:rPr>
                <w:rFonts w:eastAsia="Yu Gothic"/>
                <w:lang w:eastAsia="zh-CN"/>
              </w:rPr>
              <w:t xml:space="preserve"> (L)</w:t>
            </w:r>
          </w:p>
        </w:tc>
        <w:tc>
          <w:tcPr>
            <w:tcW w:w="992" w:type="dxa"/>
            <w:tcBorders>
              <w:bottom w:val="single" w:sz="4" w:space="0" w:color="000000"/>
            </w:tcBorders>
          </w:tcPr>
          <w:p w14:paraId="5C224128"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Borders>
              <w:bottom w:val="single" w:sz="4" w:space="0" w:color="000000"/>
            </w:tcBorders>
          </w:tcPr>
          <w:p w14:paraId="292A8E8C"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Borders>
              <w:bottom w:val="single" w:sz="4" w:space="0" w:color="000000"/>
            </w:tcBorders>
          </w:tcPr>
          <w:p w14:paraId="60AB63BA"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0130FB6A" w14:textId="77777777" w:rsidTr="00907FF0">
        <w:trPr>
          <w:jc w:val="center"/>
          <w:ins w:id="59" w:author="Poornima Shandilya" w:date="2024-08-12T13:09:00Z"/>
        </w:trPr>
        <w:tc>
          <w:tcPr>
            <w:tcW w:w="2304" w:type="dxa"/>
            <w:tcBorders>
              <w:bottom w:val="single" w:sz="4" w:space="0" w:color="000000"/>
            </w:tcBorders>
          </w:tcPr>
          <w:p w14:paraId="695C80B2" w14:textId="4DEBD621" w:rsidR="00F64AC9" w:rsidRPr="006D7A5E" w:rsidRDefault="00F64AC9" w:rsidP="00F64AC9">
            <w:pPr>
              <w:pStyle w:val="TAL"/>
              <w:keepNext w:val="0"/>
              <w:keepLines w:val="0"/>
              <w:rPr>
                <w:ins w:id="60" w:author="Poornima Shandilya" w:date="2024-08-12T13:09:00Z" w16du:dateUtc="2024-08-12T07:39:00Z"/>
                <w:rFonts w:eastAsia="Yu Gothic"/>
                <w:i/>
              </w:rPr>
            </w:pPr>
            <w:proofErr w:type="spellStart"/>
            <w:ins w:id="61" w:author="Poornima Shandilya" w:date="2024-08-12T13:09:00Z" w16du:dateUtc="2024-08-12T07:39:00Z">
              <w:r>
                <w:rPr>
                  <w:rFonts w:eastAsia="Yu Gothic" w:cs="Arial"/>
                  <w:i/>
                  <w:lang w:eastAsia="ko-KR"/>
                </w:rPr>
                <w:t>subscriptionIDs</w:t>
              </w:r>
              <w:proofErr w:type="spellEnd"/>
            </w:ins>
          </w:p>
        </w:tc>
        <w:tc>
          <w:tcPr>
            <w:tcW w:w="1207" w:type="dxa"/>
            <w:tcBorders>
              <w:bottom w:val="single" w:sz="4" w:space="0" w:color="000000"/>
            </w:tcBorders>
          </w:tcPr>
          <w:p w14:paraId="1CC21125" w14:textId="6B82A0E7" w:rsidR="00F64AC9" w:rsidRPr="006D7A5E" w:rsidRDefault="00F64AC9" w:rsidP="00F64AC9">
            <w:pPr>
              <w:pStyle w:val="TAC"/>
              <w:keepNext w:val="0"/>
              <w:keepLines w:val="0"/>
              <w:rPr>
                <w:ins w:id="62" w:author="Poornima Shandilya" w:date="2024-08-12T13:09:00Z" w16du:dateUtc="2024-08-12T07:39:00Z"/>
                <w:rFonts w:eastAsia="Yu Gothic"/>
                <w:lang w:eastAsia="zh-CN"/>
              </w:rPr>
            </w:pPr>
            <w:ins w:id="63" w:author="Poornima Shandilya" w:date="2024-08-12T13:09:00Z" w16du:dateUtc="2024-08-12T07:39:00Z">
              <w:r w:rsidRPr="006D7A5E">
                <w:rPr>
                  <w:rFonts w:eastAsia="Yu Gothic" w:cs="Arial"/>
                  <w:lang w:eastAsia="ko-KR"/>
                </w:rPr>
                <w:t>0..1 (L)</w:t>
              </w:r>
            </w:ins>
          </w:p>
        </w:tc>
        <w:tc>
          <w:tcPr>
            <w:tcW w:w="992" w:type="dxa"/>
            <w:tcBorders>
              <w:bottom w:val="single" w:sz="4" w:space="0" w:color="000000"/>
            </w:tcBorders>
          </w:tcPr>
          <w:p w14:paraId="5C18822B" w14:textId="0D63B3DC" w:rsidR="00F64AC9" w:rsidRPr="006D7A5E" w:rsidRDefault="00F64AC9" w:rsidP="00F64AC9">
            <w:pPr>
              <w:pStyle w:val="TAC"/>
              <w:keepNext w:val="0"/>
              <w:keepLines w:val="0"/>
              <w:rPr>
                <w:ins w:id="64" w:author="Poornima Shandilya" w:date="2024-08-12T13:09:00Z" w16du:dateUtc="2024-08-12T07:39:00Z"/>
                <w:rFonts w:eastAsia="Yu Gothic"/>
              </w:rPr>
            </w:pPr>
            <w:ins w:id="65" w:author="Poornima Shandilya" w:date="2024-08-12T13:09:00Z" w16du:dateUtc="2024-08-12T07:39:00Z">
              <w:r w:rsidRPr="006D7A5E">
                <w:rPr>
                  <w:rFonts w:eastAsia="Yu Gothic" w:cs="Arial" w:hint="eastAsia"/>
                  <w:lang w:eastAsia="ko-KR"/>
                </w:rPr>
                <w:t>RW</w:t>
              </w:r>
            </w:ins>
          </w:p>
        </w:tc>
        <w:tc>
          <w:tcPr>
            <w:tcW w:w="3342" w:type="dxa"/>
            <w:tcBorders>
              <w:bottom w:val="single" w:sz="4" w:space="0" w:color="000000"/>
            </w:tcBorders>
          </w:tcPr>
          <w:p w14:paraId="3346A1A2" w14:textId="44F7AECD" w:rsidR="00F64AC9" w:rsidRPr="006D7A5E" w:rsidRDefault="00F64AC9" w:rsidP="00F64AC9">
            <w:pPr>
              <w:pStyle w:val="TAL"/>
              <w:keepNext w:val="0"/>
              <w:keepLines w:val="0"/>
              <w:rPr>
                <w:ins w:id="66" w:author="Poornima Shandilya" w:date="2024-08-12T13:09:00Z" w16du:dateUtc="2024-08-12T07:39:00Z"/>
                <w:rFonts w:eastAsia="Yu Gothic"/>
              </w:rPr>
            </w:pPr>
            <w:ins w:id="67" w:author="Poornima Shandilya" w:date="2024-08-12T13:09:00Z" w16du:dateUtc="2024-08-12T07:39: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728" w:type="dxa"/>
            <w:tcBorders>
              <w:bottom w:val="single" w:sz="4" w:space="0" w:color="000000"/>
            </w:tcBorders>
          </w:tcPr>
          <w:p w14:paraId="37B3A0EA" w14:textId="6CF9CAEF" w:rsidR="00F64AC9" w:rsidRPr="006D7A5E" w:rsidRDefault="00F64AC9" w:rsidP="00F64AC9">
            <w:pPr>
              <w:pStyle w:val="TAL"/>
              <w:keepNext w:val="0"/>
              <w:keepLines w:val="0"/>
              <w:jc w:val="center"/>
              <w:rPr>
                <w:ins w:id="68" w:author="Poornima Shandilya" w:date="2024-08-12T13:09:00Z" w16du:dateUtc="2024-08-12T07:39:00Z"/>
                <w:rFonts w:eastAsia="Yu Gothic"/>
                <w:lang w:eastAsia="zh-CN"/>
              </w:rPr>
            </w:pPr>
            <w:ins w:id="69" w:author="Poornima Shandilya" w:date="2024-08-12T13:09:00Z" w16du:dateUtc="2024-08-12T07:39:00Z">
              <w:r w:rsidRPr="006D7A5E">
                <w:rPr>
                  <w:rFonts w:eastAsia="Yu Gothic" w:cs="Arial"/>
                  <w:lang w:eastAsia="ko-KR"/>
                </w:rPr>
                <w:t>MA</w:t>
              </w:r>
            </w:ins>
          </w:p>
        </w:tc>
      </w:tr>
      <w:tr w:rsidR="00F64AC9" w:rsidRPr="006D7A5E" w14:paraId="6DBB593D" w14:textId="77777777" w:rsidTr="00907FF0">
        <w:trPr>
          <w:jc w:val="center"/>
        </w:trPr>
        <w:tc>
          <w:tcPr>
            <w:tcW w:w="2304" w:type="dxa"/>
            <w:tcBorders>
              <w:bottom w:val="single" w:sz="4" w:space="0" w:color="000000"/>
            </w:tcBorders>
          </w:tcPr>
          <w:p w14:paraId="552A0296" w14:textId="77777777" w:rsidR="00F64AC9" w:rsidRPr="006D7A5E" w:rsidRDefault="00F64AC9" w:rsidP="00907FF0">
            <w:pPr>
              <w:pStyle w:val="TAL"/>
              <w:keepNext w:val="0"/>
              <w:keepLines w:val="0"/>
              <w:rPr>
                <w:rFonts w:eastAsia="Yu Gothic"/>
                <w:i/>
              </w:rPr>
            </w:pPr>
            <w:proofErr w:type="spellStart"/>
            <w:r w:rsidRPr="006D7A5E">
              <w:rPr>
                <w:rFonts w:eastAsia="Yu Gothic"/>
                <w:i/>
              </w:rPr>
              <w:t>creationTime</w:t>
            </w:r>
            <w:proofErr w:type="spellEnd"/>
          </w:p>
        </w:tc>
        <w:tc>
          <w:tcPr>
            <w:tcW w:w="1207" w:type="dxa"/>
            <w:tcBorders>
              <w:bottom w:val="single" w:sz="4" w:space="0" w:color="000000"/>
            </w:tcBorders>
          </w:tcPr>
          <w:p w14:paraId="47B2063D"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Borders>
              <w:bottom w:val="single" w:sz="4" w:space="0" w:color="000000"/>
            </w:tcBorders>
          </w:tcPr>
          <w:p w14:paraId="13A63285" w14:textId="77777777" w:rsidR="00F64AC9" w:rsidRPr="006D7A5E" w:rsidRDefault="00F64AC9" w:rsidP="00907FF0">
            <w:pPr>
              <w:pStyle w:val="TAC"/>
              <w:keepNext w:val="0"/>
              <w:keepLines w:val="0"/>
              <w:rPr>
                <w:rFonts w:eastAsia="Yu Gothic"/>
              </w:rPr>
            </w:pPr>
            <w:r w:rsidRPr="006D7A5E">
              <w:rPr>
                <w:rFonts w:eastAsia="Yu Gothic"/>
              </w:rPr>
              <w:t>RO</w:t>
            </w:r>
          </w:p>
        </w:tc>
        <w:tc>
          <w:tcPr>
            <w:tcW w:w="3342" w:type="dxa"/>
            <w:tcBorders>
              <w:bottom w:val="single" w:sz="4" w:space="0" w:color="000000"/>
            </w:tcBorders>
          </w:tcPr>
          <w:p w14:paraId="69ECE26B"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Borders>
              <w:bottom w:val="single" w:sz="4" w:space="0" w:color="000000"/>
            </w:tcBorders>
          </w:tcPr>
          <w:p w14:paraId="3FB7155D"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1155FCC7" w14:textId="77777777" w:rsidTr="00907FF0">
        <w:trPr>
          <w:jc w:val="center"/>
        </w:trPr>
        <w:tc>
          <w:tcPr>
            <w:tcW w:w="2304" w:type="dxa"/>
          </w:tcPr>
          <w:p w14:paraId="475B6BCD" w14:textId="77777777" w:rsidR="00F64AC9" w:rsidRPr="006D7A5E" w:rsidRDefault="00F64AC9" w:rsidP="00907FF0">
            <w:pPr>
              <w:pStyle w:val="TAL"/>
              <w:keepNext w:val="0"/>
              <w:keepLines w:val="0"/>
              <w:rPr>
                <w:rFonts w:eastAsia="Yu Gothic"/>
                <w:i/>
              </w:rPr>
            </w:pPr>
            <w:proofErr w:type="spellStart"/>
            <w:r w:rsidRPr="006D7A5E">
              <w:rPr>
                <w:rFonts w:eastAsia="Yu Gothic"/>
                <w:i/>
              </w:rPr>
              <w:t>lastModifiedTime</w:t>
            </w:r>
            <w:proofErr w:type="spellEnd"/>
          </w:p>
        </w:tc>
        <w:tc>
          <w:tcPr>
            <w:tcW w:w="1207" w:type="dxa"/>
          </w:tcPr>
          <w:p w14:paraId="19436E04"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Pr>
          <w:p w14:paraId="4AE0616D" w14:textId="77777777" w:rsidR="00F64AC9" w:rsidRPr="006D7A5E" w:rsidRDefault="00F64AC9" w:rsidP="00907FF0">
            <w:pPr>
              <w:pStyle w:val="TAC"/>
              <w:keepNext w:val="0"/>
              <w:keepLines w:val="0"/>
              <w:rPr>
                <w:rFonts w:eastAsia="Yu Gothic"/>
              </w:rPr>
            </w:pPr>
            <w:r w:rsidRPr="006D7A5E">
              <w:rPr>
                <w:rFonts w:eastAsia="Yu Gothic"/>
              </w:rPr>
              <w:t>RO</w:t>
            </w:r>
          </w:p>
        </w:tc>
        <w:tc>
          <w:tcPr>
            <w:tcW w:w="3342" w:type="dxa"/>
          </w:tcPr>
          <w:p w14:paraId="1D066180"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18D7293E"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78886860" w14:textId="77777777" w:rsidTr="00907FF0">
        <w:trPr>
          <w:jc w:val="center"/>
        </w:trPr>
        <w:tc>
          <w:tcPr>
            <w:tcW w:w="2304" w:type="dxa"/>
            <w:shd w:val="clear" w:color="auto" w:fill="auto"/>
          </w:tcPr>
          <w:p w14:paraId="2ACF1C2F" w14:textId="77777777" w:rsidR="00F64AC9" w:rsidRPr="006D7A5E" w:rsidRDefault="00F64AC9" w:rsidP="00907FF0">
            <w:pPr>
              <w:pStyle w:val="TAL"/>
              <w:keepNext w:val="0"/>
              <w:keepLines w:val="0"/>
              <w:rPr>
                <w:rFonts w:eastAsia="Yu Gothic"/>
                <w:i/>
                <w:lang w:eastAsia="ko-KR"/>
              </w:rPr>
            </w:pPr>
            <w:r w:rsidRPr="006D7A5E">
              <w:rPr>
                <w:rFonts w:eastAsia="Yu Gothic"/>
                <w:i/>
                <w:lang w:eastAsia="ko-KR"/>
              </w:rPr>
              <w:t>labels</w:t>
            </w:r>
          </w:p>
        </w:tc>
        <w:tc>
          <w:tcPr>
            <w:tcW w:w="1207" w:type="dxa"/>
            <w:shd w:val="clear" w:color="auto" w:fill="auto"/>
          </w:tcPr>
          <w:p w14:paraId="66791243"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4DBE705A" w14:textId="77777777" w:rsidR="00F64AC9" w:rsidRPr="006D7A5E" w:rsidRDefault="00F64AC9" w:rsidP="00907FF0">
            <w:pPr>
              <w:pStyle w:val="TAL"/>
              <w:keepNext w:val="0"/>
              <w:keepLines w:val="0"/>
              <w:jc w:val="center"/>
              <w:rPr>
                <w:rFonts w:eastAsia="Yu Gothic"/>
                <w:lang w:eastAsia="zh-CN"/>
              </w:rPr>
            </w:pPr>
            <w:r w:rsidRPr="006D7A5E">
              <w:rPr>
                <w:rFonts w:eastAsia="Yu Gothic" w:hint="eastAsia"/>
                <w:lang w:eastAsia="zh-CN"/>
              </w:rPr>
              <w:t>RW</w:t>
            </w:r>
          </w:p>
        </w:tc>
        <w:tc>
          <w:tcPr>
            <w:tcW w:w="3342" w:type="dxa"/>
            <w:shd w:val="clear" w:color="auto" w:fill="auto"/>
          </w:tcPr>
          <w:p w14:paraId="1DE908A2"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0FFD03D3"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3E726EDB" w14:textId="77777777" w:rsidTr="00907FF0">
        <w:trPr>
          <w:jc w:val="center"/>
        </w:trPr>
        <w:tc>
          <w:tcPr>
            <w:tcW w:w="2304" w:type="dxa"/>
            <w:shd w:val="clear" w:color="auto" w:fill="auto"/>
          </w:tcPr>
          <w:p w14:paraId="241929F5" w14:textId="77777777" w:rsidR="00F64AC9" w:rsidRPr="006D7A5E" w:rsidRDefault="00F64AC9" w:rsidP="00907FF0">
            <w:pPr>
              <w:pStyle w:val="TAL"/>
              <w:keepNext w:val="0"/>
              <w:keepLines w:val="0"/>
              <w:rPr>
                <w:rFonts w:eastAsia="Yu Gothic"/>
                <w:i/>
                <w:lang w:eastAsia="ko-KR"/>
              </w:rPr>
            </w:pPr>
            <w:proofErr w:type="spellStart"/>
            <w:r w:rsidRPr="006D7A5E">
              <w:rPr>
                <w:rFonts w:eastAsia="Yu Gothic"/>
                <w:i/>
                <w:lang w:eastAsia="ko-KR"/>
              </w:rPr>
              <w:t>announceTo</w:t>
            </w:r>
            <w:proofErr w:type="spellEnd"/>
          </w:p>
        </w:tc>
        <w:tc>
          <w:tcPr>
            <w:tcW w:w="1207" w:type="dxa"/>
            <w:shd w:val="clear" w:color="auto" w:fill="auto"/>
          </w:tcPr>
          <w:p w14:paraId="746B51E0"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5430EF37"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RW</w:t>
            </w:r>
          </w:p>
        </w:tc>
        <w:tc>
          <w:tcPr>
            <w:tcW w:w="3342" w:type="dxa"/>
            <w:shd w:val="clear" w:color="auto" w:fill="auto"/>
          </w:tcPr>
          <w:p w14:paraId="74560019"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224EA73C" w14:textId="77777777" w:rsidR="00F64AC9" w:rsidRPr="006D7A5E" w:rsidRDefault="00F64AC9" w:rsidP="00907FF0">
            <w:pPr>
              <w:pStyle w:val="TAL"/>
              <w:keepNext w:val="0"/>
              <w:keepLines w:val="0"/>
              <w:jc w:val="center"/>
              <w:rPr>
                <w:rFonts w:eastAsia="Yu Gothic"/>
              </w:rPr>
            </w:pPr>
            <w:r w:rsidRPr="006D7A5E">
              <w:rPr>
                <w:rFonts w:eastAsia="Yu Gothic"/>
                <w:lang w:eastAsia="ko-KR"/>
              </w:rPr>
              <w:t>NA</w:t>
            </w:r>
          </w:p>
        </w:tc>
      </w:tr>
      <w:tr w:rsidR="00F64AC9" w:rsidRPr="006D7A5E" w14:paraId="2471F142" w14:textId="77777777" w:rsidTr="00907FF0">
        <w:trPr>
          <w:jc w:val="center"/>
        </w:trPr>
        <w:tc>
          <w:tcPr>
            <w:tcW w:w="2304" w:type="dxa"/>
            <w:shd w:val="clear" w:color="auto" w:fill="auto"/>
          </w:tcPr>
          <w:p w14:paraId="47139B07" w14:textId="77777777" w:rsidR="00F64AC9" w:rsidRPr="006D7A5E" w:rsidRDefault="00F64AC9" w:rsidP="00907FF0">
            <w:pPr>
              <w:pStyle w:val="TAL"/>
              <w:keepNext w:val="0"/>
              <w:keepLines w:val="0"/>
              <w:rPr>
                <w:rFonts w:eastAsia="Yu Gothic"/>
                <w:i/>
                <w:lang w:eastAsia="ko-KR"/>
              </w:rPr>
            </w:pPr>
            <w:proofErr w:type="spellStart"/>
            <w:r w:rsidRPr="006D7A5E">
              <w:rPr>
                <w:rFonts w:eastAsia="Yu Gothic"/>
                <w:i/>
                <w:lang w:eastAsia="ko-KR"/>
              </w:rPr>
              <w:t>announcedAttribute</w:t>
            </w:r>
            <w:proofErr w:type="spellEnd"/>
          </w:p>
        </w:tc>
        <w:tc>
          <w:tcPr>
            <w:tcW w:w="1207" w:type="dxa"/>
            <w:shd w:val="clear" w:color="auto" w:fill="auto"/>
          </w:tcPr>
          <w:p w14:paraId="562F42B8"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6E1F6B40"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RW</w:t>
            </w:r>
          </w:p>
        </w:tc>
        <w:tc>
          <w:tcPr>
            <w:tcW w:w="3342" w:type="dxa"/>
            <w:shd w:val="clear" w:color="auto" w:fill="auto"/>
          </w:tcPr>
          <w:p w14:paraId="4662715B"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49A39AAE" w14:textId="77777777" w:rsidR="00F64AC9" w:rsidRPr="006D7A5E" w:rsidRDefault="00F64AC9" w:rsidP="00907FF0">
            <w:pPr>
              <w:pStyle w:val="TAL"/>
              <w:keepNext w:val="0"/>
              <w:keepLines w:val="0"/>
              <w:jc w:val="center"/>
              <w:rPr>
                <w:rFonts w:eastAsia="Yu Gothic"/>
              </w:rPr>
            </w:pPr>
            <w:r w:rsidRPr="006D7A5E">
              <w:rPr>
                <w:rFonts w:eastAsia="Yu Gothic"/>
                <w:lang w:eastAsia="ko-KR"/>
              </w:rPr>
              <w:t>NA</w:t>
            </w:r>
          </w:p>
        </w:tc>
      </w:tr>
      <w:tr w:rsidR="00F64AC9" w:rsidRPr="006D7A5E" w14:paraId="529FC60C" w14:textId="77777777" w:rsidTr="00907FF0">
        <w:trPr>
          <w:jc w:val="center"/>
        </w:trPr>
        <w:tc>
          <w:tcPr>
            <w:tcW w:w="2304" w:type="dxa"/>
            <w:shd w:val="clear" w:color="auto" w:fill="auto"/>
          </w:tcPr>
          <w:p w14:paraId="424147F8" w14:textId="77777777" w:rsidR="00F64AC9" w:rsidRPr="006D7A5E" w:rsidRDefault="00F64AC9" w:rsidP="00907FF0">
            <w:pPr>
              <w:pStyle w:val="TAL"/>
              <w:keepNext w:val="0"/>
              <w:keepLines w:val="0"/>
              <w:rPr>
                <w:rFonts w:eastAsia="Yu Gothic"/>
                <w:i/>
                <w:lang w:eastAsia="ko-KR"/>
              </w:rPr>
            </w:pPr>
            <w:proofErr w:type="spellStart"/>
            <w:r w:rsidRPr="006D7A5E">
              <w:rPr>
                <w:rFonts w:eastAsia="Yu Gothic"/>
                <w:i/>
              </w:rPr>
              <w:t>announceSyncType</w:t>
            </w:r>
            <w:proofErr w:type="spellEnd"/>
          </w:p>
        </w:tc>
        <w:tc>
          <w:tcPr>
            <w:tcW w:w="1207" w:type="dxa"/>
            <w:shd w:val="clear" w:color="auto" w:fill="auto"/>
          </w:tcPr>
          <w:p w14:paraId="5D72CA83" w14:textId="77777777" w:rsidR="00F64AC9" w:rsidRPr="006D7A5E" w:rsidRDefault="00F64AC9" w:rsidP="00907FF0">
            <w:pPr>
              <w:pStyle w:val="TAL"/>
              <w:keepNext w:val="0"/>
              <w:keepLines w:val="0"/>
              <w:jc w:val="center"/>
              <w:rPr>
                <w:rFonts w:eastAsia="Yu Gothic"/>
                <w:lang w:eastAsia="ko-KR"/>
              </w:rPr>
            </w:pPr>
            <w:r w:rsidRPr="006D7A5E">
              <w:rPr>
                <w:rFonts w:eastAsia="Yu Gothic"/>
              </w:rPr>
              <w:t>0..1</w:t>
            </w:r>
          </w:p>
        </w:tc>
        <w:tc>
          <w:tcPr>
            <w:tcW w:w="992" w:type="dxa"/>
            <w:shd w:val="clear" w:color="auto" w:fill="auto"/>
          </w:tcPr>
          <w:p w14:paraId="17CFE021" w14:textId="77777777" w:rsidR="00F64AC9" w:rsidRPr="006D7A5E" w:rsidRDefault="00F64AC9" w:rsidP="00907FF0">
            <w:pPr>
              <w:pStyle w:val="TAL"/>
              <w:keepNext w:val="0"/>
              <w:keepLines w:val="0"/>
              <w:jc w:val="center"/>
              <w:rPr>
                <w:rFonts w:eastAsia="Yu Gothic"/>
                <w:lang w:eastAsia="ko-KR"/>
              </w:rPr>
            </w:pPr>
            <w:r w:rsidRPr="006D7A5E">
              <w:rPr>
                <w:rFonts w:eastAsia="Yu Gothic"/>
              </w:rPr>
              <w:t>RW</w:t>
            </w:r>
          </w:p>
        </w:tc>
        <w:tc>
          <w:tcPr>
            <w:tcW w:w="3342" w:type="dxa"/>
            <w:shd w:val="clear" w:color="auto" w:fill="auto"/>
          </w:tcPr>
          <w:p w14:paraId="1CD611FB"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5B7C824E" w14:textId="77777777" w:rsidR="00F64AC9" w:rsidRPr="006D7A5E" w:rsidRDefault="00F64AC9" w:rsidP="00907FF0">
            <w:pPr>
              <w:pStyle w:val="TAL"/>
              <w:keepNext w:val="0"/>
              <w:keepLines w:val="0"/>
              <w:jc w:val="center"/>
              <w:rPr>
                <w:rFonts w:eastAsia="Yu Gothic"/>
                <w:lang w:eastAsia="ko-KR"/>
              </w:rPr>
            </w:pPr>
            <w:r w:rsidRPr="006D7A5E">
              <w:rPr>
                <w:rFonts w:eastAsia="Yu Gothic"/>
              </w:rPr>
              <w:t>MA</w:t>
            </w:r>
          </w:p>
        </w:tc>
      </w:tr>
      <w:tr w:rsidR="00F64AC9" w:rsidRPr="006D7A5E" w14:paraId="59398480" w14:textId="77777777" w:rsidTr="00907FF0">
        <w:trPr>
          <w:jc w:val="center"/>
        </w:trPr>
        <w:tc>
          <w:tcPr>
            <w:tcW w:w="2304" w:type="dxa"/>
            <w:shd w:val="clear" w:color="auto" w:fill="auto"/>
          </w:tcPr>
          <w:p w14:paraId="567DA0C9" w14:textId="77777777" w:rsidR="00F64AC9" w:rsidRPr="006D7A5E" w:rsidRDefault="00F64AC9" w:rsidP="00907FF0">
            <w:pPr>
              <w:pStyle w:val="TAL"/>
              <w:keepNext w:val="0"/>
              <w:keepLines w:val="0"/>
              <w:rPr>
                <w:rFonts w:eastAsia="Yu Gothic"/>
                <w:i/>
                <w:lang w:eastAsia="ko-KR"/>
              </w:rPr>
            </w:pPr>
            <w:proofErr w:type="spellStart"/>
            <w:r w:rsidRPr="006D7A5E">
              <w:rPr>
                <w:rFonts w:eastAsia="Yu Gothic"/>
                <w:i/>
                <w:lang w:eastAsia="ko-KR"/>
              </w:rPr>
              <w:t>dynamicAuthorizationConsultationIDs</w:t>
            </w:r>
            <w:proofErr w:type="spellEnd"/>
          </w:p>
        </w:tc>
        <w:tc>
          <w:tcPr>
            <w:tcW w:w="1207" w:type="dxa"/>
            <w:shd w:val="clear" w:color="auto" w:fill="auto"/>
          </w:tcPr>
          <w:p w14:paraId="2C8E2479"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641A0D8C"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RW</w:t>
            </w:r>
          </w:p>
        </w:tc>
        <w:tc>
          <w:tcPr>
            <w:tcW w:w="3342" w:type="dxa"/>
            <w:shd w:val="clear" w:color="auto" w:fill="auto"/>
          </w:tcPr>
          <w:p w14:paraId="56869AA9"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04E82754"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OA</w:t>
            </w:r>
          </w:p>
        </w:tc>
      </w:tr>
      <w:tr w:rsidR="00F64AC9" w:rsidRPr="006D7A5E" w14:paraId="4740F4C4" w14:textId="77777777" w:rsidTr="00907FF0">
        <w:trPr>
          <w:jc w:val="center"/>
        </w:trPr>
        <w:tc>
          <w:tcPr>
            <w:tcW w:w="2304" w:type="dxa"/>
            <w:shd w:val="clear" w:color="auto" w:fill="auto"/>
          </w:tcPr>
          <w:p w14:paraId="0E9D0B2E"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lang w:eastAsia="ko-KR"/>
              </w:rPr>
              <w:t>custodian</w:t>
            </w:r>
          </w:p>
        </w:tc>
        <w:tc>
          <w:tcPr>
            <w:tcW w:w="1207" w:type="dxa"/>
            <w:shd w:val="clear" w:color="auto" w:fill="auto"/>
          </w:tcPr>
          <w:p w14:paraId="39C28DAC"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szCs w:val="18"/>
                <w:lang w:eastAsia="ko-KR"/>
              </w:rPr>
              <w:t>0..1</w:t>
            </w:r>
          </w:p>
        </w:tc>
        <w:tc>
          <w:tcPr>
            <w:tcW w:w="992" w:type="dxa"/>
            <w:shd w:val="clear" w:color="auto" w:fill="auto"/>
          </w:tcPr>
          <w:p w14:paraId="77C1CE88"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szCs w:val="18"/>
                <w:lang w:eastAsia="ko-KR"/>
              </w:rPr>
              <w:t>RW</w:t>
            </w:r>
          </w:p>
        </w:tc>
        <w:tc>
          <w:tcPr>
            <w:tcW w:w="3342" w:type="dxa"/>
            <w:shd w:val="clear" w:color="auto" w:fill="auto"/>
          </w:tcPr>
          <w:p w14:paraId="611D2972" w14:textId="77777777" w:rsidR="00F64AC9" w:rsidRPr="006D7A5E" w:rsidRDefault="00F64AC9" w:rsidP="00907FF0">
            <w:pPr>
              <w:pStyle w:val="TAL"/>
              <w:keepNext w:val="0"/>
              <w:keepLines w:val="0"/>
              <w:rPr>
                <w:rFonts w:eastAsia="Yu Gothic" w:cs="Arial"/>
              </w:rPr>
            </w:pPr>
            <w:r w:rsidRPr="006D7A5E">
              <w:rPr>
                <w:rFonts w:eastAsia="Yu Gothic"/>
              </w:rPr>
              <w:t>See clause 9.6.1.3.</w:t>
            </w:r>
          </w:p>
        </w:tc>
        <w:tc>
          <w:tcPr>
            <w:tcW w:w="1728" w:type="dxa"/>
          </w:tcPr>
          <w:p w14:paraId="36CBE5F0" w14:textId="77777777" w:rsidR="00F64AC9" w:rsidRPr="006D7A5E" w:rsidRDefault="00F64AC9" w:rsidP="00907FF0">
            <w:pPr>
              <w:pStyle w:val="TAL"/>
              <w:keepNext w:val="0"/>
              <w:keepLines w:val="0"/>
              <w:jc w:val="center"/>
              <w:rPr>
                <w:rFonts w:eastAsia="Yu Gothic" w:cs="Arial"/>
                <w:szCs w:val="18"/>
              </w:rPr>
            </w:pPr>
            <w:r w:rsidRPr="006D7A5E">
              <w:rPr>
                <w:rFonts w:eastAsia="Yu Gothic"/>
              </w:rPr>
              <w:t>NA</w:t>
            </w:r>
          </w:p>
        </w:tc>
      </w:tr>
      <w:tr w:rsidR="00F64AC9" w:rsidRPr="006D7A5E" w14:paraId="7B1C0F96" w14:textId="77777777" w:rsidTr="00907FF0">
        <w:trPr>
          <w:jc w:val="center"/>
        </w:trPr>
        <w:tc>
          <w:tcPr>
            <w:tcW w:w="2304" w:type="dxa"/>
          </w:tcPr>
          <w:p w14:paraId="21FACF1C" w14:textId="77777777" w:rsidR="00F64AC9" w:rsidRPr="006D7A5E" w:rsidRDefault="00F64AC9" w:rsidP="00907FF0">
            <w:pPr>
              <w:pStyle w:val="TAL"/>
              <w:keepNext w:val="0"/>
              <w:keepLines w:val="0"/>
              <w:rPr>
                <w:rFonts w:eastAsia="Yu Gothic"/>
                <w:i/>
              </w:rPr>
            </w:pPr>
            <w:proofErr w:type="spellStart"/>
            <w:r w:rsidRPr="006D7A5E">
              <w:rPr>
                <w:rFonts w:eastAsia="Yu Gothic" w:hint="eastAsia"/>
                <w:i/>
                <w:lang w:eastAsia="zh-CN"/>
              </w:rPr>
              <w:t>mgmtDefinition</w:t>
            </w:r>
            <w:proofErr w:type="spellEnd"/>
          </w:p>
        </w:tc>
        <w:tc>
          <w:tcPr>
            <w:tcW w:w="1207" w:type="dxa"/>
          </w:tcPr>
          <w:p w14:paraId="2DE818B9" w14:textId="77777777" w:rsidR="00F64AC9" w:rsidRPr="006D7A5E" w:rsidRDefault="00F64AC9" w:rsidP="00907FF0">
            <w:pPr>
              <w:pStyle w:val="TAC"/>
              <w:keepNext w:val="0"/>
              <w:keepLines w:val="0"/>
              <w:rPr>
                <w:rFonts w:eastAsia="Yu Gothic"/>
                <w:lang w:eastAsia="zh-CN"/>
              </w:rPr>
            </w:pPr>
            <w:r w:rsidRPr="006D7A5E">
              <w:rPr>
                <w:rFonts w:eastAsia="Yu Gothic" w:hint="eastAsia"/>
                <w:lang w:eastAsia="zh-CN"/>
              </w:rPr>
              <w:t>1</w:t>
            </w:r>
          </w:p>
        </w:tc>
        <w:tc>
          <w:tcPr>
            <w:tcW w:w="992" w:type="dxa"/>
          </w:tcPr>
          <w:p w14:paraId="3C0949D9" w14:textId="77777777" w:rsidR="00F64AC9" w:rsidRPr="006D7A5E" w:rsidRDefault="00F64AC9" w:rsidP="00907FF0">
            <w:pPr>
              <w:pStyle w:val="TAC"/>
              <w:keepNext w:val="0"/>
              <w:keepLines w:val="0"/>
              <w:rPr>
                <w:rFonts w:eastAsia="Yu Gothic"/>
                <w:lang w:eastAsia="zh-CN"/>
              </w:rPr>
            </w:pPr>
            <w:r w:rsidRPr="006D7A5E">
              <w:rPr>
                <w:rFonts w:eastAsia="Yu Gothic" w:hint="eastAsia"/>
                <w:lang w:eastAsia="zh-CN"/>
              </w:rPr>
              <w:t>WO</w:t>
            </w:r>
          </w:p>
        </w:tc>
        <w:tc>
          <w:tcPr>
            <w:tcW w:w="3342" w:type="dxa"/>
          </w:tcPr>
          <w:p w14:paraId="4B62DF1A" w14:textId="77777777" w:rsidR="00F64AC9" w:rsidRPr="006D7A5E" w:rsidRDefault="00F64AC9" w:rsidP="00907FF0">
            <w:pPr>
              <w:pStyle w:val="TAL"/>
              <w:keepNext w:val="0"/>
              <w:keepLines w:val="0"/>
              <w:rPr>
                <w:rFonts w:eastAsia="Yu Gothic"/>
              </w:rPr>
            </w:pPr>
            <w:r w:rsidRPr="006D7A5E">
              <w:rPr>
                <w:rFonts w:eastAsia="Yu Gothic"/>
              </w:rPr>
              <w:t xml:space="preserve">Specifies the type of </w:t>
            </w:r>
            <w:r w:rsidRPr="006D7A5E">
              <w:rPr>
                <w:rFonts w:eastAsia="Yu Gothic"/>
                <w:i/>
              </w:rPr>
              <w:t>&lt;</w:t>
            </w:r>
            <w:proofErr w:type="spellStart"/>
            <w:r w:rsidRPr="006D7A5E">
              <w:rPr>
                <w:rFonts w:eastAsia="Yu Gothic"/>
                <w:i/>
              </w:rPr>
              <w:t>mgmtObj</w:t>
            </w:r>
            <w:proofErr w:type="spellEnd"/>
            <w:r w:rsidRPr="006D7A5E">
              <w:rPr>
                <w:rFonts w:eastAsia="Yu Gothic"/>
                <w:i/>
              </w:rPr>
              <w:t>&gt;</w:t>
            </w:r>
            <w:r w:rsidRPr="006D7A5E">
              <w:rPr>
                <w:rFonts w:eastAsia="Yu Gothic"/>
              </w:rPr>
              <w:t xml:space="preserve"> resource e.g. software, firmware, memory. The list of the value of the attribute can be seen in annex D.</w:t>
            </w:r>
          </w:p>
        </w:tc>
        <w:tc>
          <w:tcPr>
            <w:tcW w:w="1728" w:type="dxa"/>
          </w:tcPr>
          <w:p w14:paraId="2B15B70C"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3B4C1E4B" w14:textId="77777777" w:rsidTr="00907FF0">
        <w:trPr>
          <w:jc w:val="center"/>
        </w:trPr>
        <w:tc>
          <w:tcPr>
            <w:tcW w:w="2304" w:type="dxa"/>
          </w:tcPr>
          <w:p w14:paraId="7E8EF196" w14:textId="77777777" w:rsidR="00F64AC9" w:rsidRPr="006D7A5E" w:rsidRDefault="00F64AC9" w:rsidP="00907FF0">
            <w:pPr>
              <w:pStyle w:val="TAL"/>
              <w:keepNext w:val="0"/>
              <w:keepLines w:val="0"/>
              <w:rPr>
                <w:rFonts w:eastAsia="Yu Gothic"/>
                <w:i/>
                <w:lang w:eastAsia="zh-CN"/>
              </w:rPr>
            </w:pPr>
            <w:proofErr w:type="spellStart"/>
            <w:r w:rsidRPr="006D7A5E">
              <w:rPr>
                <w:rFonts w:eastAsia="Yu Gothic"/>
                <w:i/>
                <w:lang w:eastAsia="zh-CN"/>
              </w:rPr>
              <w:t>mgmtSchema</w:t>
            </w:r>
            <w:proofErr w:type="spellEnd"/>
          </w:p>
        </w:tc>
        <w:tc>
          <w:tcPr>
            <w:tcW w:w="1207" w:type="dxa"/>
          </w:tcPr>
          <w:p w14:paraId="4CD710AF" w14:textId="77777777" w:rsidR="00F64AC9" w:rsidRPr="006D7A5E" w:rsidRDefault="00F64AC9" w:rsidP="00907FF0">
            <w:pPr>
              <w:pStyle w:val="TAC"/>
              <w:keepNext w:val="0"/>
              <w:keepLines w:val="0"/>
              <w:rPr>
                <w:rFonts w:eastAsia="Yu Gothic"/>
                <w:lang w:eastAsia="zh-CN"/>
              </w:rPr>
            </w:pPr>
            <w:r w:rsidRPr="006D7A5E">
              <w:rPr>
                <w:rFonts w:eastAsia="Yu Gothic"/>
                <w:lang w:eastAsia="zh-CN"/>
              </w:rPr>
              <w:t>0..1</w:t>
            </w:r>
          </w:p>
        </w:tc>
        <w:tc>
          <w:tcPr>
            <w:tcW w:w="992" w:type="dxa"/>
          </w:tcPr>
          <w:p w14:paraId="71A7F9E4" w14:textId="77777777" w:rsidR="00F64AC9" w:rsidRPr="006D7A5E" w:rsidRDefault="00F64AC9" w:rsidP="00907FF0">
            <w:pPr>
              <w:pStyle w:val="TAC"/>
              <w:keepNext w:val="0"/>
              <w:keepLines w:val="0"/>
              <w:rPr>
                <w:rFonts w:eastAsia="Yu Gothic"/>
                <w:lang w:eastAsia="zh-CN"/>
              </w:rPr>
            </w:pPr>
            <w:r w:rsidRPr="006D7A5E">
              <w:rPr>
                <w:rFonts w:eastAsia="Yu Gothic"/>
                <w:lang w:eastAsia="zh-CN"/>
              </w:rPr>
              <w:t>WO</w:t>
            </w:r>
          </w:p>
        </w:tc>
        <w:tc>
          <w:tcPr>
            <w:tcW w:w="3342" w:type="dxa"/>
          </w:tcPr>
          <w:p w14:paraId="542A8462" w14:textId="77777777" w:rsidR="00F64AC9" w:rsidRPr="006D7A5E" w:rsidRDefault="00F64AC9" w:rsidP="00907FF0">
            <w:pPr>
              <w:spacing w:after="0"/>
              <w:rPr>
                <w:rFonts w:ascii="Arial" w:eastAsia="Yu Gothic" w:hAnsi="Arial"/>
                <w:sz w:val="18"/>
                <w:lang w:eastAsia="ja-JP"/>
              </w:rPr>
            </w:pPr>
            <w:r w:rsidRPr="006D7A5E">
              <w:rPr>
                <w:rFonts w:ascii="Arial" w:eastAsia="Yu Gothic" w:hAnsi="Arial"/>
                <w:sz w:val="18"/>
              </w:rPr>
              <w:t xml:space="preserve">Contains a </w:t>
            </w:r>
            <w:r w:rsidRPr="006D7A5E">
              <w:rPr>
                <w:rFonts w:ascii="Arial" w:eastAsia="Yu Gothic" w:hAnsi="Arial" w:hint="eastAsia"/>
                <w:sz w:val="18"/>
                <w:lang w:eastAsia="zh-CN"/>
              </w:rPr>
              <w:t>URI</w:t>
            </w:r>
            <w:r w:rsidRPr="006D7A5E">
              <w:rPr>
                <w:rFonts w:ascii="Arial" w:eastAsia="Yu Gothic" w:hAnsi="Arial"/>
                <w:sz w:val="18"/>
              </w:rPr>
              <w:t xml:space="preserve"> to the &lt;</w:t>
            </w:r>
            <w:proofErr w:type="spellStart"/>
            <w:r w:rsidRPr="006D7A5E">
              <w:rPr>
                <w:rFonts w:ascii="Arial" w:eastAsia="Yu Gothic" w:hAnsi="Arial"/>
                <w:i/>
                <w:sz w:val="18"/>
              </w:rPr>
              <w:t>mgmtObj</w:t>
            </w:r>
            <w:proofErr w:type="spellEnd"/>
            <w:r w:rsidRPr="006D7A5E">
              <w:rPr>
                <w:rFonts w:ascii="Arial" w:eastAsia="Yu Gothic" w:hAnsi="Arial"/>
                <w:sz w:val="18"/>
              </w:rPr>
              <w:t>&gt; schema</w:t>
            </w:r>
            <w:r w:rsidRPr="006D7A5E">
              <w:rPr>
                <w:rFonts w:ascii="Arial" w:eastAsia="Yu Gothic" w:hAnsi="Arial" w:hint="eastAsia"/>
                <w:sz w:val="18"/>
                <w:lang w:eastAsia="zh-CN"/>
              </w:rPr>
              <w:t xml:space="preserve"> </w:t>
            </w:r>
            <w:r w:rsidRPr="006D7A5E">
              <w:rPr>
                <w:rFonts w:ascii="Arial" w:eastAsia="Yu Gothic" w:hAnsi="Arial"/>
                <w:sz w:val="18"/>
              </w:rPr>
              <w:t>definition which shall be used by the Hosting CSE to validate the syntax of incoming primitives targeting this &lt;</w:t>
            </w:r>
            <w:proofErr w:type="spellStart"/>
            <w:r w:rsidRPr="006D7A5E">
              <w:rPr>
                <w:rFonts w:ascii="Arial" w:eastAsia="Yu Gothic" w:hAnsi="Arial"/>
                <w:i/>
                <w:sz w:val="18"/>
              </w:rPr>
              <w:t>mgmtObj</w:t>
            </w:r>
            <w:proofErr w:type="spellEnd"/>
            <w:r w:rsidRPr="006D7A5E">
              <w:rPr>
                <w:rFonts w:ascii="Arial" w:eastAsia="Yu Gothic" w:hAnsi="Arial"/>
                <w:sz w:val="18"/>
              </w:rPr>
              <w:t>&gt; resour</w:t>
            </w:r>
            <w:r w:rsidRPr="006D7A5E">
              <w:rPr>
                <w:rFonts w:ascii="Arial" w:eastAsia="Yu Gothic" w:hAnsi="Arial"/>
                <w:sz w:val="18"/>
                <w:lang w:eastAsia="ja-JP"/>
              </w:rPr>
              <w:t>ce.</w:t>
            </w:r>
          </w:p>
          <w:p w14:paraId="7E257472" w14:textId="77777777" w:rsidR="00F64AC9" w:rsidRPr="006D7A5E" w:rsidRDefault="00F64AC9" w:rsidP="00907FF0">
            <w:pPr>
              <w:spacing w:after="0"/>
              <w:rPr>
                <w:rFonts w:ascii="Arial" w:eastAsia="Yu Gothic" w:hAnsi="Arial"/>
                <w:sz w:val="18"/>
                <w:lang w:eastAsia="ja-JP"/>
              </w:rPr>
            </w:pPr>
          </w:p>
          <w:p w14:paraId="7DF1393D" w14:textId="77777777" w:rsidR="00F64AC9" w:rsidRPr="006D7A5E" w:rsidRDefault="00F64AC9" w:rsidP="00907FF0">
            <w:pPr>
              <w:pStyle w:val="TAL"/>
              <w:keepNext w:val="0"/>
              <w:keepLines w:val="0"/>
              <w:rPr>
                <w:rFonts w:eastAsia="Yu Gothic"/>
              </w:rPr>
            </w:pPr>
            <w:r w:rsidRPr="006D7A5E">
              <w:rPr>
                <w:rFonts w:eastAsia="Yu Gothic"/>
                <w:lang w:eastAsia="ja-JP"/>
              </w:rPr>
              <w:t xml:space="preserve">This </w:t>
            </w:r>
            <w:r w:rsidRPr="006D7A5E">
              <w:rPr>
                <w:rFonts w:eastAsia="Yu Gothic" w:hint="eastAsia"/>
                <w:lang w:eastAsia="zh-CN"/>
              </w:rPr>
              <w:t>URI</w:t>
            </w:r>
            <w:r w:rsidRPr="006D7A5E">
              <w:rPr>
                <w:rFonts w:eastAsia="Yu Gothic"/>
                <w:lang w:eastAsia="ja-JP"/>
              </w:rPr>
              <w:t xml:space="preserve"> </w:t>
            </w:r>
            <w:r w:rsidRPr="006D7A5E">
              <w:rPr>
                <w:rFonts w:eastAsia="Yu Gothic" w:hint="eastAsia"/>
                <w:lang w:eastAsia="zh-CN"/>
              </w:rPr>
              <w:t>may</w:t>
            </w:r>
            <w:r w:rsidRPr="006D7A5E">
              <w:rPr>
                <w:rFonts w:eastAsia="Yu Gothic"/>
                <w:lang w:eastAsia="ja-JP"/>
              </w:rPr>
              <w:t xml:space="preserve"> refer to a oneM2M specified </w:t>
            </w:r>
            <w:r w:rsidRPr="006D7A5E">
              <w:rPr>
                <w:rFonts w:eastAsia="Yu Gothic"/>
              </w:rPr>
              <w:t>&lt;</w:t>
            </w:r>
            <w:proofErr w:type="spellStart"/>
            <w:r w:rsidRPr="006D7A5E">
              <w:rPr>
                <w:rFonts w:eastAsia="Yu Gothic"/>
                <w:i/>
              </w:rPr>
              <w:t>mgmtObj</w:t>
            </w:r>
            <w:proofErr w:type="spellEnd"/>
            <w:r w:rsidRPr="006D7A5E">
              <w:rPr>
                <w:rFonts w:eastAsia="Yu Gothic"/>
              </w:rPr>
              <w:t>&gt; definition as well as other &lt;</w:t>
            </w:r>
            <w:proofErr w:type="spellStart"/>
            <w:r w:rsidRPr="006D7A5E">
              <w:rPr>
                <w:rFonts w:eastAsia="Yu Gothic"/>
              </w:rPr>
              <w:t>mgmtObj</w:t>
            </w:r>
            <w:proofErr w:type="spellEnd"/>
            <w:r w:rsidRPr="006D7A5E">
              <w:rPr>
                <w:rFonts w:eastAsia="Yu Gothic"/>
              </w:rPr>
              <w:t>&gt; definitions.</w:t>
            </w:r>
          </w:p>
        </w:tc>
        <w:tc>
          <w:tcPr>
            <w:tcW w:w="1728" w:type="dxa"/>
          </w:tcPr>
          <w:p w14:paraId="2A2DD4DE" w14:textId="77777777" w:rsidR="00F64AC9" w:rsidRPr="006D7A5E" w:rsidRDefault="00F64AC9" w:rsidP="00907FF0">
            <w:pPr>
              <w:pStyle w:val="TAL"/>
              <w:keepNext w:val="0"/>
              <w:keepLines w:val="0"/>
              <w:jc w:val="center"/>
              <w:rPr>
                <w:rFonts w:eastAsia="Yu Gothic"/>
                <w:lang w:eastAsia="zh-CN"/>
              </w:rPr>
            </w:pPr>
            <w:r w:rsidRPr="006D7A5E">
              <w:rPr>
                <w:rFonts w:eastAsia="Yu Gothic"/>
                <w:lang w:eastAsia="zh-CN"/>
              </w:rPr>
              <w:t>MA</w:t>
            </w:r>
          </w:p>
        </w:tc>
      </w:tr>
      <w:tr w:rsidR="00F64AC9" w:rsidRPr="006D7A5E" w14:paraId="78D83519" w14:textId="77777777" w:rsidTr="00907FF0">
        <w:trPr>
          <w:cantSplit/>
          <w:jc w:val="center"/>
        </w:trPr>
        <w:tc>
          <w:tcPr>
            <w:tcW w:w="2304" w:type="dxa"/>
          </w:tcPr>
          <w:p w14:paraId="7232EE52" w14:textId="77777777" w:rsidR="00F64AC9" w:rsidRPr="006D7A5E" w:rsidRDefault="00F64AC9" w:rsidP="00907FF0">
            <w:pPr>
              <w:pStyle w:val="TAL"/>
              <w:keepNext w:val="0"/>
              <w:keepLines w:val="0"/>
              <w:rPr>
                <w:rFonts w:eastAsia="Yu Gothic"/>
                <w:i/>
              </w:rPr>
            </w:pPr>
            <w:proofErr w:type="spellStart"/>
            <w:r w:rsidRPr="006D7A5E">
              <w:rPr>
                <w:rFonts w:eastAsia="Yu Gothic"/>
                <w:i/>
              </w:rPr>
              <w:lastRenderedPageBreak/>
              <w:t>object</w:t>
            </w:r>
            <w:r w:rsidRPr="006D7A5E">
              <w:rPr>
                <w:rFonts w:eastAsia="Yu Gothic" w:hint="eastAsia"/>
                <w:i/>
                <w:lang w:eastAsia="zh-CN"/>
              </w:rPr>
              <w:t>ID</w:t>
            </w:r>
            <w:r w:rsidRPr="006D7A5E">
              <w:rPr>
                <w:rFonts w:eastAsia="Yu Gothic"/>
                <w:i/>
                <w:lang w:eastAsia="zh-CN"/>
              </w:rPr>
              <w:t>s</w:t>
            </w:r>
            <w:proofErr w:type="spellEnd"/>
          </w:p>
        </w:tc>
        <w:tc>
          <w:tcPr>
            <w:tcW w:w="1207" w:type="dxa"/>
          </w:tcPr>
          <w:p w14:paraId="26EDC025" w14:textId="77777777" w:rsidR="00F64AC9" w:rsidRPr="006D7A5E" w:rsidRDefault="00F64AC9" w:rsidP="00907FF0">
            <w:pPr>
              <w:pStyle w:val="TAC"/>
              <w:keepNext w:val="0"/>
              <w:keepLines w:val="0"/>
              <w:rPr>
                <w:rFonts w:eastAsia="Yu Gothic"/>
              </w:rPr>
            </w:pPr>
            <w:r w:rsidRPr="006D7A5E">
              <w:rPr>
                <w:rFonts w:eastAsia="Yu Gothic"/>
                <w:lang w:eastAsia="zh-CN"/>
              </w:rPr>
              <w:t>0..</w:t>
            </w:r>
            <w:r w:rsidRPr="006D7A5E">
              <w:rPr>
                <w:rFonts w:eastAsia="Yu Gothic" w:hint="eastAsia"/>
                <w:lang w:eastAsia="zh-CN"/>
              </w:rPr>
              <w:t>1</w:t>
            </w:r>
            <w:r w:rsidRPr="006D7A5E">
              <w:rPr>
                <w:rFonts w:eastAsia="Yu Gothic"/>
                <w:lang w:eastAsia="zh-CN"/>
              </w:rPr>
              <w:t xml:space="preserve"> (L)</w:t>
            </w:r>
          </w:p>
        </w:tc>
        <w:tc>
          <w:tcPr>
            <w:tcW w:w="992" w:type="dxa"/>
          </w:tcPr>
          <w:p w14:paraId="09F104C4" w14:textId="77777777" w:rsidR="00F64AC9" w:rsidRPr="006D7A5E" w:rsidRDefault="00F64AC9" w:rsidP="00907FF0">
            <w:pPr>
              <w:pStyle w:val="TAC"/>
              <w:keepNext w:val="0"/>
              <w:keepLines w:val="0"/>
              <w:rPr>
                <w:rFonts w:eastAsia="Yu Gothic"/>
              </w:rPr>
            </w:pPr>
            <w:r w:rsidRPr="006D7A5E">
              <w:rPr>
                <w:rFonts w:eastAsia="Yu Gothic"/>
                <w:lang w:eastAsia="zh-CN"/>
              </w:rPr>
              <w:t>W</w:t>
            </w:r>
            <w:r w:rsidRPr="006D7A5E">
              <w:rPr>
                <w:rFonts w:eastAsia="Yu Gothic" w:hint="eastAsia"/>
                <w:lang w:eastAsia="zh-CN"/>
              </w:rPr>
              <w:t>O</w:t>
            </w:r>
          </w:p>
        </w:tc>
        <w:tc>
          <w:tcPr>
            <w:tcW w:w="3342" w:type="dxa"/>
          </w:tcPr>
          <w:p w14:paraId="7E5084F4" w14:textId="77777777" w:rsidR="00F64AC9" w:rsidRPr="006D7A5E" w:rsidRDefault="00F64AC9" w:rsidP="00907FF0">
            <w:pPr>
              <w:pStyle w:val="TAL"/>
              <w:keepNext w:val="0"/>
              <w:keepLines w:val="0"/>
              <w:rPr>
                <w:rFonts w:eastAsia="Yu Gothic"/>
                <w:szCs w:val="21"/>
              </w:rPr>
            </w:pPr>
            <w:r w:rsidRPr="006D7A5E">
              <w:rPr>
                <w:rFonts w:eastAsia="Yu Gothic"/>
                <w:szCs w:val="21"/>
              </w:rPr>
              <w:t xml:space="preserve">Contains the list URNs that uniquely identify the </w:t>
            </w:r>
            <w:r w:rsidRPr="006D7A5E">
              <w:rPr>
                <w:rFonts w:eastAsia="SimSun" w:hint="eastAsia"/>
                <w:lang w:eastAsia="zh-CN"/>
              </w:rPr>
              <w:t>technology specific data model</w:t>
            </w:r>
            <w:r w:rsidRPr="006D7A5E">
              <w:rPr>
                <w:rFonts w:eastAsia="Yu Gothic"/>
                <w:szCs w:val="21"/>
              </w:rPr>
              <w:t xml:space="preserve"> </w:t>
            </w:r>
            <w:r w:rsidRPr="006D7A5E">
              <w:rPr>
                <w:rFonts w:eastAsia="Yu Gothic" w:hint="eastAsia"/>
                <w:szCs w:val="21"/>
                <w:lang w:eastAsia="zh-CN"/>
              </w:rPr>
              <w:t xml:space="preserve">objects </w:t>
            </w:r>
            <w:r w:rsidRPr="006D7A5E">
              <w:rPr>
                <w:rFonts w:eastAsia="Yu Gothic"/>
                <w:szCs w:val="21"/>
              </w:rPr>
              <w:t xml:space="preserve">used for this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resource as well as the managed function and version it represents. This attribute shall be provided during the creation of the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resource and shall not be modifiable afterwards.</w:t>
            </w:r>
          </w:p>
          <w:p w14:paraId="720975DB" w14:textId="77777777" w:rsidR="00F64AC9" w:rsidRPr="006D7A5E" w:rsidRDefault="00F64AC9" w:rsidP="00907FF0">
            <w:pPr>
              <w:pStyle w:val="TAL"/>
              <w:keepNext w:val="0"/>
              <w:keepLines w:val="0"/>
              <w:rPr>
                <w:rFonts w:eastAsia="Yu Gothic"/>
                <w:szCs w:val="21"/>
              </w:rPr>
            </w:pPr>
          </w:p>
          <w:p w14:paraId="6FFB3E14" w14:textId="77777777" w:rsidR="00F64AC9" w:rsidRPr="006D7A5E" w:rsidRDefault="00F64AC9" w:rsidP="00907FF0">
            <w:pPr>
              <w:pStyle w:val="TAL"/>
              <w:keepNext w:val="0"/>
              <w:keepLines w:val="0"/>
              <w:rPr>
                <w:rFonts w:eastAsia="Yu Gothic"/>
                <w:szCs w:val="21"/>
              </w:rPr>
            </w:pPr>
            <w:r w:rsidRPr="006D7A5E">
              <w:rPr>
                <w:rFonts w:eastAsia="Yu Gothic" w:hint="eastAsia"/>
                <w:szCs w:val="21"/>
                <w:lang w:eastAsia="ko-KR"/>
              </w:rPr>
              <w:t xml:space="preserve">If the </w:t>
            </w:r>
            <w:r w:rsidRPr="006D7A5E">
              <w:rPr>
                <w:rFonts w:eastAsia="Yu Gothic" w:hint="eastAsia"/>
                <w:i/>
                <w:szCs w:val="21"/>
                <w:lang w:eastAsia="ko-KR"/>
              </w:rPr>
              <w:t>&lt;</w:t>
            </w:r>
            <w:proofErr w:type="spellStart"/>
            <w:r w:rsidRPr="006D7A5E">
              <w:rPr>
                <w:rFonts w:eastAsia="Yu Gothic" w:hint="eastAsia"/>
                <w:i/>
                <w:szCs w:val="21"/>
                <w:lang w:eastAsia="ko-KR"/>
              </w:rPr>
              <w:t>mgmtObj</w:t>
            </w:r>
            <w:proofErr w:type="spellEnd"/>
            <w:r w:rsidRPr="006D7A5E">
              <w:rPr>
                <w:rFonts w:eastAsia="Yu Gothic" w:hint="eastAsia"/>
                <w:i/>
                <w:szCs w:val="21"/>
                <w:lang w:eastAsia="ko-KR"/>
              </w:rPr>
              <w:t>&gt;</w:t>
            </w:r>
            <w:r w:rsidRPr="006D7A5E">
              <w:rPr>
                <w:rFonts w:eastAsia="Yu Gothic" w:hint="eastAsia"/>
                <w:szCs w:val="21"/>
                <w:lang w:eastAsia="ko-KR"/>
              </w:rPr>
              <w:t xml:space="preserve"> resource is mapped to multiple</w:t>
            </w:r>
            <w:r w:rsidRPr="006D7A5E">
              <w:rPr>
                <w:rFonts w:eastAsia="SimSun" w:hint="eastAsia"/>
                <w:lang w:eastAsia="zh-CN"/>
              </w:rPr>
              <w:t xml:space="preserve"> technology specific data model objects</w:t>
            </w:r>
            <w:r w:rsidRPr="006D7A5E">
              <w:rPr>
                <w:rFonts w:eastAsia="Yu Gothic" w:hint="eastAsia"/>
                <w:szCs w:val="21"/>
                <w:lang w:eastAsia="ko-KR"/>
              </w:rPr>
              <w:t>, this attribute shall list all URNs for each mapped</w:t>
            </w:r>
            <w:r w:rsidRPr="006D7A5E">
              <w:rPr>
                <w:rFonts w:eastAsia="SimSun" w:hint="eastAsia"/>
                <w:lang w:eastAsia="zh-CN"/>
              </w:rPr>
              <w:t xml:space="preserve"> technology specific data model objects</w:t>
            </w:r>
            <w:r w:rsidRPr="006D7A5E">
              <w:rPr>
                <w:rFonts w:eastAsia="Yu Gothic" w:hint="eastAsia"/>
                <w:szCs w:val="21"/>
                <w:lang w:eastAsia="ko-KR"/>
              </w:rPr>
              <w:t>.</w:t>
            </w:r>
            <w:r w:rsidRPr="006D7A5E">
              <w:rPr>
                <w:rFonts w:eastAsia="Yu Gothic"/>
                <w:szCs w:val="21"/>
                <w:lang w:eastAsia="ko-KR"/>
              </w:rPr>
              <w:t xml:space="preserve"> </w:t>
            </w:r>
            <w:r w:rsidRPr="006D7A5E">
              <w:rPr>
                <w:rFonts w:eastAsia="Yu Gothic"/>
                <w:szCs w:val="21"/>
              </w:rPr>
              <w:t xml:space="preserve">This is mandatory for the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for which the data model is not specified by </w:t>
            </w:r>
            <w:r w:rsidRPr="006D7A5E">
              <w:rPr>
                <w:rFonts w:eastAsia="Yu Gothic" w:hint="eastAsia"/>
                <w:szCs w:val="21"/>
                <w:lang w:eastAsia="zh-CN"/>
              </w:rPr>
              <w:t>one</w:t>
            </w:r>
            <w:r w:rsidRPr="006D7A5E">
              <w:rPr>
                <w:rFonts w:eastAsia="Yu Gothic"/>
                <w:szCs w:val="21"/>
              </w:rPr>
              <w:t>M2M but mapped from</w:t>
            </w:r>
            <w:r w:rsidRPr="006D7A5E">
              <w:rPr>
                <w:rFonts w:eastAsia="SimSun" w:hint="eastAsia"/>
                <w:lang w:eastAsia="zh-CN"/>
              </w:rPr>
              <w:t xml:space="preserve"> technology specific data model</w:t>
            </w:r>
            <w:r w:rsidRPr="006D7A5E">
              <w:rPr>
                <w:rFonts w:eastAsia="Yu Gothic"/>
                <w:szCs w:val="21"/>
              </w:rPr>
              <w:t>.</w:t>
            </w:r>
          </w:p>
        </w:tc>
        <w:tc>
          <w:tcPr>
            <w:tcW w:w="1728" w:type="dxa"/>
          </w:tcPr>
          <w:p w14:paraId="14897849"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r w:rsidR="00F64AC9" w:rsidRPr="006D7A5E" w14:paraId="0D0DAA17" w14:textId="77777777" w:rsidTr="00907FF0">
        <w:trPr>
          <w:jc w:val="center"/>
        </w:trPr>
        <w:tc>
          <w:tcPr>
            <w:tcW w:w="2304" w:type="dxa"/>
          </w:tcPr>
          <w:p w14:paraId="197A0336" w14:textId="77777777" w:rsidR="00F64AC9" w:rsidRPr="006D7A5E" w:rsidRDefault="00F64AC9" w:rsidP="00907FF0">
            <w:pPr>
              <w:pStyle w:val="TAL"/>
              <w:keepLines w:val="0"/>
              <w:rPr>
                <w:rFonts w:eastAsia="Yu Gothic"/>
                <w:i/>
              </w:rPr>
            </w:pPr>
            <w:proofErr w:type="spellStart"/>
            <w:r w:rsidRPr="006D7A5E">
              <w:rPr>
                <w:rFonts w:eastAsia="Yu Gothic"/>
                <w:i/>
              </w:rPr>
              <w:t>objectPaths</w:t>
            </w:r>
            <w:proofErr w:type="spellEnd"/>
          </w:p>
        </w:tc>
        <w:tc>
          <w:tcPr>
            <w:tcW w:w="1207" w:type="dxa"/>
          </w:tcPr>
          <w:p w14:paraId="78D9DD4B" w14:textId="77777777" w:rsidR="00F64AC9" w:rsidRPr="006D7A5E" w:rsidRDefault="00F64AC9" w:rsidP="00907FF0">
            <w:pPr>
              <w:pStyle w:val="TAC"/>
              <w:keepLines w:val="0"/>
              <w:rPr>
                <w:rFonts w:eastAsia="Yu Gothic"/>
              </w:rPr>
            </w:pPr>
            <w:r w:rsidRPr="006D7A5E">
              <w:rPr>
                <w:rFonts w:eastAsia="Yu Gothic"/>
                <w:lang w:eastAsia="zh-CN"/>
              </w:rPr>
              <w:t>0..</w:t>
            </w:r>
            <w:r w:rsidRPr="006D7A5E">
              <w:rPr>
                <w:rFonts w:eastAsia="Yu Gothic" w:hint="eastAsia"/>
                <w:lang w:eastAsia="zh-CN"/>
              </w:rPr>
              <w:t>1</w:t>
            </w:r>
            <w:r w:rsidRPr="006D7A5E">
              <w:rPr>
                <w:rFonts w:eastAsia="Yu Gothic"/>
                <w:lang w:eastAsia="zh-CN"/>
              </w:rPr>
              <w:t xml:space="preserve"> (L)</w:t>
            </w:r>
          </w:p>
        </w:tc>
        <w:tc>
          <w:tcPr>
            <w:tcW w:w="992" w:type="dxa"/>
          </w:tcPr>
          <w:p w14:paraId="590B8CAB" w14:textId="77777777" w:rsidR="00F64AC9" w:rsidRPr="006D7A5E" w:rsidRDefault="00F64AC9" w:rsidP="00907FF0">
            <w:pPr>
              <w:pStyle w:val="TAC"/>
              <w:keepLines w:val="0"/>
              <w:rPr>
                <w:rFonts w:eastAsia="Yu Gothic"/>
              </w:rPr>
            </w:pPr>
            <w:r w:rsidRPr="006D7A5E">
              <w:rPr>
                <w:rFonts w:eastAsia="Yu Gothic"/>
                <w:lang w:eastAsia="zh-CN"/>
              </w:rPr>
              <w:t>W</w:t>
            </w:r>
            <w:r w:rsidRPr="006D7A5E">
              <w:rPr>
                <w:rFonts w:eastAsia="Yu Gothic" w:hint="eastAsia"/>
                <w:lang w:eastAsia="zh-CN"/>
              </w:rPr>
              <w:t>O</w:t>
            </w:r>
          </w:p>
        </w:tc>
        <w:tc>
          <w:tcPr>
            <w:tcW w:w="3342" w:type="dxa"/>
          </w:tcPr>
          <w:p w14:paraId="2B2050DE" w14:textId="77777777" w:rsidR="00F64AC9" w:rsidRPr="006D7A5E" w:rsidRDefault="00F64AC9" w:rsidP="00907FF0">
            <w:pPr>
              <w:pStyle w:val="TAL"/>
              <w:keepLines w:val="0"/>
              <w:rPr>
                <w:rFonts w:eastAsia="Yu Gothic"/>
                <w:szCs w:val="21"/>
              </w:rPr>
            </w:pPr>
            <w:r w:rsidRPr="006D7A5E">
              <w:rPr>
                <w:rFonts w:eastAsia="Yu Gothic"/>
                <w:szCs w:val="21"/>
              </w:rPr>
              <w:t xml:space="preserve">Contains the list of local paths of the </w:t>
            </w:r>
            <w:r w:rsidRPr="006D7A5E">
              <w:rPr>
                <w:rFonts w:eastAsia="SimSun" w:hint="eastAsia"/>
                <w:lang w:eastAsia="zh-CN"/>
              </w:rPr>
              <w:t>technology specific data model</w:t>
            </w:r>
            <w:r w:rsidRPr="006D7A5E">
              <w:rPr>
                <w:rFonts w:eastAsia="Yu Gothic"/>
                <w:szCs w:val="21"/>
              </w:rPr>
              <w:t xml:space="preserve"> </w:t>
            </w:r>
            <w:r w:rsidRPr="006D7A5E">
              <w:rPr>
                <w:rFonts w:eastAsia="Yu Gothic" w:hint="eastAsia"/>
                <w:szCs w:val="21"/>
                <w:lang w:eastAsia="zh-CN"/>
              </w:rPr>
              <w:t>objects</w:t>
            </w:r>
            <w:r w:rsidRPr="006D7A5E">
              <w:rPr>
                <w:rFonts w:eastAsia="Yu Gothic"/>
                <w:szCs w:val="21"/>
              </w:rPr>
              <w:t xml:space="preserve"> on the managed entity which is represented by the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resource in the Hosting CSE.</w:t>
            </w:r>
          </w:p>
          <w:p w14:paraId="11CB18D6" w14:textId="77777777" w:rsidR="00F64AC9" w:rsidRPr="006D7A5E" w:rsidRDefault="00F64AC9" w:rsidP="00907FF0">
            <w:pPr>
              <w:pStyle w:val="TAL"/>
              <w:keepLines w:val="0"/>
              <w:rPr>
                <w:rFonts w:eastAsia="Yu Gothic"/>
                <w:szCs w:val="21"/>
              </w:rPr>
            </w:pPr>
          </w:p>
          <w:p w14:paraId="37848875" w14:textId="77777777" w:rsidR="00F64AC9" w:rsidRPr="006D7A5E" w:rsidRDefault="00F64AC9" w:rsidP="00907FF0">
            <w:pPr>
              <w:pStyle w:val="TAL"/>
              <w:keepLines w:val="0"/>
              <w:rPr>
                <w:rFonts w:eastAsia="Yu Gothic"/>
                <w:szCs w:val="21"/>
              </w:rPr>
            </w:pPr>
            <w:r w:rsidRPr="006D7A5E">
              <w:rPr>
                <w:rFonts w:eastAsia="Yu Gothic"/>
                <w:szCs w:val="21"/>
              </w:rPr>
              <w:t xml:space="preserve">This attribute shall be provided during the creation of the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so that the Hosting CSE can correlate the created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with the</w:t>
            </w:r>
            <w:bookmarkStart w:id="70" w:name="OLE_LINK8"/>
            <w:r w:rsidRPr="006D7A5E">
              <w:rPr>
                <w:rFonts w:eastAsia="Yu Gothic"/>
                <w:szCs w:val="21"/>
              </w:rPr>
              <w:t xml:space="preserve"> </w:t>
            </w:r>
            <w:r w:rsidRPr="006D7A5E">
              <w:rPr>
                <w:rFonts w:eastAsia="SimSun" w:hint="eastAsia"/>
                <w:lang w:eastAsia="zh-CN"/>
              </w:rPr>
              <w:t>technology specific data model</w:t>
            </w:r>
            <w:r w:rsidRPr="006D7A5E">
              <w:rPr>
                <w:rFonts w:eastAsia="Yu Gothic" w:hint="eastAsia"/>
                <w:szCs w:val="21"/>
                <w:lang w:eastAsia="zh-CN"/>
              </w:rPr>
              <w:t xml:space="preserve"> object</w:t>
            </w:r>
            <w:bookmarkEnd w:id="70"/>
            <w:r w:rsidRPr="006D7A5E">
              <w:rPr>
                <w:rFonts w:eastAsia="Yu Gothic"/>
                <w:szCs w:val="21"/>
              </w:rPr>
              <w:t xml:space="preserve"> on the </w:t>
            </w:r>
            <w:r w:rsidRPr="006D7A5E">
              <w:rPr>
                <w:rFonts w:eastAsia="Yu Gothic" w:hint="eastAsia"/>
                <w:szCs w:val="21"/>
                <w:lang w:eastAsia="zh-CN"/>
              </w:rPr>
              <w:t>managed</w:t>
            </w:r>
            <w:r w:rsidRPr="006D7A5E">
              <w:rPr>
                <w:rFonts w:eastAsia="Yu Gothic"/>
                <w:szCs w:val="21"/>
              </w:rPr>
              <w:t xml:space="preserve"> entity for further </w:t>
            </w:r>
            <w:r w:rsidRPr="006D7A5E">
              <w:rPr>
                <w:rFonts w:eastAsia="Yu Gothic" w:hint="eastAsia"/>
                <w:szCs w:val="21"/>
                <w:lang w:eastAsia="zh-CN"/>
              </w:rPr>
              <w:t>management</w:t>
            </w:r>
            <w:r w:rsidRPr="006D7A5E">
              <w:rPr>
                <w:rFonts w:eastAsia="Yu Gothic"/>
                <w:szCs w:val="21"/>
              </w:rPr>
              <w:t xml:space="preserve"> operations. It shall not be modifiable after creation.</w:t>
            </w:r>
          </w:p>
          <w:p w14:paraId="7273CB9D" w14:textId="77777777" w:rsidR="00F64AC9" w:rsidRPr="006D7A5E" w:rsidRDefault="00F64AC9" w:rsidP="00907FF0">
            <w:pPr>
              <w:pStyle w:val="TAL"/>
              <w:keepLines w:val="0"/>
              <w:rPr>
                <w:rFonts w:eastAsia="Yu Gothic"/>
                <w:szCs w:val="21"/>
              </w:rPr>
            </w:pPr>
          </w:p>
          <w:p w14:paraId="5F574171" w14:textId="77777777" w:rsidR="00F64AC9" w:rsidRPr="006D7A5E" w:rsidRDefault="00F64AC9" w:rsidP="00907FF0">
            <w:pPr>
              <w:pStyle w:val="TAL"/>
              <w:keepLines w:val="0"/>
              <w:rPr>
                <w:rFonts w:eastAsia="Yu Gothic"/>
              </w:rPr>
            </w:pPr>
            <w:r w:rsidRPr="006D7A5E">
              <w:rPr>
                <w:rFonts w:eastAsia="Yu Gothic"/>
                <w:szCs w:val="21"/>
              </w:rPr>
              <w:t xml:space="preserve">The format of this attribute shall </w:t>
            </w:r>
            <w:r w:rsidRPr="006D7A5E">
              <w:rPr>
                <w:rFonts w:eastAsia="Yu Gothic"/>
              </w:rPr>
              <w:t xml:space="preserve">be a local </w:t>
            </w:r>
            <w:r w:rsidRPr="006D7A5E">
              <w:rPr>
                <w:rFonts w:eastAsia="SimSun" w:hint="eastAsia"/>
                <w:lang w:eastAsia="zh-CN"/>
              </w:rPr>
              <w:t>technology specific data model</w:t>
            </w:r>
            <w:r w:rsidRPr="006D7A5E">
              <w:rPr>
                <w:rFonts w:eastAsia="Yu Gothic" w:hint="eastAsia"/>
                <w:szCs w:val="21"/>
                <w:lang w:eastAsia="zh-CN"/>
              </w:rPr>
              <w:t xml:space="preserve"> object</w:t>
            </w:r>
            <w:r w:rsidRPr="006D7A5E">
              <w:rPr>
                <w:rFonts w:eastAsia="Yu Gothic"/>
              </w:rPr>
              <w:t xml:space="preserve"> path in the form as specified by </w:t>
            </w:r>
            <w:r w:rsidRPr="006D7A5E">
              <w:rPr>
                <w:rFonts w:eastAsia="Yu Gothic" w:hint="eastAsia"/>
                <w:lang w:eastAsia="zh-CN"/>
              </w:rPr>
              <w:t xml:space="preserve">technology specific protocol. </w:t>
            </w:r>
            <w:r w:rsidRPr="006D7A5E">
              <w:rPr>
                <w:rFonts w:eastAsia="Yu Gothic"/>
              </w:rPr>
              <w:t>(e.g. </w:t>
            </w:r>
            <w:proofErr w:type="gramStart"/>
            <w:r w:rsidRPr="006D7A5E">
              <w:rPr>
                <w:rFonts w:eastAsia="Yu Gothic"/>
              </w:rPr>
              <w:t>"./</w:t>
            </w:r>
            <w:proofErr w:type="spellStart"/>
            <w:proofErr w:type="gramEnd"/>
            <w:r w:rsidRPr="006D7A5E">
              <w:rPr>
                <w:rFonts w:eastAsia="Yu Gothic"/>
              </w:rPr>
              <w:t>anyPath</w:t>
            </w:r>
            <w:proofErr w:type="spellEnd"/>
            <w:r w:rsidRPr="006D7A5E">
              <w:rPr>
                <w:rFonts w:eastAsia="Yu Gothic"/>
              </w:rPr>
              <w:t>/Fw1" in OMA</w:t>
            </w:r>
            <w:r w:rsidRPr="006D7A5E">
              <w:rPr>
                <w:rFonts w:eastAsia="Yu Gothic" w:hint="eastAsia"/>
                <w:lang w:eastAsia="zh-CN"/>
              </w:rPr>
              <w:t xml:space="preserve"> </w:t>
            </w:r>
            <w:r w:rsidRPr="006D7A5E">
              <w:rPr>
                <w:rFonts w:eastAsia="Yu Gothic"/>
              </w:rPr>
              <w:t>DM [</w:t>
            </w:r>
            <w:r w:rsidRPr="006D7A5E">
              <w:rPr>
                <w:rFonts w:eastAsia="Yu Gothic"/>
              </w:rPr>
              <w:fldChar w:fldCharType="begin"/>
            </w:r>
            <w:r w:rsidRPr="006D7A5E">
              <w:rPr>
                <w:rFonts w:eastAsia="Yu Gothic"/>
              </w:rPr>
              <w:instrText xml:space="preserve">REF REF_OMA_DM \h </w:instrText>
            </w:r>
            <w:r w:rsidRPr="006D7A5E">
              <w:rPr>
                <w:rFonts w:eastAsia="Yu Gothic"/>
              </w:rPr>
            </w:r>
            <w:r w:rsidRPr="006D7A5E">
              <w:rPr>
                <w:rFonts w:eastAsia="Yu Gothic"/>
              </w:rPr>
              <w:fldChar w:fldCharType="separate"/>
            </w:r>
            <w:r w:rsidRPr="006D7A5E">
              <w:t>i.3</w:t>
            </w:r>
            <w:r w:rsidRPr="006D7A5E">
              <w:rPr>
                <w:rFonts w:eastAsia="Yu Gothic"/>
              </w:rPr>
              <w:fldChar w:fldCharType="end"/>
            </w:r>
            <w:r w:rsidRPr="006D7A5E">
              <w:rPr>
                <w:rFonts w:eastAsia="Yu Gothic"/>
              </w:rPr>
              <w:t xml:space="preserve">], "Device.USBHosts.Host.3." in </w:t>
            </w:r>
            <w:r w:rsidRPr="006D7A5E">
              <w:rPr>
                <w:rFonts w:eastAsia="Yu Gothic" w:hint="eastAsia"/>
                <w:lang w:eastAsia="zh-CN"/>
              </w:rPr>
              <w:t xml:space="preserve">BBF </w:t>
            </w:r>
            <w:r w:rsidRPr="006D7A5E">
              <w:rPr>
                <w:rFonts w:eastAsia="Yu Gothic"/>
              </w:rPr>
              <w:t>TR</w:t>
            </w:r>
            <w:r w:rsidRPr="006D7A5E">
              <w:rPr>
                <w:rFonts w:eastAsia="Yu Gothic"/>
              </w:rPr>
              <w:noBreakHyphen/>
              <w:t>069 [</w:t>
            </w:r>
            <w:r w:rsidRPr="006D7A5E">
              <w:rPr>
                <w:rFonts w:eastAsia="Yu Gothic"/>
              </w:rPr>
              <w:fldChar w:fldCharType="begin"/>
            </w:r>
            <w:r w:rsidRPr="006D7A5E">
              <w:rPr>
                <w:rFonts w:eastAsia="Yu Gothic"/>
              </w:rPr>
              <w:instrText xml:space="preserve">REF REF_BROADBANDFORUMTR_069 \h </w:instrText>
            </w:r>
            <w:r w:rsidRPr="006D7A5E">
              <w:rPr>
                <w:rFonts w:eastAsia="Yu Gothic"/>
              </w:rPr>
            </w:r>
            <w:r w:rsidRPr="006D7A5E">
              <w:rPr>
                <w:rFonts w:eastAsia="Yu Gothic"/>
              </w:rPr>
              <w:fldChar w:fldCharType="separate"/>
            </w:r>
            <w:r w:rsidRPr="006D7A5E">
              <w:t>i.2</w:t>
            </w:r>
            <w:r w:rsidRPr="006D7A5E">
              <w:rPr>
                <w:rFonts w:eastAsia="Yu Gothic"/>
              </w:rPr>
              <w:fldChar w:fldCharType="end"/>
            </w:r>
            <w:r w:rsidRPr="006D7A5E">
              <w:rPr>
                <w:rFonts w:eastAsia="Yu Gothic"/>
              </w:rPr>
              <w:t>]).</w:t>
            </w:r>
          </w:p>
          <w:p w14:paraId="31766C2F" w14:textId="77777777" w:rsidR="00F64AC9" w:rsidRPr="006D7A5E" w:rsidRDefault="00F64AC9" w:rsidP="00907FF0">
            <w:pPr>
              <w:pStyle w:val="TAL"/>
              <w:keepLines w:val="0"/>
              <w:rPr>
                <w:rFonts w:eastAsia="Yu Gothic"/>
              </w:rPr>
            </w:pPr>
          </w:p>
          <w:p w14:paraId="272122A3" w14:textId="77777777" w:rsidR="00F64AC9" w:rsidRPr="006D7A5E" w:rsidRDefault="00F64AC9" w:rsidP="00907FF0">
            <w:pPr>
              <w:pStyle w:val="TAL"/>
              <w:keepLines w:val="0"/>
              <w:rPr>
                <w:rFonts w:eastAsia="Yu Gothic"/>
              </w:rPr>
            </w:pPr>
            <w:r w:rsidRPr="006D7A5E">
              <w:rPr>
                <w:rFonts w:eastAsia="Yu Gothic"/>
              </w:rPr>
              <w:t xml:space="preserve">The combination of the </w:t>
            </w:r>
            <w:proofErr w:type="spellStart"/>
            <w:r w:rsidRPr="006D7A5E">
              <w:rPr>
                <w:rFonts w:eastAsia="Yu Gothic"/>
                <w:i/>
              </w:rPr>
              <w:t>objectPath</w:t>
            </w:r>
            <w:r w:rsidRPr="006D7A5E">
              <w:rPr>
                <w:rFonts w:eastAsia="Yu Gothic" w:hint="eastAsia"/>
                <w:i/>
                <w:lang w:eastAsia="zh-CN"/>
              </w:rPr>
              <w:t>s</w:t>
            </w:r>
            <w:proofErr w:type="spellEnd"/>
            <w:r w:rsidRPr="006D7A5E">
              <w:rPr>
                <w:rFonts w:eastAsia="Yu Gothic"/>
              </w:rPr>
              <w:t xml:space="preserve"> and the </w:t>
            </w:r>
            <w:proofErr w:type="spellStart"/>
            <w:r w:rsidRPr="006D7A5E">
              <w:rPr>
                <w:rFonts w:eastAsia="Yu Gothic"/>
                <w:i/>
              </w:rPr>
              <w:t>object</w:t>
            </w:r>
            <w:r w:rsidRPr="006D7A5E">
              <w:rPr>
                <w:rFonts w:eastAsia="Yu Gothic" w:hint="eastAsia"/>
                <w:i/>
                <w:lang w:eastAsia="ko-KR"/>
              </w:rPr>
              <w:t>ID</w:t>
            </w:r>
            <w:r w:rsidRPr="006D7A5E">
              <w:rPr>
                <w:rFonts w:eastAsia="Yu Gothic" w:hint="eastAsia"/>
                <w:i/>
                <w:lang w:eastAsia="zh-CN"/>
              </w:rPr>
              <w:t>s</w:t>
            </w:r>
            <w:proofErr w:type="spellEnd"/>
            <w:r w:rsidRPr="006D7A5E">
              <w:rPr>
                <w:rFonts w:eastAsia="Yu Gothic"/>
              </w:rPr>
              <w:t xml:space="preserve"> attribute, allows to address the</w:t>
            </w:r>
            <w:r w:rsidRPr="006D7A5E">
              <w:rPr>
                <w:rFonts w:eastAsia="SimSun" w:hint="eastAsia"/>
                <w:lang w:eastAsia="zh-CN"/>
              </w:rPr>
              <w:t xml:space="preserve"> technology specific data model</w:t>
            </w:r>
            <w:r w:rsidRPr="006D7A5E">
              <w:rPr>
                <w:rFonts w:eastAsia="Yu Gothic"/>
              </w:rPr>
              <w:t>.</w:t>
            </w:r>
          </w:p>
        </w:tc>
        <w:tc>
          <w:tcPr>
            <w:tcW w:w="1728" w:type="dxa"/>
          </w:tcPr>
          <w:p w14:paraId="3D3A9FB5" w14:textId="77777777" w:rsidR="00F64AC9" w:rsidRPr="006D7A5E" w:rsidRDefault="00F64AC9" w:rsidP="00907FF0">
            <w:pPr>
              <w:pStyle w:val="TAL"/>
              <w:keepLines w:val="0"/>
              <w:jc w:val="center"/>
              <w:rPr>
                <w:rFonts w:eastAsia="Yu Gothic"/>
                <w:szCs w:val="21"/>
              </w:rPr>
            </w:pPr>
            <w:r w:rsidRPr="006D7A5E">
              <w:rPr>
                <w:rFonts w:eastAsia="Yu Gothic" w:hint="eastAsia"/>
                <w:szCs w:val="21"/>
                <w:lang w:eastAsia="zh-CN"/>
              </w:rPr>
              <w:t>OA</w:t>
            </w:r>
          </w:p>
        </w:tc>
      </w:tr>
      <w:tr w:rsidR="00F64AC9" w:rsidRPr="006D7A5E" w14:paraId="77105926" w14:textId="77777777" w:rsidTr="00907FF0">
        <w:trPr>
          <w:jc w:val="center"/>
        </w:trPr>
        <w:tc>
          <w:tcPr>
            <w:tcW w:w="2304" w:type="dxa"/>
            <w:shd w:val="clear" w:color="auto" w:fill="auto"/>
          </w:tcPr>
          <w:p w14:paraId="6042E4D5" w14:textId="77777777" w:rsidR="00F64AC9" w:rsidRPr="006D7A5E" w:rsidRDefault="00F64AC9" w:rsidP="00907FF0">
            <w:pPr>
              <w:pStyle w:val="TAL"/>
              <w:keepNext w:val="0"/>
              <w:keepLines w:val="0"/>
              <w:rPr>
                <w:rFonts w:eastAsia="Yu Gothic"/>
                <w:i/>
              </w:rPr>
            </w:pPr>
            <w:proofErr w:type="spellStart"/>
            <w:r w:rsidRPr="006D7A5E">
              <w:rPr>
                <w:rFonts w:eastAsia="Yu Gothic"/>
                <w:i/>
              </w:rPr>
              <w:t>mgmtLink</w:t>
            </w:r>
            <w:proofErr w:type="spellEnd"/>
          </w:p>
        </w:tc>
        <w:tc>
          <w:tcPr>
            <w:tcW w:w="1207" w:type="dxa"/>
          </w:tcPr>
          <w:p w14:paraId="0151AD3A" w14:textId="77777777" w:rsidR="00F64AC9" w:rsidRPr="006D7A5E" w:rsidRDefault="00F64AC9" w:rsidP="00907FF0">
            <w:pPr>
              <w:pStyle w:val="TAC"/>
              <w:keepNext w:val="0"/>
              <w:keepLines w:val="0"/>
              <w:rPr>
                <w:rFonts w:eastAsia="Yu Gothic"/>
                <w:lang w:eastAsia="zh-CN"/>
              </w:rPr>
            </w:pPr>
            <w:r w:rsidRPr="006D7A5E">
              <w:rPr>
                <w:rFonts w:eastAsia="Yu Gothic"/>
                <w:lang w:eastAsia="zh-CN"/>
              </w:rPr>
              <w:t>0..1 (L)</w:t>
            </w:r>
          </w:p>
        </w:tc>
        <w:tc>
          <w:tcPr>
            <w:tcW w:w="992" w:type="dxa"/>
          </w:tcPr>
          <w:p w14:paraId="356F487D"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Pr>
          <w:p w14:paraId="093CA2A8" w14:textId="77777777" w:rsidR="00F64AC9" w:rsidRPr="006D7A5E" w:rsidRDefault="00F64AC9" w:rsidP="00907FF0">
            <w:pPr>
              <w:pStyle w:val="TAL"/>
              <w:keepNext w:val="0"/>
              <w:keepLines w:val="0"/>
              <w:rPr>
                <w:rFonts w:eastAsia="Yu Gothic"/>
                <w:szCs w:val="21"/>
              </w:rPr>
            </w:pPr>
            <w:r w:rsidRPr="006D7A5E">
              <w:rPr>
                <w:rFonts w:eastAsia="Yu Gothic"/>
                <w:szCs w:val="21"/>
              </w:rPr>
              <w:t xml:space="preserve">This attribute contains reference to a list of other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resources in case a hierarchy of </w:t>
            </w:r>
            <w:r w:rsidRPr="006D7A5E">
              <w:rPr>
                <w:rFonts w:eastAsia="Yu Gothic"/>
                <w:i/>
                <w:szCs w:val="21"/>
              </w:rPr>
              <w:t>&lt;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 xml:space="preserve"> is needed.</w:t>
            </w:r>
          </w:p>
        </w:tc>
        <w:tc>
          <w:tcPr>
            <w:tcW w:w="1728" w:type="dxa"/>
          </w:tcPr>
          <w:p w14:paraId="7638AB4B"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r w:rsidR="00F64AC9" w:rsidRPr="006D7A5E" w14:paraId="6ABE92F4" w14:textId="77777777" w:rsidTr="00907FF0">
        <w:trPr>
          <w:jc w:val="center"/>
        </w:trPr>
        <w:tc>
          <w:tcPr>
            <w:tcW w:w="2304" w:type="dxa"/>
            <w:shd w:val="clear" w:color="auto" w:fill="auto"/>
          </w:tcPr>
          <w:p w14:paraId="4938FF37" w14:textId="77777777" w:rsidR="00F64AC9" w:rsidRPr="006D7A5E" w:rsidRDefault="00F64AC9" w:rsidP="00907FF0">
            <w:pPr>
              <w:pStyle w:val="TAL"/>
              <w:keepNext w:val="0"/>
              <w:keepLines w:val="0"/>
              <w:rPr>
                <w:rFonts w:eastAsia="Yu Gothic"/>
                <w:i/>
              </w:rPr>
            </w:pPr>
            <w:r w:rsidRPr="006D7A5E">
              <w:rPr>
                <w:rFonts w:eastAsia="Yu Gothic"/>
                <w:i/>
              </w:rPr>
              <w:t>[</w:t>
            </w:r>
            <w:proofErr w:type="spellStart"/>
            <w:r w:rsidRPr="006D7A5E">
              <w:rPr>
                <w:rFonts w:eastAsia="Yu Gothic"/>
                <w:i/>
              </w:rPr>
              <w:t>objectAttribute</w:t>
            </w:r>
            <w:proofErr w:type="spellEnd"/>
            <w:r w:rsidRPr="006D7A5E">
              <w:rPr>
                <w:rFonts w:eastAsia="Yu Gothic"/>
                <w:i/>
              </w:rPr>
              <w:t>]</w:t>
            </w:r>
          </w:p>
        </w:tc>
        <w:tc>
          <w:tcPr>
            <w:tcW w:w="1207" w:type="dxa"/>
          </w:tcPr>
          <w:p w14:paraId="2AA3B6ED" w14:textId="77777777" w:rsidR="00F64AC9" w:rsidRPr="006D7A5E" w:rsidRDefault="00F64AC9" w:rsidP="00907FF0">
            <w:pPr>
              <w:pStyle w:val="TAC"/>
              <w:keepNext w:val="0"/>
              <w:keepLines w:val="0"/>
              <w:rPr>
                <w:rFonts w:eastAsia="Yu Gothic"/>
                <w:lang w:eastAsia="zh-CN"/>
              </w:rPr>
            </w:pPr>
            <w:proofErr w:type="gramStart"/>
            <w:r w:rsidRPr="006D7A5E">
              <w:rPr>
                <w:rFonts w:eastAsia="Yu Gothic"/>
                <w:lang w:eastAsia="zh-CN"/>
              </w:rPr>
              <w:t>0..</w:t>
            </w:r>
            <w:r w:rsidRPr="006D7A5E">
              <w:rPr>
                <w:rFonts w:eastAsia="Yu Gothic" w:hint="eastAsia"/>
                <w:lang w:eastAsia="zh-CN"/>
              </w:rPr>
              <w:t>n</w:t>
            </w:r>
            <w:proofErr w:type="gramEnd"/>
          </w:p>
        </w:tc>
        <w:tc>
          <w:tcPr>
            <w:tcW w:w="992" w:type="dxa"/>
          </w:tcPr>
          <w:p w14:paraId="65AD62AF"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Pr>
          <w:p w14:paraId="47AFC371" w14:textId="77777777" w:rsidR="00F64AC9" w:rsidRPr="006D7A5E" w:rsidRDefault="00F64AC9" w:rsidP="00907FF0">
            <w:pPr>
              <w:pStyle w:val="TAL"/>
              <w:keepNext w:val="0"/>
              <w:keepLines w:val="0"/>
              <w:rPr>
                <w:rFonts w:eastAsia="Yu Gothic"/>
              </w:rPr>
            </w:pPr>
            <w:r w:rsidRPr="006D7A5E">
              <w:rPr>
                <w:rFonts w:eastAsia="Yu Gothic"/>
                <w:szCs w:val="21"/>
              </w:rPr>
              <w:t xml:space="preserve">Each </w:t>
            </w:r>
            <w:r w:rsidRPr="006D7A5E">
              <w:rPr>
                <w:rFonts w:eastAsia="Yu Gothic"/>
                <w:i/>
                <w:szCs w:val="21"/>
              </w:rPr>
              <w:t>[</w:t>
            </w:r>
            <w:proofErr w:type="spellStart"/>
            <w:r w:rsidRPr="006D7A5E">
              <w:rPr>
                <w:rFonts w:eastAsia="Yu Gothic"/>
                <w:i/>
                <w:szCs w:val="21"/>
              </w:rPr>
              <w:t>objectAttribute</w:t>
            </w:r>
            <w:proofErr w:type="spellEnd"/>
            <w:r w:rsidRPr="006D7A5E">
              <w:rPr>
                <w:rFonts w:eastAsia="Yu Gothic"/>
                <w:i/>
                <w:szCs w:val="21"/>
              </w:rPr>
              <w:t>]</w:t>
            </w:r>
            <w:r w:rsidRPr="006D7A5E">
              <w:rPr>
                <w:rFonts w:eastAsia="Yu Gothic"/>
                <w:szCs w:val="21"/>
              </w:rPr>
              <w:t xml:space="preserve"> is mapped from a leaf node of a </w:t>
            </w:r>
            <w:r w:rsidRPr="006D7A5E">
              <w:rPr>
                <w:rFonts w:eastAsia="Yu Gothic" w:hint="eastAsia"/>
                <w:szCs w:val="21"/>
                <w:lang w:eastAsia="zh-CN"/>
              </w:rPr>
              <w:t>hierarchical structured</w:t>
            </w:r>
            <w:r w:rsidRPr="006D7A5E">
              <w:rPr>
                <w:rFonts w:eastAsia="Yu Gothic"/>
                <w:szCs w:val="21"/>
              </w:rPr>
              <w:t xml:space="preserve"> </w:t>
            </w:r>
            <w:r w:rsidRPr="006D7A5E">
              <w:rPr>
                <w:rFonts w:eastAsia="SimSun" w:hint="eastAsia"/>
                <w:lang w:eastAsia="zh-CN"/>
              </w:rPr>
              <w:t>technology specific data model</w:t>
            </w:r>
            <w:r w:rsidRPr="006D7A5E">
              <w:rPr>
                <w:rFonts w:eastAsia="Yu Gothic" w:hint="eastAsia"/>
                <w:szCs w:val="21"/>
                <w:lang w:eastAsia="zh-CN"/>
              </w:rPr>
              <w:t xml:space="preserve"> object</w:t>
            </w:r>
            <w:r w:rsidRPr="006D7A5E">
              <w:rPr>
                <w:rFonts w:eastAsia="Yu Gothic"/>
                <w:szCs w:val="21"/>
              </w:rPr>
              <w:t xml:space="preserve"> (including </w:t>
            </w:r>
            <w:r w:rsidRPr="006D7A5E">
              <w:rPr>
                <w:rFonts w:eastAsia="Yu Gothic" w:hint="eastAsia"/>
                <w:szCs w:val="21"/>
                <w:lang w:eastAsia="zh-CN"/>
              </w:rPr>
              <w:t>one</w:t>
            </w:r>
            <w:r w:rsidRPr="006D7A5E">
              <w:rPr>
                <w:rFonts w:eastAsia="Yu Gothic"/>
                <w:szCs w:val="21"/>
              </w:rPr>
              <w:t>M2M data mode</w:t>
            </w:r>
            <w:r w:rsidRPr="006D7A5E">
              <w:rPr>
                <w:rFonts w:eastAsia="Yu Gothic" w:hint="eastAsia"/>
                <w:szCs w:val="21"/>
                <w:lang w:eastAsia="zh-CN"/>
              </w:rPr>
              <w:t>l</w:t>
            </w:r>
            <w:r w:rsidRPr="006D7A5E">
              <w:rPr>
                <w:rFonts w:eastAsia="Yu Gothic"/>
                <w:szCs w:val="21"/>
              </w:rPr>
              <w:t xml:space="preserve"> and the </w:t>
            </w:r>
            <w:r w:rsidRPr="006D7A5E">
              <w:rPr>
                <w:rFonts w:eastAsia="SimSun" w:hint="eastAsia"/>
                <w:lang w:eastAsia="zh-CN"/>
              </w:rPr>
              <w:t>technology specific data model objects</w:t>
            </w:r>
            <w:r w:rsidRPr="006D7A5E">
              <w:rPr>
                <w:rFonts w:eastAsia="Yu Gothic"/>
                <w:szCs w:val="21"/>
              </w:rPr>
              <w:t>) based on the mapping rules below the table.</w:t>
            </w:r>
          </w:p>
        </w:tc>
        <w:tc>
          <w:tcPr>
            <w:tcW w:w="1728" w:type="dxa"/>
          </w:tcPr>
          <w:p w14:paraId="3CE9A729"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r w:rsidR="00F64AC9" w:rsidRPr="006D7A5E" w14:paraId="58622CA6" w14:textId="77777777" w:rsidTr="00907FF0">
        <w:trPr>
          <w:jc w:val="center"/>
        </w:trPr>
        <w:tc>
          <w:tcPr>
            <w:tcW w:w="2304" w:type="dxa"/>
          </w:tcPr>
          <w:p w14:paraId="2C188A49" w14:textId="77777777" w:rsidR="00F64AC9" w:rsidRPr="006D7A5E" w:rsidRDefault="00F64AC9" w:rsidP="00907FF0">
            <w:pPr>
              <w:pStyle w:val="TAL"/>
              <w:keepNext w:val="0"/>
              <w:keepLines w:val="0"/>
              <w:rPr>
                <w:rFonts w:eastAsia="Yu Gothic"/>
                <w:i/>
              </w:rPr>
            </w:pPr>
            <w:r w:rsidRPr="006D7A5E">
              <w:rPr>
                <w:rFonts w:eastAsia="Yu Gothic"/>
                <w:i/>
              </w:rPr>
              <w:t>description</w:t>
            </w:r>
          </w:p>
        </w:tc>
        <w:tc>
          <w:tcPr>
            <w:tcW w:w="1207" w:type="dxa"/>
          </w:tcPr>
          <w:p w14:paraId="447DDEB9" w14:textId="77777777" w:rsidR="00F64AC9" w:rsidRPr="006D7A5E" w:rsidRDefault="00F64AC9" w:rsidP="00907FF0">
            <w:pPr>
              <w:pStyle w:val="TAC"/>
              <w:keepNext w:val="0"/>
              <w:keepLines w:val="0"/>
              <w:rPr>
                <w:rFonts w:eastAsia="Yu Gothic"/>
              </w:rPr>
            </w:pPr>
            <w:r w:rsidRPr="006D7A5E">
              <w:rPr>
                <w:rFonts w:eastAsia="Yu Gothic"/>
                <w:lang w:eastAsia="zh-CN"/>
              </w:rPr>
              <w:t>0..</w:t>
            </w:r>
            <w:r w:rsidRPr="006D7A5E">
              <w:rPr>
                <w:rFonts w:eastAsia="Yu Gothic" w:hint="eastAsia"/>
                <w:lang w:eastAsia="zh-CN"/>
              </w:rPr>
              <w:t>1</w:t>
            </w:r>
          </w:p>
        </w:tc>
        <w:tc>
          <w:tcPr>
            <w:tcW w:w="992" w:type="dxa"/>
          </w:tcPr>
          <w:p w14:paraId="2BD62EA2"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Pr>
          <w:p w14:paraId="52C7C502" w14:textId="77777777" w:rsidR="00F64AC9" w:rsidRPr="006D7A5E" w:rsidRDefault="00F64AC9" w:rsidP="00907FF0">
            <w:pPr>
              <w:pStyle w:val="TAL"/>
              <w:keepNext w:val="0"/>
              <w:keepLines w:val="0"/>
              <w:rPr>
                <w:rFonts w:eastAsia="Yu Gothic"/>
              </w:rPr>
            </w:pPr>
            <w:r w:rsidRPr="006D7A5E">
              <w:rPr>
                <w:rFonts w:eastAsia="Yu Gothic"/>
                <w:szCs w:val="21"/>
              </w:rPr>
              <w:t>Text</w:t>
            </w:r>
            <w:r w:rsidRPr="006D7A5E">
              <w:rPr>
                <w:rFonts w:eastAsia="Yu Gothic" w:hint="eastAsia"/>
                <w:szCs w:val="21"/>
                <w:lang w:eastAsia="zh-CN"/>
              </w:rPr>
              <w:t xml:space="preserve"> </w:t>
            </w:r>
            <w:r w:rsidRPr="006D7A5E">
              <w:rPr>
                <w:rFonts w:eastAsia="Yu Gothic"/>
                <w:szCs w:val="21"/>
              </w:rPr>
              <w:t>format description of &lt;</w:t>
            </w:r>
            <w:proofErr w:type="spellStart"/>
            <w:r w:rsidRPr="006D7A5E">
              <w:rPr>
                <w:rFonts w:eastAsia="Yu Gothic"/>
                <w:i/>
                <w:szCs w:val="21"/>
              </w:rPr>
              <w:t>mgmtObj</w:t>
            </w:r>
            <w:proofErr w:type="spellEnd"/>
            <w:r w:rsidRPr="006D7A5E">
              <w:rPr>
                <w:rFonts w:eastAsia="Yu Gothic"/>
                <w:i/>
                <w:szCs w:val="21"/>
              </w:rPr>
              <w:t>&gt;</w:t>
            </w:r>
            <w:r w:rsidRPr="006D7A5E">
              <w:rPr>
                <w:rFonts w:eastAsia="Yu Gothic"/>
                <w:szCs w:val="21"/>
              </w:rPr>
              <w:t>.</w:t>
            </w:r>
          </w:p>
        </w:tc>
        <w:tc>
          <w:tcPr>
            <w:tcW w:w="1728" w:type="dxa"/>
          </w:tcPr>
          <w:p w14:paraId="54DDB47E"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bl>
    <w:p w14:paraId="4957C534" w14:textId="77777777" w:rsidR="00F64AC9" w:rsidRPr="006D7A5E" w:rsidRDefault="00F64AC9" w:rsidP="00F64AC9"/>
    <w:p w14:paraId="4735411E" w14:textId="77777777" w:rsidR="00F64AC9" w:rsidRPr="006D7A5E" w:rsidRDefault="00F64AC9" w:rsidP="00F64AC9">
      <w:r w:rsidRPr="006D7A5E">
        <w:t xml:space="preserve">When mapping </w:t>
      </w:r>
      <w:r w:rsidRPr="006D7A5E">
        <w:rPr>
          <w:rFonts w:eastAsia="SimSun" w:hint="eastAsia"/>
          <w:lang w:eastAsia="zh-CN"/>
        </w:rPr>
        <w:t>objects</w:t>
      </w:r>
      <w:r w:rsidRPr="006D7A5E">
        <w:t xml:space="preserve"> from </w:t>
      </w:r>
      <w:r w:rsidRPr="006D7A5E">
        <w:rPr>
          <w:rFonts w:eastAsia="SimSun" w:hint="eastAsia"/>
          <w:lang w:eastAsia="zh-CN"/>
        </w:rPr>
        <w:t xml:space="preserve">technology specific protocol </w:t>
      </w:r>
      <w:r w:rsidRPr="006D7A5E">
        <w:t xml:space="preserve">to a corresponding </w:t>
      </w:r>
      <w:r w:rsidRPr="006D7A5E">
        <w:rPr>
          <w:i/>
        </w:rPr>
        <w:t>&lt;</w:t>
      </w:r>
      <w:proofErr w:type="spellStart"/>
      <w:r w:rsidRPr="006D7A5E">
        <w:rPr>
          <w:i/>
        </w:rPr>
        <w:t>mgmtObj</w:t>
      </w:r>
      <w:proofErr w:type="spellEnd"/>
      <w:r w:rsidRPr="006D7A5E">
        <w:rPr>
          <w:i/>
        </w:rPr>
        <w:t>&gt;</w:t>
      </w:r>
      <w:r w:rsidRPr="006D7A5E">
        <w:t xml:space="preserve"> resource, the following rules shall apply:</w:t>
      </w:r>
    </w:p>
    <w:p w14:paraId="611004F2" w14:textId="77777777" w:rsidR="00F64AC9" w:rsidRPr="006D7A5E" w:rsidRDefault="00F64AC9" w:rsidP="00F64AC9">
      <w:pPr>
        <w:pStyle w:val="B1"/>
        <w:textAlignment w:val="auto"/>
      </w:pPr>
      <w:r w:rsidRPr="006D7A5E">
        <w:t xml:space="preserve">The root </w:t>
      </w:r>
      <w:r w:rsidRPr="006D7A5E">
        <w:rPr>
          <w:rFonts w:eastAsia="SimSun" w:hint="eastAsia"/>
          <w:lang w:eastAsia="zh-CN"/>
        </w:rPr>
        <w:t>objects</w:t>
      </w:r>
      <w:r w:rsidRPr="006D7A5E">
        <w:t xml:space="preserve"> of </w:t>
      </w:r>
      <w:r w:rsidRPr="006D7A5E">
        <w:rPr>
          <w:rFonts w:eastAsia="SimSun" w:hint="eastAsia"/>
          <w:lang w:eastAsia="zh-CN"/>
        </w:rPr>
        <w:t>technology specific data model</w:t>
      </w:r>
      <w:r w:rsidRPr="006D7A5E">
        <w:t xml:space="preserve"> objects </w:t>
      </w:r>
      <w:proofErr w:type="gramStart"/>
      <w:r w:rsidRPr="006D7A5E">
        <w:t>maps</w:t>
      </w:r>
      <w:proofErr w:type="gramEnd"/>
      <w:r w:rsidRPr="006D7A5E">
        <w:t xml:space="preserve"> to the </w:t>
      </w:r>
      <w:r w:rsidRPr="006D7A5E">
        <w:rPr>
          <w:i/>
        </w:rPr>
        <w:t>&lt;</w:t>
      </w:r>
      <w:proofErr w:type="spellStart"/>
      <w:r w:rsidRPr="006D7A5E">
        <w:rPr>
          <w:i/>
        </w:rPr>
        <w:t>mgmtObj</w:t>
      </w:r>
      <w:proofErr w:type="spellEnd"/>
      <w:r w:rsidRPr="006D7A5E">
        <w:rPr>
          <w:i/>
        </w:rPr>
        <w:t>&gt;</w:t>
      </w:r>
      <w:r w:rsidRPr="006D7A5E">
        <w:t xml:space="preserve"> resource.</w:t>
      </w:r>
    </w:p>
    <w:p w14:paraId="3E9AAB14" w14:textId="77777777" w:rsidR="00F64AC9" w:rsidRPr="006D7A5E" w:rsidRDefault="00F64AC9" w:rsidP="00F64AC9">
      <w:pPr>
        <w:pStyle w:val="B1"/>
        <w:keepNext/>
        <w:textAlignment w:val="auto"/>
      </w:pPr>
      <w:r w:rsidRPr="006D7A5E">
        <w:lastRenderedPageBreak/>
        <w:t>For the child of the root of</w:t>
      </w:r>
      <w:r w:rsidRPr="006D7A5E">
        <w:rPr>
          <w:rFonts w:eastAsia="SimSun" w:hint="eastAsia"/>
          <w:lang w:eastAsia="zh-CN"/>
        </w:rPr>
        <w:t xml:space="preserve"> technology specific data model objects</w:t>
      </w:r>
      <w:r w:rsidRPr="006D7A5E">
        <w:t>:</w:t>
      </w:r>
    </w:p>
    <w:p w14:paraId="4EA1FF13" w14:textId="77777777" w:rsidR="00F64AC9" w:rsidRPr="006D7A5E" w:rsidRDefault="00F64AC9" w:rsidP="00F64AC9">
      <w:pPr>
        <w:pStyle w:val="B2"/>
        <w:textAlignment w:val="auto"/>
      </w:pPr>
      <w:r w:rsidRPr="006D7A5E">
        <w:rPr>
          <w:b/>
        </w:rPr>
        <w:t>Rule 1:</w:t>
      </w:r>
      <w:r w:rsidRPr="006D7A5E">
        <w:t xml:space="preserve"> If the child </w:t>
      </w:r>
      <w:r w:rsidRPr="006D7A5E">
        <w:rPr>
          <w:rFonts w:eastAsia="SimSun" w:hint="eastAsia"/>
          <w:lang w:eastAsia="zh-CN"/>
        </w:rPr>
        <w:t>technology specific data model</w:t>
      </w:r>
      <w:r w:rsidRPr="006D7A5E">
        <w:t xml:space="preserve"> object cannot have another child </w:t>
      </w:r>
      <w:r w:rsidRPr="006D7A5E">
        <w:rPr>
          <w:rFonts w:eastAsia="SimSun" w:hint="eastAsia"/>
          <w:lang w:eastAsia="zh-CN"/>
        </w:rPr>
        <w:t>technology specific data model</w:t>
      </w:r>
      <w:r w:rsidRPr="006D7A5E">
        <w:t xml:space="preserve"> object, the </w:t>
      </w:r>
      <w:r w:rsidRPr="006D7A5E">
        <w:rPr>
          <w:rFonts w:eastAsia="SimSun" w:hint="eastAsia"/>
          <w:lang w:eastAsia="zh-CN"/>
        </w:rPr>
        <w:t>technology specific data model</w:t>
      </w:r>
      <w:r w:rsidRPr="006D7A5E">
        <w:t xml:space="preserve"> object maps to the </w:t>
      </w:r>
      <w:r w:rsidRPr="006D7A5E">
        <w:rPr>
          <w:i/>
        </w:rPr>
        <w:t>[</w:t>
      </w:r>
      <w:proofErr w:type="spellStart"/>
      <w:r w:rsidRPr="006D7A5E">
        <w:rPr>
          <w:i/>
        </w:rPr>
        <w:t>objectAttribute</w:t>
      </w:r>
      <w:proofErr w:type="spellEnd"/>
      <w:r w:rsidRPr="006D7A5E">
        <w:rPr>
          <w:i/>
        </w:rPr>
        <w:t>]</w:t>
      </w:r>
      <w:r w:rsidRPr="006D7A5E">
        <w:t xml:space="preserve"> attribute of the </w:t>
      </w:r>
      <w:r w:rsidRPr="006D7A5E">
        <w:rPr>
          <w:i/>
        </w:rPr>
        <w:t>&lt;</w:t>
      </w:r>
      <w:proofErr w:type="spellStart"/>
      <w:r w:rsidRPr="006D7A5E">
        <w:rPr>
          <w:i/>
        </w:rPr>
        <w:t>mgmtObj</w:t>
      </w:r>
      <w:proofErr w:type="spellEnd"/>
      <w:r w:rsidRPr="006D7A5E">
        <w:rPr>
          <w:i/>
        </w:rPr>
        <w:t>&gt;</w:t>
      </w:r>
      <w:r w:rsidRPr="006D7A5E">
        <w:t xml:space="preserve"> resource with the same resource name.</w:t>
      </w:r>
    </w:p>
    <w:p w14:paraId="37C34974" w14:textId="77777777" w:rsidR="00F64AC9" w:rsidRPr="006D7A5E" w:rsidRDefault="00F64AC9" w:rsidP="00F64AC9">
      <w:pPr>
        <w:pStyle w:val="B2"/>
        <w:keepNext/>
        <w:keepLines/>
        <w:textAlignment w:val="auto"/>
      </w:pPr>
      <w:r w:rsidRPr="006D7A5E">
        <w:rPr>
          <w:b/>
        </w:rPr>
        <w:t>Rule 2:</w:t>
      </w:r>
      <w:r w:rsidRPr="006D7A5E">
        <w:t xml:space="preserve"> If the child </w:t>
      </w:r>
      <w:r w:rsidRPr="006D7A5E">
        <w:rPr>
          <w:rFonts w:eastAsia="SimSun" w:hint="eastAsia"/>
          <w:lang w:eastAsia="zh-CN"/>
        </w:rPr>
        <w:t>technology specific data model</w:t>
      </w:r>
      <w:r w:rsidRPr="006D7A5E">
        <w:t xml:space="preserve"> object can have another child </w:t>
      </w:r>
      <w:r w:rsidRPr="006D7A5E">
        <w:rPr>
          <w:rFonts w:eastAsia="SimSun" w:hint="eastAsia"/>
          <w:lang w:eastAsia="zh-CN"/>
        </w:rPr>
        <w:t>technology specific data model</w:t>
      </w:r>
      <w:r w:rsidRPr="006D7A5E">
        <w:t xml:space="preserve"> object, the </w:t>
      </w:r>
      <w:r w:rsidRPr="006D7A5E">
        <w:rPr>
          <w:rFonts w:eastAsia="SimSun" w:hint="eastAsia"/>
          <w:lang w:eastAsia="zh-CN"/>
        </w:rPr>
        <w:t>technology specific data model</w:t>
      </w:r>
      <w:r w:rsidRPr="006D7A5E">
        <w:t xml:space="preserve"> object maps to a new </w:t>
      </w:r>
      <w:r w:rsidRPr="006D7A5E">
        <w:rPr>
          <w:i/>
        </w:rPr>
        <w:t>&lt;</w:t>
      </w:r>
      <w:proofErr w:type="spellStart"/>
      <w:r w:rsidRPr="006D7A5E">
        <w:rPr>
          <w:i/>
        </w:rPr>
        <w:t>mgmtObj</w:t>
      </w:r>
      <w:proofErr w:type="spellEnd"/>
      <w:r w:rsidRPr="006D7A5E">
        <w:rPr>
          <w:i/>
        </w:rPr>
        <w:t>&gt;</w:t>
      </w:r>
      <w:r w:rsidRPr="006D7A5E">
        <w:t xml:space="preserve"> resource. The ID of the new </w:t>
      </w:r>
      <w:r w:rsidRPr="006D7A5E">
        <w:rPr>
          <w:i/>
        </w:rPr>
        <w:t>&lt;</w:t>
      </w:r>
      <w:proofErr w:type="spellStart"/>
      <w:r w:rsidRPr="006D7A5E">
        <w:rPr>
          <w:i/>
        </w:rPr>
        <w:t>mgmtObj</w:t>
      </w:r>
      <w:proofErr w:type="spellEnd"/>
      <w:r w:rsidRPr="006D7A5E">
        <w:rPr>
          <w:i/>
        </w:rPr>
        <w:t>&gt;</w:t>
      </w:r>
      <w:r w:rsidRPr="006D7A5E">
        <w:t xml:space="preserve"> resource is stored as an </w:t>
      </w:r>
      <w:proofErr w:type="spellStart"/>
      <w:r w:rsidRPr="006D7A5E">
        <w:rPr>
          <w:i/>
        </w:rPr>
        <w:t>mgmtLink</w:t>
      </w:r>
      <w:proofErr w:type="spellEnd"/>
      <w:r w:rsidRPr="006D7A5E">
        <w:t xml:space="preserve"> attribute of the </w:t>
      </w:r>
      <w:r w:rsidRPr="006D7A5E">
        <w:rPr>
          <w:i/>
        </w:rPr>
        <w:t>&lt;</w:t>
      </w:r>
      <w:proofErr w:type="spellStart"/>
      <w:r w:rsidRPr="006D7A5E">
        <w:rPr>
          <w:i/>
        </w:rPr>
        <w:t>mgmtObj</w:t>
      </w:r>
      <w:proofErr w:type="spellEnd"/>
      <w:r w:rsidRPr="006D7A5E">
        <w:rPr>
          <w:i/>
        </w:rPr>
        <w:t>&gt;</w:t>
      </w:r>
      <w:r w:rsidRPr="006D7A5E">
        <w:t xml:space="preserve"> resource which is mapped from the parent </w:t>
      </w:r>
      <w:r w:rsidRPr="006D7A5E">
        <w:rPr>
          <w:rFonts w:eastAsia="SimSun" w:hint="eastAsia"/>
          <w:lang w:eastAsia="zh-CN"/>
        </w:rPr>
        <w:t>technology specific data model</w:t>
      </w:r>
      <w:r w:rsidRPr="006D7A5E">
        <w:t xml:space="preserve"> object.</w:t>
      </w:r>
    </w:p>
    <w:p w14:paraId="5E6FA060" w14:textId="77777777" w:rsidR="00F64AC9" w:rsidRDefault="00F64AC9" w:rsidP="00F64AC9">
      <w:pPr>
        <w:rPr>
          <w:lang w:val="x-none"/>
        </w:rPr>
      </w:pPr>
    </w:p>
    <w:p w14:paraId="34A62FBD" w14:textId="264F6925" w:rsidR="00F64AC9" w:rsidRDefault="00F64AC9" w:rsidP="00F64AC9">
      <w:pPr>
        <w:pStyle w:val="Heading3"/>
      </w:pPr>
      <w:r>
        <w:t>-----------------------End of change 7---------------------------------------------</w:t>
      </w:r>
    </w:p>
    <w:p w14:paraId="5FA249E5" w14:textId="77777777" w:rsidR="00F64AC9" w:rsidRPr="00F64AC9" w:rsidRDefault="00F64AC9" w:rsidP="00F64AC9">
      <w:pPr>
        <w:rPr>
          <w:lang w:val="x-none"/>
        </w:rPr>
      </w:pPr>
    </w:p>
    <w:p w14:paraId="222CBE6A" w14:textId="77777777" w:rsidR="003804B8" w:rsidRPr="003804B8" w:rsidRDefault="003804B8" w:rsidP="003804B8">
      <w:pPr>
        <w:rPr>
          <w:lang w:val="x-none"/>
        </w:rPr>
      </w:pPr>
    </w:p>
    <w:p w14:paraId="7A78C044" w14:textId="77777777" w:rsidR="00FE4036" w:rsidRPr="00FE4036" w:rsidRDefault="00FE4036" w:rsidP="00FE4036">
      <w:pPr>
        <w:rPr>
          <w:lang w:val="x-none"/>
        </w:rPr>
      </w:pPr>
    </w:p>
    <w:p w14:paraId="52EF077C" w14:textId="77777777" w:rsidR="00FE4036" w:rsidRPr="00FE4036" w:rsidRDefault="00FE4036" w:rsidP="00FE4036">
      <w:pPr>
        <w:rPr>
          <w:lang w:val="x-none"/>
        </w:rPr>
      </w:pPr>
    </w:p>
    <w:p w14:paraId="04254D92" w14:textId="77777777" w:rsidR="00FE4036" w:rsidRPr="00FE4036" w:rsidRDefault="00FE4036" w:rsidP="00FE4036">
      <w:pPr>
        <w:rPr>
          <w:lang w:val="x-none"/>
        </w:rPr>
      </w:pPr>
    </w:p>
    <w:p w14:paraId="78148CF1" w14:textId="77777777" w:rsidR="00384CC1" w:rsidRPr="00384CC1" w:rsidRDefault="00384CC1" w:rsidP="00384CC1">
      <w:pPr>
        <w:rPr>
          <w:lang w:val="x-none"/>
        </w:rPr>
      </w:pPr>
    </w:p>
    <w:p w14:paraId="58BE7DCC" w14:textId="77777777" w:rsidR="005C0172" w:rsidRDefault="005674B6" w:rsidP="00DF3717">
      <w:pPr>
        <w:pStyle w:val="EW"/>
      </w:pPr>
      <w:r>
        <w:br w:type="page"/>
      </w:r>
    </w:p>
    <w:p w14:paraId="1EECD493"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7EA3E09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FEC1536"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EF6AB55"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817B95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712D1F4E"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16ED1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6992920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6F7F393"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148259E"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8"/>
    <w:p w14:paraId="27D808B9" w14:textId="77777777" w:rsidR="001B174A" w:rsidRDefault="001B174A" w:rsidP="00DF3717">
      <w:pPr>
        <w:pStyle w:val="EW"/>
      </w:pPr>
    </w:p>
    <w:sectPr w:rsidR="001B174A" w:rsidSect="009D66F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0B0C0" w14:textId="77777777" w:rsidR="00E812C9" w:rsidRDefault="00E812C9">
      <w:r>
        <w:separator/>
      </w:r>
    </w:p>
  </w:endnote>
  <w:endnote w:type="continuationSeparator" w:id="0">
    <w:p w14:paraId="7062C8F6" w14:textId="77777777" w:rsidR="00E812C9" w:rsidRDefault="00E8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01C2" w14:textId="77777777" w:rsidR="00546A4A" w:rsidRDefault="00546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D1BC" w14:textId="77777777" w:rsidR="00546A4A" w:rsidRDefault="0054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ECDDF" w14:textId="77777777" w:rsidR="00E812C9" w:rsidRDefault="00E812C9">
      <w:r>
        <w:separator/>
      </w:r>
    </w:p>
  </w:footnote>
  <w:footnote w:type="continuationSeparator" w:id="0">
    <w:p w14:paraId="0E88B2EB" w14:textId="77777777" w:rsidR="00E812C9" w:rsidRDefault="00E8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D383" w14:textId="77777777" w:rsidR="00546A4A" w:rsidRDefault="00546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1EC95A66" w:rsidR="00294EEF" w:rsidRPr="00A9388B" w:rsidRDefault="00294EEF" w:rsidP="00410253">
          <w:pPr>
            <w:pStyle w:val="oneM2M-PageHead"/>
          </w:pPr>
          <w:r w:rsidRPr="00DC2BD3">
            <w:t xml:space="preserve">Doc# </w:t>
          </w:r>
          <w:r>
            <w:fldChar w:fldCharType="begin"/>
          </w:r>
          <w:r>
            <w:instrText xml:space="preserve"> FILENAME </w:instrText>
          </w:r>
          <w:r>
            <w:fldChar w:fldCharType="separate"/>
          </w:r>
          <w:r w:rsidR="00546A4A">
            <w:rPr>
              <w:noProof/>
            </w:rPr>
            <w:t>SDS-2024-0108-Clarifying_schedule_child-resource_procedure_for_crossResourceSubscrip.docx</w:t>
          </w:r>
          <w:r>
            <w:rPr>
              <w:noProof/>
            </w:rPr>
            <w:fldChar w:fldCharType="end"/>
          </w:r>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8ECA" w14:textId="77777777" w:rsidR="00546A4A" w:rsidRDefault="00546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C80964"/>
    <w:multiLevelType w:val="hybridMultilevel"/>
    <w:tmpl w:val="CCD6E1CE"/>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1"/>
  </w:num>
  <w:num w:numId="3" w16cid:durableId="1883441574">
    <w:abstractNumId w:val="42"/>
  </w:num>
  <w:num w:numId="4" w16cid:durableId="1458718564">
    <w:abstractNumId w:val="15"/>
  </w:num>
  <w:num w:numId="5" w16cid:durableId="322322494">
    <w:abstractNumId w:val="26"/>
  </w:num>
  <w:num w:numId="6" w16cid:durableId="1248076962">
    <w:abstractNumId w:val="34"/>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3"/>
  </w:num>
  <w:num w:numId="12" w16cid:durableId="456796944">
    <w:abstractNumId w:val="29"/>
  </w:num>
  <w:num w:numId="13" w16cid:durableId="934242242">
    <w:abstractNumId w:val="28"/>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0"/>
  </w:num>
  <w:num w:numId="22" w16cid:durableId="1514343469">
    <w:abstractNumId w:val="38"/>
  </w:num>
  <w:num w:numId="23" w16cid:durableId="1560090026">
    <w:abstractNumId w:val="31"/>
  </w:num>
  <w:num w:numId="24" w16cid:durableId="1626041051">
    <w:abstractNumId w:val="36"/>
  </w:num>
  <w:num w:numId="25" w16cid:durableId="264580399">
    <w:abstractNumId w:val="19"/>
  </w:num>
  <w:num w:numId="26" w16cid:durableId="702169187">
    <w:abstractNumId w:val="14"/>
  </w:num>
  <w:num w:numId="27" w16cid:durableId="1369260369">
    <w:abstractNumId w:val="16"/>
  </w:num>
  <w:num w:numId="28" w16cid:durableId="2047562461">
    <w:abstractNumId w:val="32"/>
  </w:num>
  <w:num w:numId="29" w16cid:durableId="991181317">
    <w:abstractNumId w:val="40"/>
  </w:num>
  <w:num w:numId="30" w16cid:durableId="141389131">
    <w:abstractNumId w:val="27"/>
  </w:num>
  <w:num w:numId="31" w16cid:durableId="903300306">
    <w:abstractNumId w:val="13"/>
  </w:num>
  <w:num w:numId="32" w16cid:durableId="1926496752">
    <w:abstractNumId w:val="30"/>
  </w:num>
  <w:num w:numId="33" w16cid:durableId="20135646">
    <w:abstractNumId w:val="18"/>
  </w:num>
  <w:num w:numId="34" w16cid:durableId="487789063">
    <w:abstractNumId w:val="25"/>
  </w:num>
  <w:num w:numId="35" w16cid:durableId="1221744157">
    <w:abstractNumId w:val="39"/>
  </w:num>
  <w:num w:numId="36" w16cid:durableId="1887331300">
    <w:abstractNumId w:val="11"/>
  </w:num>
  <w:num w:numId="37" w16cid:durableId="1958827531">
    <w:abstractNumId w:val="23"/>
  </w:num>
  <w:num w:numId="38" w16cid:durableId="979306744">
    <w:abstractNumId w:val="17"/>
  </w:num>
  <w:num w:numId="39" w16cid:durableId="1084885215">
    <w:abstractNumId w:val="12"/>
  </w:num>
  <w:num w:numId="40" w16cid:durableId="1989285156">
    <w:abstractNumId w:val="43"/>
  </w:num>
  <w:num w:numId="41" w16cid:durableId="7091828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4"/>
  </w:num>
  <w:num w:numId="44" w16cid:durableId="482351708">
    <w:abstractNumId w:val="26"/>
    <w:lvlOverride w:ilvl="0">
      <w:startOverride w:val="1"/>
    </w:lvlOverride>
  </w:num>
  <w:num w:numId="45" w16cid:durableId="680543272">
    <w:abstractNumId w:val="26"/>
  </w:num>
  <w:num w:numId="46" w16cid:durableId="1885561447">
    <w:abstractNumId w:val="26"/>
    <w:lvlOverride w:ilvl="0">
      <w:startOverride w:val="1"/>
    </w:lvlOverride>
  </w:num>
  <w:num w:numId="47" w16cid:durableId="2128500415">
    <w:abstractNumId w:val="22"/>
  </w:num>
  <w:num w:numId="48" w16cid:durableId="1704400833">
    <w:abstractNumId w:val="41"/>
  </w:num>
  <w:num w:numId="49" w16cid:durableId="1904174175">
    <w:abstractNumId w:val="35"/>
  </w:num>
  <w:num w:numId="50" w16cid:durableId="49429917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s Kraft">
    <w15:presenceInfo w15:providerId="AD" w15:userId="S::andreas.kraft@exactagss.com::e73e8d07-4256-4893-80c9-6ed292b79eee"/>
  </w15:person>
  <w15:person w15:author="Poornima Shandily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341B6"/>
    <w:rsid w:val="00050277"/>
    <w:rsid w:val="0005367E"/>
    <w:rsid w:val="00070988"/>
    <w:rsid w:val="00072C17"/>
    <w:rsid w:val="00075F5C"/>
    <w:rsid w:val="0007792C"/>
    <w:rsid w:val="00077D37"/>
    <w:rsid w:val="00084C42"/>
    <w:rsid w:val="0009079D"/>
    <w:rsid w:val="00091D49"/>
    <w:rsid w:val="000925E7"/>
    <w:rsid w:val="00095709"/>
    <w:rsid w:val="000C406E"/>
    <w:rsid w:val="000D253E"/>
    <w:rsid w:val="000E26D8"/>
    <w:rsid w:val="000F17A4"/>
    <w:rsid w:val="000F2E4E"/>
    <w:rsid w:val="000F6B79"/>
    <w:rsid w:val="00110197"/>
    <w:rsid w:val="00116900"/>
    <w:rsid w:val="001416EC"/>
    <w:rsid w:val="0015237A"/>
    <w:rsid w:val="00156D65"/>
    <w:rsid w:val="00161159"/>
    <w:rsid w:val="00186763"/>
    <w:rsid w:val="00194589"/>
    <w:rsid w:val="001B174A"/>
    <w:rsid w:val="001C5D2C"/>
    <w:rsid w:val="001D7B6E"/>
    <w:rsid w:val="001E112A"/>
    <w:rsid w:val="001E2258"/>
    <w:rsid w:val="001E5F05"/>
    <w:rsid w:val="001E7509"/>
    <w:rsid w:val="001F3880"/>
    <w:rsid w:val="0021643E"/>
    <w:rsid w:val="00233CB9"/>
    <w:rsid w:val="00241486"/>
    <w:rsid w:val="002669AD"/>
    <w:rsid w:val="002817F7"/>
    <w:rsid w:val="00285472"/>
    <w:rsid w:val="002860D0"/>
    <w:rsid w:val="00293AB0"/>
    <w:rsid w:val="00293D54"/>
    <w:rsid w:val="00293EEC"/>
    <w:rsid w:val="0029492A"/>
    <w:rsid w:val="00294EEF"/>
    <w:rsid w:val="002A4F18"/>
    <w:rsid w:val="002B27AB"/>
    <w:rsid w:val="002B6A14"/>
    <w:rsid w:val="002B6C01"/>
    <w:rsid w:val="002B7C69"/>
    <w:rsid w:val="002C31BD"/>
    <w:rsid w:val="002D23E5"/>
    <w:rsid w:val="002E11A4"/>
    <w:rsid w:val="002E73D9"/>
    <w:rsid w:val="003167CA"/>
    <w:rsid w:val="00320775"/>
    <w:rsid w:val="00325EA3"/>
    <w:rsid w:val="00340ECF"/>
    <w:rsid w:val="00356C28"/>
    <w:rsid w:val="003608C9"/>
    <w:rsid w:val="00365A36"/>
    <w:rsid w:val="00367E5C"/>
    <w:rsid w:val="0037151B"/>
    <w:rsid w:val="00377762"/>
    <w:rsid w:val="003804B8"/>
    <w:rsid w:val="00384CC1"/>
    <w:rsid w:val="003943C7"/>
    <w:rsid w:val="0039551C"/>
    <w:rsid w:val="00396360"/>
    <w:rsid w:val="003A202E"/>
    <w:rsid w:val="003B061B"/>
    <w:rsid w:val="003C00E6"/>
    <w:rsid w:val="003D6202"/>
    <w:rsid w:val="003D63E8"/>
    <w:rsid w:val="003E54A5"/>
    <w:rsid w:val="00410253"/>
    <w:rsid w:val="0041051A"/>
    <w:rsid w:val="00413D1F"/>
    <w:rsid w:val="00417019"/>
    <w:rsid w:val="00424964"/>
    <w:rsid w:val="00436775"/>
    <w:rsid w:val="00460720"/>
    <w:rsid w:val="0046449A"/>
    <w:rsid w:val="00470C7A"/>
    <w:rsid w:val="004830D8"/>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46A4A"/>
    <w:rsid w:val="00551579"/>
    <w:rsid w:val="00564D7A"/>
    <w:rsid w:val="0056624A"/>
    <w:rsid w:val="005674B6"/>
    <w:rsid w:val="00571401"/>
    <w:rsid w:val="005726D2"/>
    <w:rsid w:val="0059474F"/>
    <w:rsid w:val="00596098"/>
    <w:rsid w:val="00596125"/>
    <w:rsid w:val="005A3A05"/>
    <w:rsid w:val="005C0172"/>
    <w:rsid w:val="005D0D77"/>
    <w:rsid w:val="005E1047"/>
    <w:rsid w:val="005E1A6D"/>
    <w:rsid w:val="005E555C"/>
    <w:rsid w:val="005E6B5C"/>
    <w:rsid w:val="005E77DD"/>
    <w:rsid w:val="0061088D"/>
    <w:rsid w:val="006111B1"/>
    <w:rsid w:val="00614703"/>
    <w:rsid w:val="00625AA3"/>
    <w:rsid w:val="00634BA6"/>
    <w:rsid w:val="00640591"/>
    <w:rsid w:val="00641C5F"/>
    <w:rsid w:val="00653A3B"/>
    <w:rsid w:val="00667EEB"/>
    <w:rsid w:val="00672201"/>
    <w:rsid w:val="00672A8D"/>
    <w:rsid w:val="0068584F"/>
    <w:rsid w:val="00695EAC"/>
    <w:rsid w:val="006A2F4D"/>
    <w:rsid w:val="006A4A4C"/>
    <w:rsid w:val="006B3EC3"/>
    <w:rsid w:val="006D20A1"/>
    <w:rsid w:val="006E206D"/>
    <w:rsid w:val="006F22F1"/>
    <w:rsid w:val="00701CAF"/>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71D1B"/>
    <w:rsid w:val="00782179"/>
    <w:rsid w:val="007844C5"/>
    <w:rsid w:val="00787554"/>
    <w:rsid w:val="007B0EAC"/>
    <w:rsid w:val="007B55FC"/>
    <w:rsid w:val="007B7941"/>
    <w:rsid w:val="007C2C07"/>
    <w:rsid w:val="007D635E"/>
    <w:rsid w:val="007E501E"/>
    <w:rsid w:val="007E50A3"/>
    <w:rsid w:val="00822432"/>
    <w:rsid w:val="00827A84"/>
    <w:rsid w:val="00837454"/>
    <w:rsid w:val="008545D2"/>
    <w:rsid w:val="00864E1F"/>
    <w:rsid w:val="00866A3B"/>
    <w:rsid w:val="00867EBE"/>
    <w:rsid w:val="008751DD"/>
    <w:rsid w:val="00882215"/>
    <w:rsid w:val="00883855"/>
    <w:rsid w:val="00884843"/>
    <w:rsid w:val="008849A4"/>
    <w:rsid w:val="008850DB"/>
    <w:rsid w:val="008A20FC"/>
    <w:rsid w:val="008A6323"/>
    <w:rsid w:val="008F00BD"/>
    <w:rsid w:val="008F29AE"/>
    <w:rsid w:val="008F3E6A"/>
    <w:rsid w:val="009222AB"/>
    <w:rsid w:val="00936A2F"/>
    <w:rsid w:val="0098284A"/>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32E99"/>
    <w:rsid w:val="00A37663"/>
    <w:rsid w:val="00A377A6"/>
    <w:rsid w:val="00A437BA"/>
    <w:rsid w:val="00A6262E"/>
    <w:rsid w:val="00A66BFE"/>
    <w:rsid w:val="00A70A34"/>
    <w:rsid w:val="00A73DDD"/>
    <w:rsid w:val="00A842CD"/>
    <w:rsid w:val="00AA7809"/>
    <w:rsid w:val="00AB27A8"/>
    <w:rsid w:val="00AC5DD5"/>
    <w:rsid w:val="00AC7F93"/>
    <w:rsid w:val="00AE08A6"/>
    <w:rsid w:val="00AE2D24"/>
    <w:rsid w:val="00AE4643"/>
    <w:rsid w:val="00B1314D"/>
    <w:rsid w:val="00B2124E"/>
    <w:rsid w:val="00B24BF2"/>
    <w:rsid w:val="00B44197"/>
    <w:rsid w:val="00B5091C"/>
    <w:rsid w:val="00B51852"/>
    <w:rsid w:val="00B6424A"/>
    <w:rsid w:val="00B71955"/>
    <w:rsid w:val="00B73DE0"/>
    <w:rsid w:val="00B74A3C"/>
    <w:rsid w:val="00BA6835"/>
    <w:rsid w:val="00BB4716"/>
    <w:rsid w:val="00BB6418"/>
    <w:rsid w:val="00BC0A87"/>
    <w:rsid w:val="00BC33F7"/>
    <w:rsid w:val="00BD1572"/>
    <w:rsid w:val="00BD2C8E"/>
    <w:rsid w:val="00BE12DA"/>
    <w:rsid w:val="00BE1693"/>
    <w:rsid w:val="00BE2439"/>
    <w:rsid w:val="00BF0D15"/>
    <w:rsid w:val="00BF10A5"/>
    <w:rsid w:val="00BF14EE"/>
    <w:rsid w:val="00BF7D87"/>
    <w:rsid w:val="00C02BAE"/>
    <w:rsid w:val="00C04BCB"/>
    <w:rsid w:val="00C05405"/>
    <w:rsid w:val="00C05E06"/>
    <w:rsid w:val="00C215C9"/>
    <w:rsid w:val="00C25BC9"/>
    <w:rsid w:val="00C4017D"/>
    <w:rsid w:val="00C40550"/>
    <w:rsid w:val="00C4144B"/>
    <w:rsid w:val="00C42D36"/>
    <w:rsid w:val="00C43478"/>
    <w:rsid w:val="00C5094F"/>
    <w:rsid w:val="00C62AE6"/>
    <w:rsid w:val="00C73874"/>
    <w:rsid w:val="00C73EE8"/>
    <w:rsid w:val="00C866B9"/>
    <w:rsid w:val="00C875FA"/>
    <w:rsid w:val="00C9618C"/>
    <w:rsid w:val="00C977DC"/>
    <w:rsid w:val="00CA6B5F"/>
    <w:rsid w:val="00CA7994"/>
    <w:rsid w:val="00CB58C8"/>
    <w:rsid w:val="00CC1B52"/>
    <w:rsid w:val="00CC1C4E"/>
    <w:rsid w:val="00CC59D3"/>
    <w:rsid w:val="00CC79AD"/>
    <w:rsid w:val="00CC7BF8"/>
    <w:rsid w:val="00CD386D"/>
    <w:rsid w:val="00CE6C11"/>
    <w:rsid w:val="00CF14DF"/>
    <w:rsid w:val="00CF1AB7"/>
    <w:rsid w:val="00CF6410"/>
    <w:rsid w:val="00D0408F"/>
    <w:rsid w:val="00D218E9"/>
    <w:rsid w:val="00D34229"/>
    <w:rsid w:val="00D35D58"/>
    <w:rsid w:val="00D36564"/>
    <w:rsid w:val="00D42D50"/>
    <w:rsid w:val="00D44988"/>
    <w:rsid w:val="00D50A56"/>
    <w:rsid w:val="00D55754"/>
    <w:rsid w:val="00D65F47"/>
    <w:rsid w:val="00D7365C"/>
    <w:rsid w:val="00D778F4"/>
    <w:rsid w:val="00D86B80"/>
    <w:rsid w:val="00D91BF1"/>
    <w:rsid w:val="00D935BF"/>
    <w:rsid w:val="00D96CC8"/>
    <w:rsid w:val="00DA0440"/>
    <w:rsid w:val="00DB361C"/>
    <w:rsid w:val="00DB5D6A"/>
    <w:rsid w:val="00DC00CF"/>
    <w:rsid w:val="00DD4BC8"/>
    <w:rsid w:val="00DE1628"/>
    <w:rsid w:val="00DF3125"/>
    <w:rsid w:val="00DF3717"/>
    <w:rsid w:val="00DF3A31"/>
    <w:rsid w:val="00E05319"/>
    <w:rsid w:val="00E07EF4"/>
    <w:rsid w:val="00E20CB7"/>
    <w:rsid w:val="00E26904"/>
    <w:rsid w:val="00E32F5C"/>
    <w:rsid w:val="00E5404B"/>
    <w:rsid w:val="00E54FAC"/>
    <w:rsid w:val="00E60832"/>
    <w:rsid w:val="00E62C9A"/>
    <w:rsid w:val="00E64E97"/>
    <w:rsid w:val="00E677A6"/>
    <w:rsid w:val="00E7299E"/>
    <w:rsid w:val="00E76088"/>
    <w:rsid w:val="00E812C9"/>
    <w:rsid w:val="00E84C2E"/>
    <w:rsid w:val="00E90518"/>
    <w:rsid w:val="00E90F01"/>
    <w:rsid w:val="00E95952"/>
    <w:rsid w:val="00EA45D8"/>
    <w:rsid w:val="00EA530F"/>
    <w:rsid w:val="00EA6547"/>
    <w:rsid w:val="00EA6C03"/>
    <w:rsid w:val="00EB1C2F"/>
    <w:rsid w:val="00EB3089"/>
    <w:rsid w:val="00ED24F8"/>
    <w:rsid w:val="00ED6391"/>
    <w:rsid w:val="00EF053F"/>
    <w:rsid w:val="00EF5EFD"/>
    <w:rsid w:val="00F12DD3"/>
    <w:rsid w:val="00F22D28"/>
    <w:rsid w:val="00F353CD"/>
    <w:rsid w:val="00F4217A"/>
    <w:rsid w:val="00F43E70"/>
    <w:rsid w:val="00F50EA0"/>
    <w:rsid w:val="00F57C73"/>
    <w:rsid w:val="00F57D30"/>
    <w:rsid w:val="00F57F54"/>
    <w:rsid w:val="00F643B6"/>
    <w:rsid w:val="00F64AC9"/>
    <w:rsid w:val="00F66BC9"/>
    <w:rsid w:val="00F750E8"/>
    <w:rsid w:val="00F777C8"/>
    <w:rsid w:val="00F8376F"/>
    <w:rsid w:val="00F83FE4"/>
    <w:rsid w:val="00F85143"/>
    <w:rsid w:val="00FA11EE"/>
    <w:rsid w:val="00FA1C68"/>
    <w:rsid w:val="00FC17F5"/>
    <w:rsid w:val="00FD3C9D"/>
    <w:rsid w:val="00FD4016"/>
    <w:rsid w:val="00FE121A"/>
    <w:rsid w:val="00FE1981"/>
    <w:rsid w:val="00FE4036"/>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51472D9D-8F55-413C-A1B1-BCFBED3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4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 w:type="character" w:customStyle="1" w:styleId="TALChar">
    <w:name w:val="TAL Char"/>
    <w:rsid w:val="00CA6B5F"/>
    <w:rPr>
      <w:rFonts w:ascii="Arial" w:eastAsia="Times New Roman" w:hAnsi="Arial"/>
      <w:sz w:val="18"/>
      <w:lang w:eastAsia="en-US"/>
    </w:rPr>
  </w:style>
  <w:style w:type="character" w:customStyle="1" w:styleId="oneM2M-primitive-parameter-name">
    <w:name w:val="oneM2M-primitive-parameter-name"/>
    <w:qFormat/>
    <w:rsid w:val="00CA6B5F"/>
    <w:rPr>
      <w:rFonts w:eastAsia="MS Mincho"/>
      <w:b/>
      <w:i/>
      <w:lang w:eastAsia="ja-JP"/>
    </w:rPr>
  </w:style>
  <w:style w:type="paragraph" w:customStyle="1" w:styleId="TB1">
    <w:name w:val="TB1"/>
    <w:basedOn w:val="Normal"/>
    <w:qFormat/>
    <w:rsid w:val="00F50EA0"/>
    <w:pPr>
      <w:keepNext/>
      <w:keepLines/>
      <w:numPr>
        <w:numId w:val="48"/>
      </w:numPr>
      <w:tabs>
        <w:tab w:val="left" w:pos="720"/>
      </w:tabs>
      <w:spacing w:after="0"/>
      <w:textAlignment w:val="auto"/>
    </w:pPr>
    <w:rPr>
      <w:rFonts w:ascii="Arial" w:hAnsi="Arial"/>
      <w:sz w:val="18"/>
    </w:rPr>
  </w:style>
  <w:style w:type="character" w:customStyle="1" w:styleId="B1Car">
    <w:name w:val="B1+ Car"/>
    <w:link w:val="B1"/>
    <w:locked/>
    <w:rsid w:val="00F64AC9"/>
    <w:rPr>
      <w:lang w:val="en-GB"/>
    </w:rPr>
  </w:style>
  <w:style w:type="character" w:customStyle="1" w:styleId="oneM2M-resource-attribute">
    <w:name w:val="oneM2M-resource-attribute"/>
    <w:rsid w:val="00DC00CF"/>
    <w:rPr>
      <w:rFonts w:eastAsia="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270754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6111055">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s.kraft@exactag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1630</TotalTime>
  <Pages>16</Pages>
  <Words>5202</Words>
  <Characters>29657</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34790</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Andreas Kraft</cp:lastModifiedBy>
  <cp:revision>32</cp:revision>
  <cp:lastPrinted>2012-10-11T04:35:00Z</cp:lastPrinted>
  <dcterms:created xsi:type="dcterms:W3CDTF">2024-07-23T07:33:00Z</dcterms:created>
  <dcterms:modified xsi:type="dcterms:W3CDTF">2024-08-29T12:50:00Z</dcterms:modified>
</cp:coreProperties>
</file>