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BF02DC" w14:paraId="0ED4AA88" w14:textId="77777777" w:rsidTr="00867EBE">
        <w:trPr>
          <w:trHeight w:val="738"/>
        </w:trPr>
        <w:tc>
          <w:tcPr>
            <w:tcW w:w="1597" w:type="dxa"/>
          </w:tcPr>
          <w:p w14:paraId="4812A870" w14:textId="77777777" w:rsidR="00867EBE" w:rsidRPr="00BF02DC"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p>
        </w:tc>
      </w:tr>
    </w:tbl>
    <w:p w14:paraId="0F9ECEB8" w14:textId="77777777" w:rsidR="00BC33F7" w:rsidRPr="00BF02DC"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BF02DC" w14:paraId="26D3083D" w14:textId="77777777" w:rsidTr="00410253">
        <w:trPr>
          <w:trHeight w:val="302"/>
          <w:jc w:val="center"/>
        </w:trPr>
        <w:tc>
          <w:tcPr>
            <w:tcW w:w="9463" w:type="dxa"/>
            <w:gridSpan w:val="2"/>
            <w:shd w:val="clear" w:color="auto" w:fill="B42025"/>
          </w:tcPr>
          <w:p w14:paraId="5A6D1BDE" w14:textId="77777777" w:rsidR="00C977DC" w:rsidRPr="00BF02DC" w:rsidRDefault="00282E08" w:rsidP="00095709">
            <w:pPr>
              <w:pStyle w:val="oneM2M-CoverTableTitle"/>
            </w:pPr>
            <w:bookmarkStart w:id="1" w:name="_Toc338862360"/>
            <w:bookmarkEnd w:id="0"/>
            <w:r w:rsidRPr="00BF02DC">
              <w:t>CHANGE REQUEST</w:t>
            </w:r>
          </w:p>
        </w:tc>
      </w:tr>
      <w:tr w:rsidR="00C977DC" w:rsidRPr="00BF02DC" w14:paraId="15485F6F" w14:textId="77777777" w:rsidTr="00293D54">
        <w:trPr>
          <w:trHeight w:val="124"/>
          <w:jc w:val="center"/>
        </w:trPr>
        <w:tc>
          <w:tcPr>
            <w:tcW w:w="2464" w:type="dxa"/>
            <w:shd w:val="clear" w:color="auto" w:fill="A0A0A3"/>
          </w:tcPr>
          <w:p w14:paraId="08EFD7EB" w14:textId="77777777" w:rsidR="00C977DC" w:rsidRPr="00BF02DC" w:rsidRDefault="00EF5EFD" w:rsidP="00F777C8">
            <w:pPr>
              <w:pStyle w:val="oneM2M-CoverTableLeft"/>
              <w:rPr>
                <w:lang w:val="en-GB"/>
              </w:rPr>
            </w:pPr>
            <w:r w:rsidRPr="00BF02DC">
              <w:rPr>
                <w:lang w:val="en-GB"/>
              </w:rPr>
              <w:t>Meeting</w:t>
            </w:r>
            <w:r w:rsidR="00C866B9" w:rsidRPr="00BF02DC">
              <w:rPr>
                <w:lang w:val="en-GB"/>
              </w:rPr>
              <w:t xml:space="preserve"> ID</w:t>
            </w:r>
            <w:r w:rsidR="00C977DC" w:rsidRPr="00BF02DC">
              <w:rPr>
                <w:lang w:val="en-GB"/>
              </w:rPr>
              <w:t>:*</w:t>
            </w:r>
          </w:p>
        </w:tc>
        <w:tc>
          <w:tcPr>
            <w:tcW w:w="6999" w:type="dxa"/>
            <w:shd w:val="clear" w:color="auto" w:fill="FFFFFF"/>
          </w:tcPr>
          <w:p w14:paraId="743AF7FB" w14:textId="79CA4B83" w:rsidR="00C977DC" w:rsidRPr="00BF02DC" w:rsidRDefault="00B663A8" w:rsidP="00AF0EB1">
            <w:pPr>
              <w:pStyle w:val="oneM2M-CoverTableText"/>
              <w:rPr>
                <w:lang w:val="en-GB"/>
              </w:rPr>
            </w:pPr>
            <w:r w:rsidRPr="00BF02DC">
              <w:rPr>
                <w:lang w:val="en-GB"/>
              </w:rPr>
              <w:t xml:space="preserve"> </w:t>
            </w:r>
            <w:r w:rsidR="00E34652" w:rsidRPr="00BF02DC">
              <w:rPr>
                <w:lang w:val="en-GB"/>
              </w:rPr>
              <w:t>SDS</w:t>
            </w:r>
            <w:r w:rsidR="00E47BDC" w:rsidRPr="00BF02DC">
              <w:rPr>
                <w:lang w:val="en-GB"/>
              </w:rPr>
              <w:t xml:space="preserve"> </w:t>
            </w:r>
            <w:r w:rsidR="006E37B3" w:rsidRPr="00BF02DC">
              <w:rPr>
                <w:lang w:val="en-GB"/>
              </w:rPr>
              <w:t>#</w:t>
            </w:r>
            <w:r w:rsidR="000A043B" w:rsidRPr="00BF02DC">
              <w:rPr>
                <w:lang w:val="en-GB"/>
              </w:rPr>
              <w:t>6</w:t>
            </w:r>
            <w:r w:rsidR="00F23797" w:rsidRPr="00BF02DC">
              <w:rPr>
                <w:lang w:val="en-GB"/>
              </w:rPr>
              <w:t>8</w:t>
            </w:r>
          </w:p>
        </w:tc>
      </w:tr>
      <w:tr w:rsidR="005A15CD" w:rsidRPr="00BF02DC" w14:paraId="142FB16A" w14:textId="77777777" w:rsidTr="00293D54">
        <w:trPr>
          <w:trHeight w:val="124"/>
          <w:jc w:val="center"/>
        </w:trPr>
        <w:tc>
          <w:tcPr>
            <w:tcW w:w="2464" w:type="dxa"/>
            <w:shd w:val="clear" w:color="auto" w:fill="A0A0A3"/>
          </w:tcPr>
          <w:p w14:paraId="1481D38F" w14:textId="77777777" w:rsidR="005A15CD" w:rsidRPr="00BF02DC" w:rsidRDefault="005A15CD" w:rsidP="005A15CD">
            <w:pPr>
              <w:pStyle w:val="oneM2M-CoverTableLeft"/>
              <w:rPr>
                <w:lang w:val="en-GB"/>
              </w:rPr>
            </w:pPr>
            <w:r w:rsidRPr="00BF02DC">
              <w:rPr>
                <w:lang w:val="en-GB"/>
              </w:rPr>
              <w:t>Source:*</w:t>
            </w:r>
          </w:p>
        </w:tc>
        <w:tc>
          <w:tcPr>
            <w:tcW w:w="6999" w:type="dxa"/>
            <w:shd w:val="clear" w:color="auto" w:fill="FFFFFF"/>
          </w:tcPr>
          <w:p w14:paraId="539DCB32" w14:textId="350363DF" w:rsidR="005D1E12" w:rsidRPr="00BF02DC" w:rsidRDefault="007C3E37" w:rsidP="009C6E57">
            <w:pPr>
              <w:pStyle w:val="oneM2M-CoverTableText"/>
              <w:rPr>
                <w:lang w:val="en-GB"/>
              </w:rPr>
            </w:pPr>
            <w:r w:rsidRPr="00BF02DC">
              <w:rPr>
                <w:lang w:val="en-GB"/>
              </w:rPr>
              <w:t>Mohd Uvaish Siddiqui</w:t>
            </w:r>
            <w:r w:rsidR="005D1E12" w:rsidRPr="00BF02DC">
              <w:rPr>
                <w:lang w:val="en-GB"/>
              </w:rPr>
              <w:t xml:space="preserve">, </w:t>
            </w:r>
            <w:r w:rsidRPr="00BF02DC">
              <w:rPr>
                <w:lang w:val="en-GB"/>
              </w:rPr>
              <w:t>C-DOT</w:t>
            </w:r>
            <w:r w:rsidR="005D1E12" w:rsidRPr="00BF02DC">
              <w:rPr>
                <w:lang w:val="en-GB"/>
              </w:rPr>
              <w:t>,</w:t>
            </w:r>
            <w:r w:rsidRPr="00BF02DC">
              <w:rPr>
                <w:lang w:val="en-GB"/>
              </w:rPr>
              <w:t xml:space="preserve"> uvaish@cdot.in</w:t>
            </w:r>
          </w:p>
          <w:p w14:paraId="6CD1601B" w14:textId="400856C7" w:rsidR="00333761" w:rsidRPr="00BF02DC" w:rsidRDefault="007C3E37" w:rsidP="009C6E57">
            <w:pPr>
              <w:pStyle w:val="oneM2M-CoverTableText"/>
              <w:rPr>
                <w:lang w:val="en-GB"/>
              </w:rPr>
            </w:pPr>
            <w:r w:rsidRPr="00BF02DC">
              <w:rPr>
                <w:lang w:val="en-GB"/>
              </w:rPr>
              <w:t>Prateek Varshney</w:t>
            </w:r>
            <w:r w:rsidR="007B7314" w:rsidRPr="00BF02DC">
              <w:rPr>
                <w:lang w:val="en-GB"/>
              </w:rPr>
              <w:t xml:space="preserve">, </w:t>
            </w:r>
            <w:r w:rsidRPr="00BF02DC">
              <w:rPr>
                <w:lang w:val="en-GB"/>
              </w:rPr>
              <w:t>C-DO</w:t>
            </w:r>
            <w:r w:rsidR="007B7314" w:rsidRPr="00BF02DC">
              <w:rPr>
                <w:lang w:val="en-GB"/>
              </w:rPr>
              <w:t xml:space="preserve">T, </w:t>
            </w:r>
            <w:r w:rsidRPr="00BF02DC">
              <w:rPr>
                <w:lang w:val="en-GB"/>
              </w:rPr>
              <w:t>prateekv@cdot.in</w:t>
            </w:r>
          </w:p>
          <w:p w14:paraId="189EA450" w14:textId="77777777" w:rsidR="00522C9D" w:rsidRPr="00BF02DC" w:rsidRDefault="007C3E37" w:rsidP="009C6E57">
            <w:pPr>
              <w:pStyle w:val="oneM2M-CoverTableText"/>
              <w:rPr>
                <w:lang w:val="en-GB"/>
              </w:rPr>
            </w:pPr>
            <w:r w:rsidRPr="00BF02DC">
              <w:rPr>
                <w:lang w:val="en-GB"/>
              </w:rPr>
              <w:t>Poornima Shandilya</w:t>
            </w:r>
            <w:r w:rsidR="00CD7D22" w:rsidRPr="00BF02DC">
              <w:rPr>
                <w:lang w:val="en-GB"/>
              </w:rPr>
              <w:t xml:space="preserve">, </w:t>
            </w:r>
            <w:r w:rsidRPr="00BF02DC">
              <w:rPr>
                <w:lang w:val="en-GB"/>
              </w:rPr>
              <w:t>C-DOT</w:t>
            </w:r>
            <w:r w:rsidR="00CD7D22" w:rsidRPr="00BF02DC">
              <w:rPr>
                <w:lang w:val="en-GB"/>
              </w:rPr>
              <w:t xml:space="preserve">, </w:t>
            </w:r>
            <w:r w:rsidRPr="00BF02DC">
              <w:rPr>
                <w:lang w:val="en-GB"/>
              </w:rPr>
              <w:t>poornima@cdot.in</w:t>
            </w:r>
          </w:p>
          <w:p w14:paraId="67892A7B" w14:textId="191247EA" w:rsidR="00AC7419" w:rsidRPr="00BF02DC" w:rsidRDefault="00AC7419" w:rsidP="009C6E57">
            <w:pPr>
              <w:pStyle w:val="oneM2M-CoverTableText"/>
              <w:rPr>
                <w:lang w:val="en-GB"/>
              </w:rPr>
            </w:pPr>
            <w:r w:rsidRPr="00BF02DC">
              <w:rPr>
                <w:lang w:val="en-GB"/>
              </w:rPr>
              <w:t>Anupama Chopra, C-DOT, anupama@cdot.in</w:t>
            </w:r>
          </w:p>
        </w:tc>
      </w:tr>
      <w:tr w:rsidR="005A15CD" w:rsidRPr="00BF02DC" w14:paraId="037C3975" w14:textId="77777777" w:rsidTr="00293D54">
        <w:trPr>
          <w:trHeight w:val="124"/>
          <w:jc w:val="center"/>
        </w:trPr>
        <w:tc>
          <w:tcPr>
            <w:tcW w:w="2464" w:type="dxa"/>
            <w:shd w:val="clear" w:color="auto" w:fill="A0A0A3"/>
          </w:tcPr>
          <w:p w14:paraId="04B5E53C" w14:textId="77777777" w:rsidR="005A15CD" w:rsidRPr="00BF02DC" w:rsidRDefault="005A15CD" w:rsidP="005A15CD">
            <w:pPr>
              <w:pStyle w:val="oneM2M-CoverTableLeft"/>
              <w:rPr>
                <w:lang w:val="en-GB"/>
              </w:rPr>
            </w:pPr>
            <w:r w:rsidRPr="00BF02DC">
              <w:rPr>
                <w:lang w:val="en-GB"/>
              </w:rPr>
              <w:t>Date:*</w:t>
            </w:r>
          </w:p>
        </w:tc>
        <w:tc>
          <w:tcPr>
            <w:tcW w:w="6999" w:type="dxa"/>
            <w:shd w:val="clear" w:color="auto" w:fill="FFFFFF"/>
          </w:tcPr>
          <w:p w14:paraId="5127EB57" w14:textId="1101774F" w:rsidR="005A15CD" w:rsidRPr="00BF02DC" w:rsidRDefault="00522C9D" w:rsidP="005D1E12">
            <w:pPr>
              <w:pStyle w:val="oneM2M-CoverTableText"/>
              <w:rPr>
                <w:lang w:val="en-GB"/>
              </w:rPr>
            </w:pPr>
            <w:r w:rsidRPr="00BF02DC">
              <w:rPr>
                <w:lang w:val="en-GB"/>
              </w:rPr>
              <w:t>202</w:t>
            </w:r>
            <w:r w:rsidR="00F23797" w:rsidRPr="00BF02DC">
              <w:rPr>
                <w:lang w:val="en-GB"/>
              </w:rPr>
              <w:t>5</w:t>
            </w:r>
            <w:r w:rsidRPr="00BF02DC">
              <w:rPr>
                <w:lang w:val="en-GB"/>
              </w:rPr>
              <w:t>-</w:t>
            </w:r>
            <w:r w:rsidR="00BD01F7" w:rsidRPr="00BF02DC">
              <w:rPr>
                <w:lang w:val="en-GB"/>
              </w:rPr>
              <w:t>0</w:t>
            </w:r>
            <w:r w:rsidR="00F23797" w:rsidRPr="00BF02DC">
              <w:rPr>
                <w:lang w:val="en-GB"/>
              </w:rPr>
              <w:t>2</w:t>
            </w:r>
            <w:r w:rsidRPr="00BF02DC">
              <w:rPr>
                <w:lang w:val="en-GB"/>
              </w:rPr>
              <w:t>-</w:t>
            </w:r>
            <w:r w:rsidR="00F23797" w:rsidRPr="00BF02DC">
              <w:rPr>
                <w:lang w:val="en-GB"/>
              </w:rPr>
              <w:t>11</w:t>
            </w:r>
          </w:p>
        </w:tc>
      </w:tr>
      <w:tr w:rsidR="00417811" w:rsidRPr="00BF02DC" w14:paraId="0BB3FF80" w14:textId="77777777" w:rsidTr="00293D54">
        <w:trPr>
          <w:trHeight w:val="371"/>
          <w:jc w:val="center"/>
        </w:trPr>
        <w:tc>
          <w:tcPr>
            <w:tcW w:w="2464" w:type="dxa"/>
            <w:shd w:val="clear" w:color="auto" w:fill="A0A0A3"/>
          </w:tcPr>
          <w:p w14:paraId="4FB4F09B" w14:textId="77777777" w:rsidR="00417811" w:rsidRPr="00BF02DC" w:rsidRDefault="00417811" w:rsidP="00417811">
            <w:pPr>
              <w:pStyle w:val="oneM2M-CoverTableLeft"/>
              <w:rPr>
                <w:lang w:val="en-GB"/>
              </w:rPr>
            </w:pPr>
            <w:r w:rsidRPr="00BF02DC">
              <w:rPr>
                <w:lang w:val="en-GB"/>
              </w:rPr>
              <w:t>Reason for Change/s:*</w:t>
            </w:r>
          </w:p>
        </w:tc>
        <w:tc>
          <w:tcPr>
            <w:tcW w:w="6999" w:type="dxa"/>
            <w:shd w:val="clear" w:color="auto" w:fill="FFFFFF"/>
          </w:tcPr>
          <w:p w14:paraId="6B7F3F80" w14:textId="6BAC9E67" w:rsidR="00417811" w:rsidRPr="00BF02DC" w:rsidRDefault="00522C9D" w:rsidP="00417811">
            <w:pPr>
              <w:pStyle w:val="oneM2M-CoverTableText"/>
              <w:rPr>
                <w:lang w:val="en-GB"/>
              </w:rPr>
            </w:pPr>
            <w:r w:rsidRPr="00BF02DC">
              <w:rPr>
                <w:lang w:val="en-GB"/>
              </w:rPr>
              <w:t>TS-000</w:t>
            </w:r>
            <w:r w:rsidR="00556FF2" w:rsidRPr="00BF02DC">
              <w:rPr>
                <w:lang w:val="en-GB"/>
              </w:rPr>
              <w:t>3</w:t>
            </w:r>
            <w:r w:rsidR="00CD7D22" w:rsidRPr="00BF02DC">
              <w:rPr>
                <w:lang w:val="en-GB"/>
              </w:rPr>
              <w:t xml:space="preserve"> – </w:t>
            </w:r>
            <w:r w:rsidR="00AC7419" w:rsidRPr="00BF02DC">
              <w:rPr>
                <w:lang w:val="en-GB"/>
              </w:rPr>
              <w:t>accessControlObjectDetails handling in &lt;accessControlPolicy&gt; resource</w:t>
            </w:r>
          </w:p>
        </w:tc>
      </w:tr>
      <w:tr w:rsidR="00417811" w:rsidRPr="00BF02DC" w14:paraId="247212D8" w14:textId="77777777" w:rsidTr="00293D54">
        <w:trPr>
          <w:trHeight w:val="371"/>
          <w:jc w:val="center"/>
        </w:trPr>
        <w:tc>
          <w:tcPr>
            <w:tcW w:w="2464" w:type="dxa"/>
            <w:shd w:val="clear" w:color="auto" w:fill="A0A0A3"/>
          </w:tcPr>
          <w:p w14:paraId="135D777E" w14:textId="77777777" w:rsidR="00417811" w:rsidRPr="00BF02DC" w:rsidRDefault="00417811" w:rsidP="00417811">
            <w:pPr>
              <w:pStyle w:val="oneM2M-CoverTableLeft"/>
              <w:rPr>
                <w:lang w:val="en-GB"/>
              </w:rPr>
            </w:pPr>
            <w:r w:rsidRPr="00BF02DC">
              <w:rPr>
                <w:lang w:val="en-GB"/>
              </w:rPr>
              <w:t>CR  against:  Release*</w:t>
            </w:r>
          </w:p>
        </w:tc>
        <w:tc>
          <w:tcPr>
            <w:tcW w:w="6999" w:type="dxa"/>
            <w:shd w:val="clear" w:color="auto" w:fill="FFFFFF"/>
          </w:tcPr>
          <w:p w14:paraId="03BDD3C6" w14:textId="239F1BC6" w:rsidR="00417811" w:rsidRPr="00BF02DC" w:rsidRDefault="00417811" w:rsidP="00417811">
            <w:pPr>
              <w:pStyle w:val="1tableentryleft"/>
              <w:rPr>
                <w:rFonts w:ascii="Times New Roman" w:hAnsi="Times New Roman"/>
                <w:noProof/>
                <w:sz w:val="24"/>
                <w:lang w:val="en-GB"/>
              </w:rPr>
            </w:pPr>
            <w:r w:rsidRPr="00BF02DC">
              <w:rPr>
                <w:noProof/>
                <w:lang w:val="en-GB"/>
              </w:rPr>
              <w:t xml:space="preserve">Release </w:t>
            </w:r>
            <w:r w:rsidR="007B587F" w:rsidRPr="00BF02DC">
              <w:rPr>
                <w:noProof/>
                <w:lang w:val="en-GB"/>
              </w:rPr>
              <w:t>5</w:t>
            </w:r>
          </w:p>
        </w:tc>
      </w:tr>
      <w:tr w:rsidR="00417811" w:rsidRPr="00BF02DC" w14:paraId="3E1B8D36" w14:textId="77777777" w:rsidTr="00293D54">
        <w:trPr>
          <w:trHeight w:val="371"/>
          <w:jc w:val="center"/>
        </w:trPr>
        <w:tc>
          <w:tcPr>
            <w:tcW w:w="2464" w:type="dxa"/>
            <w:shd w:val="clear" w:color="auto" w:fill="A0A0A3"/>
          </w:tcPr>
          <w:p w14:paraId="4749BFFC" w14:textId="77777777" w:rsidR="00417811" w:rsidRPr="00BF02DC" w:rsidRDefault="00417811" w:rsidP="00417811">
            <w:pPr>
              <w:pStyle w:val="oneM2M-CoverTableLeft"/>
              <w:rPr>
                <w:lang w:val="en-GB"/>
              </w:rPr>
            </w:pPr>
            <w:r w:rsidRPr="00BF02DC">
              <w:rPr>
                <w:lang w:val="en-GB"/>
              </w:rPr>
              <w:t>CR  against:  WI*</w:t>
            </w:r>
          </w:p>
        </w:tc>
        <w:tc>
          <w:tcPr>
            <w:tcW w:w="6999" w:type="dxa"/>
            <w:shd w:val="clear" w:color="auto" w:fill="FFFFFF"/>
          </w:tcPr>
          <w:p w14:paraId="73570661" w14:textId="77777777" w:rsidR="00417811" w:rsidRPr="00BF02DC" w:rsidRDefault="00417811" w:rsidP="00417811">
            <w:pPr>
              <w:pStyle w:val="1tableentryleft"/>
              <w:rPr>
                <w:rFonts w:ascii="Times New Roman" w:hAnsi="Times New Roman"/>
                <w:noProof/>
                <w:szCs w:val="22"/>
                <w:lang w:val="en-GB"/>
              </w:rPr>
            </w:pP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Pr="00BF02DC">
              <w:rPr>
                <w:rFonts w:ascii="Times New Roman" w:hAnsi="Times New Roman"/>
                <w:noProof/>
                <w:szCs w:val="22"/>
                <w:lang w:val="en-GB"/>
              </w:rPr>
              <w:t xml:space="preserve"> </w:t>
            </w:r>
            <w:r w:rsidRPr="00BF02DC">
              <w:rPr>
                <w:noProof/>
                <w:szCs w:val="22"/>
                <w:lang w:val="en-GB"/>
              </w:rPr>
              <w:t>Active WI-xxxx</w:t>
            </w:r>
          </w:p>
          <w:p w14:paraId="6C9C9D4A" w14:textId="0DDD13D3" w:rsidR="00417811" w:rsidRPr="00BF02DC" w:rsidRDefault="00751576" w:rsidP="00417811">
            <w:pPr>
              <w:pStyle w:val="1tableentryleft"/>
              <w:rPr>
                <w:noProof/>
                <w:szCs w:val="22"/>
                <w:lang w:val="en-GB"/>
              </w:rPr>
            </w:pP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00417811" w:rsidRPr="00BF02DC">
              <w:rPr>
                <w:rFonts w:ascii="Times New Roman" w:hAnsi="Times New Roman"/>
                <w:noProof/>
                <w:szCs w:val="22"/>
                <w:lang w:val="en-GB"/>
              </w:rPr>
              <w:t xml:space="preserve"> MNT maintenance / </w:t>
            </w:r>
            <w:r w:rsidR="00417811" w:rsidRPr="00BF02DC">
              <w:rPr>
                <w:noProof/>
                <w:szCs w:val="22"/>
                <w:lang w:val="en-GB"/>
              </w:rPr>
              <w:t>&lt; Work Item number(optional)&gt;</w:t>
            </w:r>
          </w:p>
          <w:p w14:paraId="4F4B0902" w14:textId="77777777" w:rsidR="00417811" w:rsidRPr="00BF02DC" w:rsidRDefault="00417811" w:rsidP="00417811">
            <w:pPr>
              <w:pStyle w:val="1tableentryleft"/>
              <w:ind w:left="568"/>
              <w:rPr>
                <w:rFonts w:ascii="Times New Roman" w:hAnsi="Times New Roman"/>
                <w:noProof/>
                <w:szCs w:val="22"/>
                <w:lang w:val="en-GB"/>
              </w:rPr>
            </w:pPr>
            <w:r w:rsidRPr="00BF02DC">
              <w:rPr>
                <w:noProof/>
                <w:szCs w:val="22"/>
                <w:lang w:val="en-GB"/>
              </w:rPr>
              <w:t xml:space="preserve">Is this a mirror CR? Yes </w:t>
            </w: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Pr="00BF02DC">
              <w:rPr>
                <w:rFonts w:ascii="Times New Roman" w:hAnsi="Times New Roman"/>
                <w:noProof/>
                <w:szCs w:val="22"/>
                <w:lang w:val="en-GB"/>
              </w:rPr>
              <w:t xml:space="preserve"> No </w:t>
            </w: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p>
          <w:p w14:paraId="0CA56593" w14:textId="77777777" w:rsidR="00417811" w:rsidRPr="00BF02DC" w:rsidRDefault="00417811" w:rsidP="00417811">
            <w:pPr>
              <w:pStyle w:val="1tableentryleft"/>
              <w:ind w:left="568"/>
              <w:rPr>
                <w:noProof/>
                <w:szCs w:val="22"/>
                <w:lang w:val="en-GB"/>
              </w:rPr>
            </w:pPr>
            <w:r w:rsidRPr="00BF02DC">
              <w:rPr>
                <w:noProof/>
                <w:szCs w:val="22"/>
                <w:lang w:val="en-GB"/>
              </w:rPr>
              <w:t>mirror CR number: (Note to Rapporteur - use latest agreed revision)</w:t>
            </w:r>
          </w:p>
          <w:p w14:paraId="403675B2" w14:textId="252D3D66" w:rsidR="00417811" w:rsidRPr="00BF02DC" w:rsidRDefault="00751576" w:rsidP="00417811">
            <w:pPr>
              <w:pStyle w:val="1tableentryleft"/>
              <w:rPr>
                <w:noProof/>
                <w:lang w:val="en-GB"/>
              </w:rPr>
            </w:pPr>
            <w:r w:rsidRPr="00BF02DC">
              <w:rPr>
                <w:rFonts w:ascii="Times New Roman" w:hAnsi="Times New Roman"/>
                <w:noProof/>
                <w:szCs w:val="22"/>
                <w:lang w:val="en-GB"/>
              </w:rPr>
              <w:fldChar w:fldCharType="begin">
                <w:ffData>
                  <w:name w:val=""/>
                  <w:enabled/>
                  <w:calcOnExit w:val="0"/>
                  <w:checkBox>
                    <w:sizeAuto/>
                    <w:default w:val="1"/>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0092153B" w:rsidRPr="00BF02DC">
              <w:rPr>
                <w:rFonts w:ascii="Times New Roman" w:hAnsi="Times New Roman"/>
                <w:noProof/>
                <w:szCs w:val="22"/>
                <w:lang w:val="en-GB"/>
              </w:rPr>
              <w:t xml:space="preserve"> </w:t>
            </w:r>
            <w:r w:rsidR="00417811" w:rsidRPr="00BF02DC">
              <w:rPr>
                <w:rFonts w:ascii="Times New Roman" w:hAnsi="Times New Roman"/>
                <w:noProof/>
                <w:szCs w:val="22"/>
                <w:lang w:val="en-GB"/>
              </w:rPr>
              <w:t xml:space="preserve">STE Small Technical Enhancements / </w:t>
            </w:r>
            <w:r w:rsidR="00417811" w:rsidRPr="00BF02DC">
              <w:rPr>
                <w:noProof/>
                <w:szCs w:val="22"/>
                <w:lang w:val="en-GB"/>
              </w:rPr>
              <w:t>&lt; Work Item number (optional)&gt;</w:t>
            </w:r>
          </w:p>
          <w:p w14:paraId="044DF779" w14:textId="77777777" w:rsidR="00417811" w:rsidRPr="00BF02DC" w:rsidRDefault="00417811" w:rsidP="00417811">
            <w:pPr>
              <w:pStyle w:val="1tableentryleft"/>
              <w:rPr>
                <w:noProof/>
                <w:lang w:val="en-GB"/>
              </w:rPr>
            </w:pPr>
            <w:r w:rsidRPr="00BF02DC">
              <w:rPr>
                <w:noProof/>
                <w:sz w:val="18"/>
                <w:lang w:val="en-GB"/>
              </w:rPr>
              <w:t>Only ONE of the above shall be ticked</w:t>
            </w:r>
          </w:p>
        </w:tc>
      </w:tr>
      <w:tr w:rsidR="00417811" w:rsidRPr="00BF02DC" w14:paraId="47394D0D" w14:textId="77777777" w:rsidTr="00293D54">
        <w:trPr>
          <w:trHeight w:val="371"/>
          <w:jc w:val="center"/>
        </w:trPr>
        <w:tc>
          <w:tcPr>
            <w:tcW w:w="2464" w:type="dxa"/>
            <w:shd w:val="clear" w:color="auto" w:fill="A0A0A3"/>
          </w:tcPr>
          <w:p w14:paraId="4205298F" w14:textId="77777777" w:rsidR="00417811" w:rsidRPr="00BF02DC" w:rsidRDefault="00417811" w:rsidP="00417811">
            <w:pPr>
              <w:pStyle w:val="oneM2M-CoverTableLeft"/>
              <w:rPr>
                <w:lang w:val="en-GB"/>
              </w:rPr>
            </w:pPr>
            <w:r w:rsidRPr="00BF02DC">
              <w:rPr>
                <w:lang w:val="en-GB"/>
              </w:rPr>
              <w:t>CR  against:  TS/TR*</w:t>
            </w:r>
          </w:p>
        </w:tc>
        <w:tc>
          <w:tcPr>
            <w:tcW w:w="6999" w:type="dxa"/>
            <w:shd w:val="clear" w:color="auto" w:fill="FFFFFF"/>
          </w:tcPr>
          <w:p w14:paraId="5B181DBA" w14:textId="3C3E6050" w:rsidR="00417811" w:rsidRPr="00BF02DC" w:rsidRDefault="00417811" w:rsidP="00417811">
            <w:pPr>
              <w:pStyle w:val="oneM2M-CoverTableText"/>
              <w:rPr>
                <w:lang w:val="en-GB"/>
              </w:rPr>
            </w:pPr>
            <w:r w:rsidRPr="00BF02DC">
              <w:rPr>
                <w:lang w:val="en-GB"/>
              </w:rPr>
              <w:t>TS-000</w:t>
            </w:r>
            <w:r w:rsidR="007B587F" w:rsidRPr="00BF02DC">
              <w:rPr>
                <w:lang w:val="en-GB"/>
              </w:rPr>
              <w:t>3</w:t>
            </w:r>
            <w:r w:rsidRPr="00BF02DC">
              <w:rPr>
                <w:lang w:val="en-GB"/>
              </w:rPr>
              <w:t xml:space="preserve"> v.</w:t>
            </w:r>
            <w:r w:rsidR="00522C9D" w:rsidRPr="00BF02DC">
              <w:rPr>
                <w:lang w:val="en-GB"/>
              </w:rPr>
              <w:t>4.</w:t>
            </w:r>
            <w:r w:rsidR="007B587F" w:rsidRPr="00BF02DC">
              <w:rPr>
                <w:lang w:val="en-GB"/>
              </w:rPr>
              <w:t>8</w:t>
            </w:r>
            <w:r w:rsidR="000A043B" w:rsidRPr="00BF02DC">
              <w:rPr>
                <w:lang w:val="en-GB"/>
              </w:rPr>
              <w:t>.</w:t>
            </w:r>
            <w:r w:rsidR="007B587F" w:rsidRPr="00BF02DC">
              <w:rPr>
                <w:lang w:val="en-GB"/>
              </w:rPr>
              <w:t>1</w:t>
            </w:r>
          </w:p>
        </w:tc>
      </w:tr>
      <w:tr w:rsidR="00417811" w:rsidRPr="00BF02DC" w14:paraId="730D0C84" w14:textId="77777777" w:rsidTr="00293D54">
        <w:trPr>
          <w:trHeight w:val="371"/>
          <w:jc w:val="center"/>
        </w:trPr>
        <w:tc>
          <w:tcPr>
            <w:tcW w:w="2464" w:type="dxa"/>
            <w:shd w:val="clear" w:color="auto" w:fill="A0A0A3"/>
          </w:tcPr>
          <w:p w14:paraId="7C4DB573" w14:textId="77777777" w:rsidR="00417811" w:rsidRPr="00BF02DC" w:rsidRDefault="00417811" w:rsidP="00417811">
            <w:pPr>
              <w:pStyle w:val="oneM2M-CoverTableLeft"/>
              <w:rPr>
                <w:lang w:val="en-GB"/>
              </w:rPr>
            </w:pPr>
            <w:r w:rsidRPr="00BF02DC">
              <w:rPr>
                <w:lang w:val="en-GB"/>
              </w:rPr>
              <w:t>Clauses</w:t>
            </w:r>
            <w:r w:rsidRPr="00BF02DC" w:rsidDel="00F66BC9">
              <w:rPr>
                <w:lang w:val="en-GB"/>
              </w:rPr>
              <w:t xml:space="preserve"> </w:t>
            </w:r>
            <w:r w:rsidRPr="00BF02DC">
              <w:rPr>
                <w:lang w:val="en-GB"/>
              </w:rPr>
              <w:t>*</w:t>
            </w:r>
          </w:p>
        </w:tc>
        <w:tc>
          <w:tcPr>
            <w:tcW w:w="6999" w:type="dxa"/>
            <w:shd w:val="clear" w:color="auto" w:fill="FFFFFF"/>
          </w:tcPr>
          <w:p w14:paraId="4C36F2CA" w14:textId="12AC059D" w:rsidR="00417811" w:rsidRPr="00BF02DC" w:rsidRDefault="00C5545A" w:rsidP="00417811">
            <w:pPr>
              <w:rPr>
                <w:lang w:eastAsia="ko-KR"/>
              </w:rPr>
            </w:pPr>
            <w:r w:rsidRPr="00BF02DC">
              <w:rPr>
                <w:sz w:val="22"/>
                <w:szCs w:val="22"/>
                <w:lang w:eastAsia="ko-KR"/>
              </w:rPr>
              <w:t>7.</w:t>
            </w:r>
            <w:r w:rsidR="000E694C" w:rsidRPr="00BF02DC">
              <w:rPr>
                <w:sz w:val="22"/>
                <w:szCs w:val="22"/>
                <w:lang w:eastAsia="ko-KR"/>
              </w:rPr>
              <w:t>1.3</w:t>
            </w:r>
            <w:r w:rsidRPr="00BF02DC">
              <w:rPr>
                <w:sz w:val="22"/>
                <w:szCs w:val="22"/>
                <w:lang w:eastAsia="ko-KR"/>
              </w:rPr>
              <w:t xml:space="preserve"> and 7.</w:t>
            </w:r>
            <w:r w:rsidR="000E694C" w:rsidRPr="00BF02DC">
              <w:rPr>
                <w:sz w:val="22"/>
                <w:szCs w:val="22"/>
                <w:lang w:eastAsia="ko-KR"/>
              </w:rPr>
              <w:t>1.5</w:t>
            </w:r>
          </w:p>
        </w:tc>
      </w:tr>
      <w:tr w:rsidR="00417811" w:rsidRPr="00BF02DC"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BF02DC" w:rsidRDefault="00417811" w:rsidP="00417811">
            <w:pPr>
              <w:pStyle w:val="oneM2M-CoverTableLeft"/>
              <w:rPr>
                <w:lang w:val="en-GB"/>
              </w:rPr>
            </w:pPr>
            <w:r w:rsidRPr="00BF02DC">
              <w:rPr>
                <w:lang w:val="en-GB"/>
              </w:rP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BF02DC" w:rsidRDefault="00522C9D" w:rsidP="00417811">
            <w:pPr>
              <w:pStyle w:val="1tableentryleft"/>
              <w:rPr>
                <w:rFonts w:ascii="Times New Roman" w:hAnsi="Times New Roman"/>
                <w:noProof/>
                <w:szCs w:val="22"/>
                <w:lang w:val="en-GB"/>
              </w:rPr>
            </w:pP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Pr="00BF02DC">
              <w:rPr>
                <w:rFonts w:ascii="Times New Roman" w:hAnsi="Times New Roman"/>
                <w:noProof/>
                <w:szCs w:val="22"/>
                <w:lang w:val="en-GB"/>
              </w:rPr>
              <w:t xml:space="preserve"> </w:t>
            </w:r>
            <w:r w:rsidR="00417811" w:rsidRPr="00BF02DC">
              <w:rPr>
                <w:rFonts w:ascii="Times New Roman" w:hAnsi="Times New Roman"/>
                <w:noProof/>
                <w:szCs w:val="22"/>
                <w:lang w:val="en-GB"/>
              </w:rPr>
              <w:t>Editorial change</w:t>
            </w:r>
          </w:p>
          <w:p w14:paraId="1BC17A61" w14:textId="723EF99B" w:rsidR="00417811" w:rsidRPr="00BF02DC" w:rsidRDefault="00AC7419" w:rsidP="00417811">
            <w:pPr>
              <w:pStyle w:val="1tableentryleft"/>
              <w:rPr>
                <w:rFonts w:ascii="Times New Roman" w:hAnsi="Times New Roman"/>
                <w:noProof/>
                <w:szCs w:val="22"/>
                <w:lang w:val="en-GB"/>
              </w:rPr>
            </w:pP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00417811" w:rsidRPr="00BF02DC">
              <w:rPr>
                <w:rFonts w:ascii="Times New Roman" w:hAnsi="Times New Roman"/>
                <w:noProof/>
                <w:szCs w:val="22"/>
                <w:lang w:val="en-GB"/>
              </w:rPr>
              <w:t xml:space="preserve"> Bug Fix or Correction</w:t>
            </w:r>
          </w:p>
          <w:p w14:paraId="68809D3F" w14:textId="60AFFB5B" w:rsidR="00417811" w:rsidRPr="00BF02DC" w:rsidRDefault="00AC7419" w:rsidP="00417811">
            <w:pPr>
              <w:pStyle w:val="1tableentryleft"/>
              <w:rPr>
                <w:rFonts w:ascii="Times New Roman" w:hAnsi="Times New Roman"/>
                <w:noProof/>
                <w:szCs w:val="22"/>
                <w:lang w:val="en-GB"/>
              </w:rPr>
            </w:pPr>
            <w:r w:rsidRPr="00BF02DC">
              <w:rPr>
                <w:rFonts w:ascii="Times New Roman" w:hAnsi="Times New Roman"/>
                <w:noProof/>
                <w:sz w:val="24"/>
                <w:lang w:val="en-GB"/>
              </w:rPr>
              <w:fldChar w:fldCharType="begin">
                <w:ffData>
                  <w:name w:val=""/>
                  <w:enabled/>
                  <w:calcOnExit w:val="0"/>
                  <w:checkBox>
                    <w:sizeAuto/>
                    <w:default w:val="1"/>
                  </w:checkBox>
                </w:ffData>
              </w:fldChar>
            </w:r>
            <w:r w:rsidRPr="00BF02DC">
              <w:rPr>
                <w:rFonts w:ascii="Times New Roman" w:hAnsi="Times New Roman"/>
                <w:noProof/>
                <w:sz w:val="24"/>
                <w:lang w:val="en-GB"/>
              </w:rPr>
              <w:instrText xml:space="preserve"> FORMCHECKBOX </w:instrText>
            </w:r>
            <w:r w:rsidRPr="00BF02DC">
              <w:rPr>
                <w:rFonts w:ascii="Times New Roman" w:hAnsi="Times New Roman"/>
                <w:noProof/>
                <w:sz w:val="24"/>
                <w:lang w:val="en-GB"/>
              </w:rPr>
            </w:r>
            <w:r w:rsidRPr="00BF02DC">
              <w:rPr>
                <w:rFonts w:ascii="Times New Roman" w:hAnsi="Times New Roman"/>
                <w:noProof/>
                <w:sz w:val="24"/>
                <w:lang w:val="en-GB"/>
              </w:rPr>
              <w:fldChar w:fldCharType="separate"/>
            </w:r>
            <w:r w:rsidRPr="00BF02DC">
              <w:rPr>
                <w:rFonts w:ascii="Times New Roman" w:hAnsi="Times New Roman"/>
                <w:noProof/>
                <w:sz w:val="24"/>
                <w:lang w:val="en-GB"/>
              </w:rPr>
              <w:fldChar w:fldCharType="end"/>
            </w:r>
            <w:r w:rsidR="000A043B" w:rsidRPr="00BF02DC">
              <w:rPr>
                <w:rFonts w:ascii="Times New Roman" w:hAnsi="Times New Roman"/>
                <w:noProof/>
                <w:sz w:val="24"/>
                <w:lang w:val="en-GB"/>
              </w:rPr>
              <w:t xml:space="preserve"> </w:t>
            </w:r>
            <w:r w:rsidR="00417811" w:rsidRPr="00BF02DC">
              <w:rPr>
                <w:rFonts w:ascii="Times New Roman" w:hAnsi="Times New Roman"/>
                <w:noProof/>
                <w:szCs w:val="22"/>
                <w:lang w:val="en-GB"/>
              </w:rPr>
              <w:t>Change to existing feature or functionality</w:t>
            </w:r>
          </w:p>
          <w:p w14:paraId="291D7B11" w14:textId="77777777" w:rsidR="00417811" w:rsidRPr="00BF02DC" w:rsidRDefault="00417811" w:rsidP="00417811">
            <w:pPr>
              <w:pStyle w:val="1tableentryleft"/>
              <w:rPr>
                <w:rFonts w:ascii="Times New Roman" w:hAnsi="Times New Roman"/>
                <w:noProof/>
                <w:sz w:val="24"/>
                <w:lang w:val="en-GB"/>
              </w:rPr>
            </w:pPr>
            <w:r w:rsidRPr="00BF02DC">
              <w:rPr>
                <w:rFonts w:ascii="Times New Roman" w:hAnsi="Times New Roman"/>
                <w:noProof/>
                <w:szCs w:val="22"/>
                <w:lang w:val="en-GB"/>
              </w:rPr>
              <w:fldChar w:fldCharType="begin">
                <w:ffData>
                  <w:name w:val=""/>
                  <w:enabled w:val="0"/>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Pr="00BF02DC">
              <w:rPr>
                <w:rFonts w:ascii="Times New Roman" w:hAnsi="Times New Roman"/>
                <w:noProof/>
                <w:szCs w:val="22"/>
                <w:lang w:val="en-GB"/>
              </w:rPr>
              <w:t xml:space="preserve"> New feature or functionality</w:t>
            </w:r>
          </w:p>
          <w:p w14:paraId="6B06F458" w14:textId="77777777" w:rsidR="00417811" w:rsidRPr="00BF02DC" w:rsidRDefault="00417811" w:rsidP="00417811">
            <w:pPr>
              <w:pStyle w:val="1tableentryleft"/>
              <w:rPr>
                <w:rFonts w:ascii="Times New Roman" w:hAnsi="Times New Roman"/>
                <w:noProof/>
                <w:sz w:val="20"/>
                <w:lang w:val="en-GB"/>
              </w:rPr>
            </w:pPr>
            <w:r w:rsidRPr="00BF02DC">
              <w:rPr>
                <w:noProof/>
                <w:sz w:val="18"/>
                <w:lang w:val="en-GB"/>
              </w:rPr>
              <w:t>Only ONE of the above shall be ticked</w:t>
            </w:r>
          </w:p>
        </w:tc>
      </w:tr>
      <w:tr w:rsidR="00417811" w:rsidRPr="00BF02DC"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BF02DC" w:rsidRDefault="00417811" w:rsidP="00417811">
            <w:pPr>
              <w:pStyle w:val="oneM2M-CoverTableLeft"/>
              <w:rPr>
                <w:lang w:val="en-GB" w:eastAsia="ko-KR"/>
              </w:rPr>
            </w:pPr>
            <w:r w:rsidRPr="00BF02DC">
              <w:rPr>
                <w:rFonts w:hint="eastAsia"/>
                <w:lang w:val="en-GB" w:eastAsia="ko-KR"/>
              </w:rPr>
              <w:t xml:space="preserve">Impacted </w:t>
            </w:r>
            <w:r w:rsidRPr="00BF02DC">
              <w:rPr>
                <w:lang w:val="en-GB" w:eastAsia="ko-KR"/>
              </w:rPr>
              <w:t xml:space="preserve">other </w:t>
            </w:r>
            <w:r w:rsidRPr="00BF02DC">
              <w:rPr>
                <w:rFonts w:hint="eastAsia"/>
                <w:lang w:val="en-GB" w:eastAsia="ko-KR"/>
              </w:rPr>
              <w:t>TS/TR</w:t>
            </w:r>
            <w:r w:rsidRPr="00BF02DC">
              <w:rPr>
                <w:lang w:val="en-GB"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006F292F" w:rsidR="00417811" w:rsidRPr="00BF02DC" w:rsidRDefault="00751576" w:rsidP="00417811">
            <w:pPr>
              <w:pStyle w:val="1tableentryleft"/>
              <w:rPr>
                <w:rFonts w:ascii="Times New Roman" w:hAnsi="Times New Roman"/>
                <w:noProof/>
                <w:szCs w:val="22"/>
                <w:lang w:val="en-GB"/>
              </w:rPr>
            </w:pPr>
            <w:r w:rsidRPr="00BF02DC">
              <w:rPr>
                <w:rFonts w:ascii="Times New Roman" w:hAnsi="Times New Roman"/>
                <w:noProof/>
                <w:szCs w:val="22"/>
                <w:lang w:val="en-GB"/>
              </w:rPr>
              <w:t>TS-0001 and TS-0004</w:t>
            </w:r>
          </w:p>
        </w:tc>
      </w:tr>
      <w:tr w:rsidR="00417811" w:rsidRPr="00BF02DC"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BF02DC" w:rsidRDefault="00417811" w:rsidP="00417811">
            <w:pPr>
              <w:pStyle w:val="oneM2M-CoverTableLeft"/>
              <w:rPr>
                <w:lang w:val="en-GB"/>
              </w:rPr>
            </w:pPr>
            <w:r w:rsidRPr="00BF02DC">
              <w:rPr>
                <w:lang w:val="en-GB"/>
              </w:rP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BF02DC" w:rsidRDefault="00417811" w:rsidP="00417811">
            <w:pPr>
              <w:pStyle w:val="1tableentryleft"/>
              <w:rPr>
                <w:rFonts w:ascii="Times New Roman" w:hAnsi="Times New Roman"/>
                <w:noProof/>
                <w:szCs w:val="22"/>
                <w:lang w:val="en-GB"/>
              </w:rPr>
            </w:pPr>
            <w:r w:rsidRPr="00BF02DC">
              <w:rPr>
                <w:rFonts w:ascii="Times New Roman" w:hAnsi="Times New Roman"/>
                <w:noProof/>
                <w:szCs w:val="22"/>
                <w:lang w:val="en-GB"/>
              </w:rPr>
              <w:t xml:space="preserve">This CR contains only essential changes and corrections?  YES </w:t>
            </w:r>
            <w:r w:rsidRPr="00BF02DC">
              <w:rPr>
                <w:rFonts w:ascii="Times New Roman" w:hAnsi="Times New Roman"/>
                <w:noProof/>
                <w:szCs w:val="22"/>
                <w:lang w:val="en-GB"/>
              </w:rPr>
              <w:fldChar w:fldCharType="begin">
                <w:ffData>
                  <w:name w:val=""/>
                  <w:enabled/>
                  <w:calcOnExit w:val="0"/>
                  <w:checkBox>
                    <w:sizeAuto/>
                    <w:default w:val="1"/>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r w:rsidRPr="00BF02DC">
              <w:rPr>
                <w:rFonts w:ascii="Times New Roman" w:hAnsi="Times New Roman"/>
                <w:noProof/>
                <w:szCs w:val="22"/>
                <w:lang w:val="en-GB"/>
              </w:rPr>
              <w:t xml:space="preserve">  NO </w:t>
            </w:r>
            <w:r w:rsidRPr="00BF02DC">
              <w:rPr>
                <w:rFonts w:ascii="Times New Roman" w:hAnsi="Times New Roman"/>
                <w:noProof/>
                <w:szCs w:val="22"/>
                <w:lang w:val="en-GB"/>
              </w:rPr>
              <w:fldChar w:fldCharType="begin">
                <w:ffData>
                  <w:name w:val=""/>
                  <w:enabled/>
                  <w:calcOnExit w:val="0"/>
                  <w:checkBox>
                    <w:sizeAuto/>
                    <w:default w:val="0"/>
                  </w:checkBox>
                </w:ffData>
              </w:fldChar>
            </w:r>
            <w:r w:rsidRPr="00BF02DC">
              <w:rPr>
                <w:rFonts w:ascii="Times New Roman" w:hAnsi="Times New Roman"/>
                <w:noProof/>
                <w:szCs w:val="22"/>
                <w:lang w:val="en-GB"/>
              </w:rPr>
              <w:instrText xml:space="preserve"> FORMCHECKBOX </w:instrText>
            </w:r>
            <w:r w:rsidRPr="00BF02DC">
              <w:rPr>
                <w:rFonts w:ascii="Times New Roman" w:hAnsi="Times New Roman"/>
                <w:noProof/>
                <w:szCs w:val="22"/>
                <w:lang w:val="en-GB"/>
              </w:rPr>
            </w:r>
            <w:r w:rsidRPr="00BF02DC">
              <w:rPr>
                <w:rFonts w:ascii="Times New Roman" w:hAnsi="Times New Roman"/>
                <w:noProof/>
                <w:szCs w:val="22"/>
                <w:lang w:val="en-GB"/>
              </w:rPr>
              <w:fldChar w:fldCharType="separate"/>
            </w:r>
            <w:r w:rsidRPr="00BF02DC">
              <w:rPr>
                <w:rFonts w:ascii="Times New Roman" w:hAnsi="Times New Roman"/>
                <w:noProof/>
                <w:szCs w:val="22"/>
                <w:lang w:val="en-GB"/>
              </w:rPr>
              <w:fldChar w:fldCharType="end"/>
            </w:r>
          </w:p>
          <w:p w14:paraId="311B2613" w14:textId="77777777" w:rsidR="00417811" w:rsidRPr="00BF02DC" w:rsidRDefault="00417811" w:rsidP="00417811">
            <w:pPr>
              <w:pStyle w:val="1tableentryleft"/>
              <w:rPr>
                <w:rFonts w:ascii="Times New Roman" w:hAnsi="Times New Roman"/>
                <w:noProof/>
                <w:sz w:val="24"/>
                <w:lang w:val="en-GB"/>
              </w:rPr>
            </w:pPr>
            <w:r w:rsidRPr="00BF02DC">
              <w:rPr>
                <w:rFonts w:ascii="Times New Roman" w:hAnsi="Times New Roman"/>
                <w:noProof/>
                <w:szCs w:val="22"/>
                <w:lang w:val="en-GB"/>
              </w:rPr>
              <w:t xml:space="preserve">This CR may break backwards compatibility with the last approved version of the TS?       </w:t>
            </w:r>
            <w:r w:rsidRPr="00BF02DC">
              <w:rPr>
                <w:rFonts w:ascii="Times New Roman" w:hAnsi="Times New Roman"/>
                <w:noProof/>
                <w:lang w:val="en-GB"/>
              </w:rPr>
              <w:t xml:space="preserve">YES </w:t>
            </w:r>
            <w:r w:rsidRPr="00BF02DC">
              <w:rPr>
                <w:rFonts w:ascii="Times New Roman" w:hAnsi="Times New Roman"/>
                <w:noProof/>
                <w:sz w:val="24"/>
                <w:lang w:val="en-GB"/>
              </w:rPr>
              <w:fldChar w:fldCharType="begin">
                <w:ffData>
                  <w:name w:val=""/>
                  <w:enabled/>
                  <w:calcOnExit w:val="0"/>
                  <w:checkBox>
                    <w:sizeAuto/>
                    <w:default w:val="0"/>
                  </w:checkBox>
                </w:ffData>
              </w:fldChar>
            </w:r>
            <w:r w:rsidRPr="00BF02DC">
              <w:rPr>
                <w:rFonts w:ascii="Times New Roman" w:hAnsi="Times New Roman"/>
                <w:noProof/>
                <w:sz w:val="24"/>
                <w:lang w:val="en-GB"/>
              </w:rPr>
              <w:instrText xml:space="preserve"> FORMCHECKBOX </w:instrText>
            </w:r>
            <w:r w:rsidRPr="00BF02DC">
              <w:rPr>
                <w:rFonts w:ascii="Times New Roman" w:hAnsi="Times New Roman"/>
                <w:noProof/>
                <w:sz w:val="24"/>
                <w:lang w:val="en-GB"/>
              </w:rPr>
            </w:r>
            <w:r w:rsidRPr="00BF02DC">
              <w:rPr>
                <w:rFonts w:ascii="Times New Roman" w:hAnsi="Times New Roman"/>
                <w:noProof/>
                <w:sz w:val="24"/>
                <w:lang w:val="en-GB"/>
              </w:rPr>
              <w:fldChar w:fldCharType="separate"/>
            </w:r>
            <w:r w:rsidRPr="00BF02DC">
              <w:rPr>
                <w:rFonts w:ascii="Times New Roman" w:hAnsi="Times New Roman"/>
                <w:noProof/>
                <w:sz w:val="24"/>
                <w:lang w:val="en-GB"/>
              </w:rPr>
              <w:fldChar w:fldCharType="end"/>
            </w:r>
            <w:r w:rsidRPr="00BF02DC">
              <w:rPr>
                <w:rFonts w:ascii="Times New Roman" w:hAnsi="Times New Roman"/>
                <w:noProof/>
                <w:sz w:val="24"/>
                <w:lang w:val="en-GB"/>
              </w:rPr>
              <w:t xml:space="preserve">  NO </w:t>
            </w:r>
            <w:r w:rsidRPr="00BF02DC">
              <w:rPr>
                <w:rFonts w:ascii="Times New Roman" w:hAnsi="Times New Roman"/>
                <w:noProof/>
                <w:sz w:val="24"/>
                <w:lang w:val="en-GB"/>
              </w:rPr>
              <w:fldChar w:fldCharType="begin">
                <w:ffData>
                  <w:name w:val=""/>
                  <w:enabled/>
                  <w:calcOnExit w:val="0"/>
                  <w:checkBox>
                    <w:sizeAuto/>
                    <w:default w:val="1"/>
                  </w:checkBox>
                </w:ffData>
              </w:fldChar>
            </w:r>
            <w:r w:rsidRPr="00BF02DC">
              <w:rPr>
                <w:rFonts w:ascii="Times New Roman" w:hAnsi="Times New Roman"/>
                <w:noProof/>
                <w:sz w:val="24"/>
                <w:lang w:val="en-GB"/>
              </w:rPr>
              <w:instrText xml:space="preserve"> FORMCHECKBOX </w:instrText>
            </w:r>
            <w:r w:rsidRPr="00BF02DC">
              <w:rPr>
                <w:rFonts w:ascii="Times New Roman" w:hAnsi="Times New Roman"/>
                <w:noProof/>
                <w:sz w:val="24"/>
                <w:lang w:val="en-GB"/>
              </w:rPr>
            </w:r>
            <w:r w:rsidRPr="00BF02DC">
              <w:rPr>
                <w:rFonts w:ascii="Times New Roman" w:hAnsi="Times New Roman"/>
                <w:noProof/>
                <w:sz w:val="24"/>
                <w:lang w:val="en-GB"/>
              </w:rPr>
              <w:fldChar w:fldCharType="separate"/>
            </w:r>
            <w:r w:rsidRPr="00BF02DC">
              <w:rPr>
                <w:rFonts w:ascii="Times New Roman" w:hAnsi="Times New Roman"/>
                <w:noProof/>
                <w:sz w:val="24"/>
                <w:lang w:val="en-GB"/>
              </w:rPr>
              <w:fldChar w:fldCharType="end"/>
            </w:r>
          </w:p>
          <w:p w14:paraId="79907C64" w14:textId="77777777" w:rsidR="00417811" w:rsidRPr="00BF02DC" w:rsidRDefault="00417811" w:rsidP="00417811">
            <w:pPr>
              <w:pStyle w:val="1tableentryleft"/>
              <w:rPr>
                <w:rFonts w:ascii="Times New Roman" w:hAnsi="Times New Roman"/>
                <w:noProof/>
                <w:szCs w:val="22"/>
                <w:lang w:val="en-GB"/>
              </w:rPr>
            </w:pPr>
          </w:p>
        </w:tc>
      </w:tr>
      <w:tr w:rsidR="00417811" w:rsidRPr="00BF02DC" w14:paraId="5FE4038D" w14:textId="77777777" w:rsidTr="005E555C">
        <w:trPr>
          <w:trHeight w:val="373"/>
          <w:jc w:val="center"/>
        </w:trPr>
        <w:tc>
          <w:tcPr>
            <w:tcW w:w="9463" w:type="dxa"/>
            <w:gridSpan w:val="2"/>
            <w:shd w:val="clear" w:color="auto" w:fill="A0A0A3"/>
          </w:tcPr>
          <w:p w14:paraId="3F23EA65" w14:textId="77777777" w:rsidR="00417811" w:rsidRPr="00BF02DC" w:rsidRDefault="00417811" w:rsidP="00417811">
            <w:pPr>
              <w:pStyle w:val="oneM2M-CoverTableLeft"/>
              <w:tabs>
                <w:tab w:val="left" w:pos="6248"/>
              </w:tabs>
              <w:rPr>
                <w:sz w:val="16"/>
                <w:szCs w:val="16"/>
                <w:lang w:val="en-GB" w:eastAsia="ja-JP"/>
              </w:rPr>
            </w:pPr>
            <w:r w:rsidRPr="00BF02DC">
              <w:rPr>
                <w:sz w:val="16"/>
                <w:szCs w:val="16"/>
                <w:lang w:val="en-GB"/>
              </w:rPr>
              <w:t>Template Version: January 2017</w:t>
            </w:r>
            <w:r w:rsidRPr="00BF02DC">
              <w:rPr>
                <w:sz w:val="16"/>
                <w:szCs w:val="16"/>
                <w:lang w:val="en-GB" w:eastAsia="ja-JP"/>
              </w:rPr>
              <w:t xml:space="preserve"> (Do not modify)</w:t>
            </w:r>
          </w:p>
        </w:tc>
      </w:tr>
    </w:tbl>
    <w:p w14:paraId="4969106A" w14:textId="77777777" w:rsidR="00C977DC" w:rsidRPr="00BF02DC" w:rsidRDefault="00C977DC" w:rsidP="00C977DC"/>
    <w:p w14:paraId="5EA78454" w14:textId="77777777" w:rsidR="00C977DC" w:rsidRPr="00BF02DC"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BF02DC">
        <w:rPr>
          <w:rFonts w:ascii="Times New Roman" w:hAnsi="Times New Roman"/>
          <w:b/>
          <w:sz w:val="32"/>
          <w:szCs w:val="32"/>
        </w:rPr>
        <w:t>oneM2M Notice</w:t>
      </w:r>
    </w:p>
    <w:p w14:paraId="5B8C71D7" w14:textId="77777777" w:rsidR="00C977DC" w:rsidRPr="00BF02DC"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BF02DC">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BF02DC">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Pr="00BF02DC"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BF02DC">
        <w:br w:type="page"/>
      </w:r>
      <w:r w:rsidR="00D218E9" w:rsidRPr="00BF02DC">
        <w:rPr>
          <w:rFonts w:eastAsia="MS PGothic"/>
          <w:color w:val="365F91"/>
          <w:kern w:val="24"/>
        </w:rPr>
        <w:lastRenderedPageBreak/>
        <w:t>GUIDELINES for Change Requests:</w:t>
      </w:r>
    </w:p>
    <w:p w14:paraId="0D8DFBA5" w14:textId="77777777" w:rsidR="00D218E9" w:rsidRPr="00BF02DC"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Provide an informative introduction containing the problem(s) being solved, and a summary list of proposals.</w:t>
      </w:r>
    </w:p>
    <w:p w14:paraId="1AFBADE1" w14:textId="77777777" w:rsidR="004F54DF" w:rsidRPr="00BF02DC"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Each CR should contain changes related to only one particular issue/problem.</w:t>
      </w:r>
    </w:p>
    <w:p w14:paraId="444A4869" w14:textId="77777777" w:rsidR="00751225" w:rsidRPr="00BF02DC"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 xml:space="preserve">In case of a correction, </w:t>
      </w:r>
      <w:r w:rsidR="00724E04" w:rsidRPr="00BF02DC">
        <w:rPr>
          <w:rFonts w:eastAsia="MS PGothic"/>
          <w:color w:val="365F91"/>
          <w:kern w:val="24"/>
        </w:rPr>
        <w:t>and the change apply to previous releases, a separate “mirror CR” should be posted at the same time of this CR</w:t>
      </w:r>
    </w:p>
    <w:p w14:paraId="70C8BC68" w14:textId="77777777" w:rsidR="00D36564" w:rsidRPr="00BF02DC"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Mirror CR: applies only when the text, including clause numbering are exactly the same.</w:t>
      </w:r>
    </w:p>
    <w:p w14:paraId="5FF0E0EF" w14:textId="77777777" w:rsidR="00D36564" w:rsidRPr="00BF02DC" w:rsidRDefault="00D36564" w:rsidP="00D36564">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Companion CR: applies when the change means the same but the baselines differ in some way (e.g. clause number).</w:t>
      </w:r>
    </w:p>
    <w:p w14:paraId="36F2141B" w14:textId="77777777" w:rsidR="00D218E9" w:rsidRPr="00BF02DC" w:rsidRDefault="00D218E9"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 xml:space="preserve">Follow the principle of completeness, where all changes </w:t>
      </w:r>
      <w:r w:rsidR="004F54DF" w:rsidRPr="00BF02DC">
        <w:rPr>
          <w:rFonts w:eastAsia="MS PGothic"/>
          <w:color w:val="365F91"/>
          <w:kern w:val="24"/>
        </w:rPr>
        <w:t xml:space="preserve">related to the issue or problem </w:t>
      </w:r>
      <w:r w:rsidRPr="00BF02DC">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Pr="00BF02DC"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Follow the drafting rules</w:t>
      </w:r>
      <w:r w:rsidR="004F54DF" w:rsidRPr="00BF02DC">
        <w:rPr>
          <w:rFonts w:eastAsia="MS PGothic"/>
          <w:color w:val="365F91"/>
          <w:kern w:val="24"/>
        </w:rPr>
        <w:t>.</w:t>
      </w:r>
    </w:p>
    <w:p w14:paraId="393C8C93" w14:textId="77777777" w:rsidR="00D218E9" w:rsidRPr="00BF02DC" w:rsidRDefault="000F2E4E"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All pictures must be editable</w:t>
      </w:r>
      <w:r w:rsidR="004F54DF" w:rsidRPr="00BF02DC">
        <w:rPr>
          <w:rFonts w:eastAsia="MS PGothic"/>
          <w:color w:val="365F91"/>
          <w:kern w:val="24"/>
        </w:rPr>
        <w:t>.</w:t>
      </w:r>
    </w:p>
    <w:p w14:paraId="62E9BA8B" w14:textId="77777777" w:rsidR="00D218E9" w:rsidRPr="00BF02DC" w:rsidRDefault="00D218E9"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Check spelling and grammar to the extent practicable</w:t>
      </w:r>
      <w:r w:rsidR="004F54DF" w:rsidRPr="00BF02DC">
        <w:rPr>
          <w:rFonts w:eastAsia="MS PGothic"/>
          <w:color w:val="365F91"/>
          <w:kern w:val="24"/>
        </w:rPr>
        <w:t>.</w:t>
      </w:r>
    </w:p>
    <w:p w14:paraId="3BA649DA" w14:textId="77777777" w:rsidR="00D218E9" w:rsidRPr="00BF02DC" w:rsidRDefault="00D218E9"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Use Change bars for modifications</w:t>
      </w:r>
      <w:r w:rsidR="004F54DF" w:rsidRPr="00BF02DC">
        <w:rPr>
          <w:rFonts w:eastAsia="MS PGothic"/>
          <w:color w:val="365F91"/>
          <w:kern w:val="24"/>
        </w:rPr>
        <w:t>.</w:t>
      </w:r>
    </w:p>
    <w:p w14:paraId="756C047D" w14:textId="77777777" w:rsidR="00D218E9" w:rsidRPr="00BF02DC" w:rsidRDefault="00D218E9"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sidRPr="00BF02DC">
        <w:rPr>
          <w:rFonts w:eastAsia="MS PGothic"/>
          <w:color w:val="365F91"/>
          <w:kern w:val="24"/>
        </w:rPr>
        <w:t xml:space="preserve">clauses </w:t>
      </w:r>
      <w:r w:rsidRPr="00BF02DC">
        <w:rPr>
          <w:rFonts w:eastAsia="MS PGothic"/>
          <w:color w:val="365F91"/>
          <w:kern w:val="24"/>
        </w:rPr>
        <w:t xml:space="preserve">need not show surrounding clauses as long as the proposed </w:t>
      </w:r>
      <w:r w:rsidR="00CC79AD" w:rsidRPr="00BF02DC">
        <w:rPr>
          <w:rFonts w:eastAsia="MS PGothic"/>
          <w:color w:val="365F91"/>
          <w:kern w:val="24"/>
        </w:rPr>
        <w:t xml:space="preserve">clause </w:t>
      </w:r>
      <w:r w:rsidRPr="00BF02DC">
        <w:rPr>
          <w:rFonts w:eastAsia="MS PGothic"/>
          <w:color w:val="365F91"/>
          <w:kern w:val="24"/>
        </w:rPr>
        <w:t xml:space="preserve">number clearly shows where the new </w:t>
      </w:r>
      <w:r w:rsidR="00CC79AD" w:rsidRPr="00BF02DC">
        <w:rPr>
          <w:rFonts w:eastAsia="MS PGothic"/>
          <w:color w:val="365F91"/>
          <w:kern w:val="24"/>
        </w:rPr>
        <w:t xml:space="preserve">clause </w:t>
      </w:r>
      <w:r w:rsidRPr="00BF02DC">
        <w:rPr>
          <w:rFonts w:eastAsia="MS PGothic"/>
          <w:color w:val="365F91"/>
          <w:kern w:val="24"/>
        </w:rPr>
        <w:t>is proposed to be located.</w:t>
      </w:r>
    </w:p>
    <w:p w14:paraId="4BF51683" w14:textId="77777777" w:rsidR="00D218E9" w:rsidRPr="00BF02DC" w:rsidRDefault="00D218E9" w:rsidP="00D218E9">
      <w:pPr>
        <w:pBdr>
          <w:top w:val="single" w:sz="4" w:space="1" w:color="auto"/>
          <w:left w:val="single" w:sz="4" w:space="4" w:color="auto"/>
          <w:bottom w:val="single" w:sz="4" w:space="1" w:color="auto"/>
          <w:right w:val="single" w:sz="4" w:space="4" w:color="auto"/>
        </w:pBdr>
        <w:rPr>
          <w:color w:val="365F91"/>
        </w:rPr>
      </w:pPr>
      <w:r w:rsidRPr="00BF02DC">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Pr="00BF02DC"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BF02DC">
        <w:rPr>
          <w:rFonts w:eastAsia="MS PGothic"/>
          <w:color w:val="365F91"/>
          <w:kern w:val="24"/>
        </w:rPr>
        <w:t xml:space="preserve">When subsequent changes are made to content of a CR, then the accepted version should not show changes over changes. The accepted version of the CR should only show changes relative to the baseline approved text. </w:t>
      </w:r>
    </w:p>
    <w:p w14:paraId="467C46C5" w14:textId="77777777" w:rsidR="00705130" w:rsidRPr="00BF02DC" w:rsidRDefault="00705130" w:rsidP="00AF4837">
      <w:pPr>
        <w:ind w:left="720"/>
      </w:pPr>
    </w:p>
    <w:p w14:paraId="6FE5CE9A" w14:textId="77777777" w:rsidR="009316AC" w:rsidRPr="00BF02DC" w:rsidRDefault="00DA108D" w:rsidP="000A043B">
      <w:pPr>
        <w:rPr>
          <w:rFonts w:ascii="Arial" w:hAnsi="Arial" w:cs="Arial"/>
          <w:sz w:val="32"/>
          <w:szCs w:val="32"/>
        </w:rPr>
      </w:pPr>
      <w:r w:rsidRPr="00BF02DC">
        <w:rPr>
          <w:rFonts w:ascii="Arial" w:hAnsi="Arial" w:cs="Arial"/>
          <w:sz w:val="32"/>
          <w:szCs w:val="32"/>
        </w:rPr>
        <w:t>Introduction</w:t>
      </w:r>
    </w:p>
    <w:p w14:paraId="283FFFCF" w14:textId="77777777" w:rsidR="00542E59" w:rsidRPr="00BF02DC" w:rsidRDefault="00542E59" w:rsidP="000A043B"/>
    <w:p w14:paraId="4F9733D3" w14:textId="4C216F65" w:rsidR="0024485F" w:rsidRPr="00BF02DC" w:rsidRDefault="00C37756">
      <w:pPr>
        <w:overflowPunct/>
        <w:autoSpaceDE/>
        <w:autoSpaceDN/>
        <w:adjustRightInd/>
        <w:spacing w:after="0"/>
        <w:textAlignment w:val="auto"/>
      </w:pPr>
      <w:r w:rsidRPr="00BF02DC">
        <w:t>This CR proposes changes to</w:t>
      </w:r>
      <w:r w:rsidRPr="00BF02DC">
        <w:rPr>
          <w:i/>
          <w:iCs/>
        </w:rPr>
        <w:t xml:space="preserve"> accessControlObjectDetails</w:t>
      </w:r>
      <w:r w:rsidRPr="00BF02DC">
        <w:t xml:space="preserve"> attribute in access control rule of &lt;accessControlPolicy&gt; resource for handling of Create</w:t>
      </w:r>
      <w:r w:rsidR="002F08A5" w:rsidRPr="00BF02DC">
        <w:t xml:space="preserve"> </w:t>
      </w:r>
      <w:r w:rsidRPr="00BF02DC">
        <w:t>operation</w:t>
      </w:r>
      <w:r w:rsidR="002F08A5" w:rsidRPr="00BF02DC">
        <w:t>.</w:t>
      </w:r>
      <w:r w:rsidR="00F23797" w:rsidRPr="00BF02DC">
        <w:t xml:space="preserve"> </w:t>
      </w:r>
      <w:r w:rsidR="002F08A5" w:rsidRPr="00BF02DC">
        <w:t xml:space="preserve">This CR is a follow up to SDS-2024-0126R02 which is agreed upon. </w:t>
      </w:r>
      <w:ins w:id="4" w:author="CDOT" w:date="2025-02-12T15:29:00Z" w16du:dateUtc="2025-02-12T09:59:00Z">
        <w:r w:rsidR="00DB56E7" w:rsidRPr="00BF02DC">
          <w:t>Introduction</w:t>
        </w:r>
      </w:ins>
      <w:del w:id="5" w:author="CDOT" w:date="2025-02-12T15:29:00Z" w16du:dateUtc="2025-02-12T09:59:00Z">
        <w:r w:rsidR="00F23797" w:rsidRPr="00BF02DC" w:rsidDel="00DB56E7">
          <w:delText>Changes</w:delText>
        </w:r>
      </w:del>
      <w:del w:id="6" w:author="CDOT" w:date="2025-02-12T15:30:00Z" w16du:dateUtc="2025-02-12T10:00:00Z">
        <w:r w:rsidR="00F23797" w:rsidRPr="00BF02DC" w:rsidDel="00DB56E7">
          <w:delText xml:space="preserve"> to </w:delText>
        </w:r>
      </w:del>
      <w:del w:id="7" w:author="CDOT" w:date="2025-02-12T15:29:00Z" w16du:dateUtc="2025-02-12T09:59:00Z">
        <w:r w:rsidR="00F23797" w:rsidRPr="00BF02DC" w:rsidDel="00DB56E7">
          <w:rPr>
            <w:i/>
            <w:iCs/>
          </w:rPr>
          <w:delText>childResourceType</w:delText>
        </w:r>
      </w:del>
      <w:ins w:id="8" w:author="CDOT" w:date="2025-02-12T15:30:00Z" w16du:dateUtc="2025-02-12T10:00:00Z">
        <w:r w:rsidR="00DB56E7" w:rsidRPr="00BF02DC">
          <w:rPr>
            <w:i/>
            <w:iCs/>
          </w:rPr>
          <w:t xml:space="preserve"> </w:t>
        </w:r>
        <w:r w:rsidR="00DB56E7" w:rsidRPr="00BF02DC">
          <w:t xml:space="preserve">of </w:t>
        </w:r>
      </w:ins>
      <w:ins w:id="9" w:author="CDOT" w:date="2025-02-12T15:31:00Z" w16du:dateUtc="2025-02-12T10:01:00Z">
        <w:r w:rsidR="00DB56E7" w:rsidRPr="00BF02DC">
          <w:t xml:space="preserve">a </w:t>
        </w:r>
      </w:ins>
      <w:ins w:id="10" w:author="CDOT" w:date="2025-02-12T15:30:00Z" w16du:dateUtc="2025-02-12T10:00:00Z">
        <w:r w:rsidR="00DB56E7" w:rsidRPr="00BF02DC">
          <w:t>new</w:t>
        </w:r>
        <w:r w:rsidR="00DB56E7" w:rsidRPr="00BF02DC">
          <w:rPr>
            <w:i/>
            <w:iCs/>
          </w:rPr>
          <w:t xml:space="preserve"> </w:t>
        </w:r>
      </w:ins>
      <w:ins w:id="11" w:author="CDOT" w:date="2025-02-13T14:53:00Z" w16du:dateUtc="2025-02-13T09:23:00Z">
        <w:r w:rsidR="00B66F57" w:rsidRPr="00BF02DC">
          <w:rPr>
            <w:i/>
            <w:iCs/>
          </w:rPr>
          <w:t>childSpecializationType</w:t>
        </w:r>
      </w:ins>
      <w:r w:rsidR="00F23797" w:rsidRPr="00BF02DC">
        <w:t xml:space="preserve"> parameter of </w:t>
      </w:r>
      <w:r w:rsidR="00F23797" w:rsidRPr="00BF02DC">
        <w:rPr>
          <w:i/>
          <w:iCs/>
        </w:rPr>
        <w:t>accessControlObjectDetail</w:t>
      </w:r>
      <w:r w:rsidR="005F3D14" w:rsidRPr="00BF02DC">
        <w:rPr>
          <w:i/>
          <w:iCs/>
        </w:rPr>
        <w:t>s</w:t>
      </w:r>
      <w:r w:rsidRPr="00BF02DC">
        <w:t xml:space="preserve"> </w:t>
      </w:r>
      <w:del w:id="12" w:author="CDOT" w:date="2025-02-12T15:30:00Z" w16du:dateUtc="2025-02-12T10:00:00Z">
        <w:r w:rsidRPr="00BF02DC" w:rsidDel="00DB56E7">
          <w:delText>are</w:delText>
        </w:r>
      </w:del>
      <w:ins w:id="13" w:author="CDOT" w:date="2025-02-12T15:30:00Z" w16du:dateUtc="2025-02-12T10:00:00Z">
        <w:r w:rsidR="00DB56E7" w:rsidRPr="00BF02DC">
          <w:t>is</w:t>
        </w:r>
      </w:ins>
      <w:r w:rsidRPr="00BF02DC">
        <w:t xml:space="preserve"> </w:t>
      </w:r>
      <w:del w:id="14" w:author="CDOT" w:date="2025-02-12T15:30:00Z" w16du:dateUtc="2025-02-12T10:00:00Z">
        <w:r w:rsidRPr="00BF02DC" w:rsidDel="00DB56E7">
          <w:delText>introduced</w:delText>
        </w:r>
      </w:del>
      <w:ins w:id="15" w:author="CDOT" w:date="2025-02-12T15:30:00Z" w16du:dateUtc="2025-02-12T10:00:00Z">
        <w:r w:rsidR="00DB56E7" w:rsidRPr="00BF02DC">
          <w:t>discussed</w:t>
        </w:r>
      </w:ins>
      <w:r w:rsidRPr="00BF02DC">
        <w:t xml:space="preserve"> in this CR</w:t>
      </w:r>
      <w:r w:rsidR="002F08A5" w:rsidRPr="00BF02DC">
        <w:t xml:space="preserve"> to support resourceType as well as specialization</w:t>
      </w:r>
      <w:r w:rsidR="00B66F57" w:rsidRPr="00BF02DC">
        <w:t>Type</w:t>
      </w:r>
      <w:r w:rsidR="002F08A5" w:rsidRPr="00BF02DC">
        <w:t xml:space="preserve"> for child resources to be created.</w:t>
      </w:r>
      <w:r w:rsidR="0024485F" w:rsidRPr="00BF02DC">
        <w:br w:type="page"/>
      </w:r>
    </w:p>
    <w:p w14:paraId="15DDCAD6" w14:textId="413FE65B" w:rsidR="00C15C4D" w:rsidRPr="00BF02DC" w:rsidRDefault="0030420F" w:rsidP="00C15C4D">
      <w:pPr>
        <w:pStyle w:val="Heading3"/>
        <w:rPr>
          <w:noProof/>
          <w:lang w:val="en-GB"/>
        </w:rPr>
      </w:pPr>
      <w:bookmarkStart w:id="16" w:name="_Toc445302706"/>
      <w:bookmarkStart w:id="17" w:name="_Toc445389873"/>
      <w:bookmarkStart w:id="18" w:name="_Toc447042930"/>
      <w:bookmarkStart w:id="19" w:name="_Toc457493690"/>
      <w:bookmarkStart w:id="20" w:name="_Toc459976789"/>
      <w:bookmarkStart w:id="21" w:name="_Toc470163970"/>
      <w:bookmarkStart w:id="22" w:name="_Toc470164552"/>
      <w:bookmarkStart w:id="23" w:name="_Toc475715161"/>
      <w:bookmarkStart w:id="24" w:name="_Toc479348963"/>
      <w:bookmarkStart w:id="25" w:name="_Toc484070411"/>
      <w:bookmarkStart w:id="26" w:name="_Toc505694254"/>
      <w:r w:rsidRPr="00BF02DC">
        <w:rPr>
          <w:noProof/>
          <w:lang w:val="en-GB"/>
        </w:rPr>
        <w:lastRenderedPageBreak/>
        <w:t xml:space="preserve">**********************  </w:t>
      </w:r>
      <w:r w:rsidR="00494E50" w:rsidRPr="00BF02DC">
        <w:rPr>
          <w:noProof/>
          <w:lang w:val="en-GB"/>
        </w:rPr>
        <w:t xml:space="preserve">Start of </w:t>
      </w:r>
      <w:r w:rsidR="005409F0" w:rsidRPr="00BF02DC">
        <w:rPr>
          <w:noProof/>
          <w:lang w:val="en-GB"/>
        </w:rPr>
        <w:t>C</w:t>
      </w:r>
      <w:r w:rsidR="00494E50" w:rsidRPr="00BF02DC">
        <w:rPr>
          <w:noProof/>
          <w:lang w:val="en-GB"/>
        </w:rPr>
        <w:t xml:space="preserve">hange </w:t>
      </w:r>
      <w:r w:rsidR="00B660B1" w:rsidRPr="00BF02DC">
        <w:rPr>
          <w:noProof/>
          <w:lang w:val="en-GB"/>
        </w:rPr>
        <w:t>1</w:t>
      </w:r>
      <w:r w:rsidRPr="00BF02DC">
        <w:rPr>
          <w:noProof/>
          <w:lang w:val="en-GB"/>
        </w:rPr>
        <w:t xml:space="preserve">   **********************</w:t>
      </w:r>
      <w:bookmarkEnd w:id="2"/>
      <w:bookmarkEnd w:id="3"/>
      <w:bookmarkEnd w:id="16"/>
      <w:bookmarkEnd w:id="17"/>
      <w:bookmarkEnd w:id="18"/>
      <w:bookmarkEnd w:id="19"/>
      <w:bookmarkEnd w:id="20"/>
      <w:bookmarkEnd w:id="21"/>
      <w:bookmarkEnd w:id="22"/>
      <w:bookmarkEnd w:id="23"/>
      <w:bookmarkEnd w:id="24"/>
      <w:bookmarkEnd w:id="25"/>
      <w:bookmarkEnd w:id="26"/>
      <w:r w:rsidR="00B0766B" w:rsidRPr="00BF02DC">
        <w:rPr>
          <w:noProof/>
          <w:lang w:val="en-GB"/>
        </w:rPr>
        <w:t>*******</w:t>
      </w:r>
    </w:p>
    <w:p w14:paraId="0B1B35CF" w14:textId="77777777" w:rsidR="00836393" w:rsidRPr="00BF02DC" w:rsidRDefault="00836393" w:rsidP="00836393">
      <w:pPr>
        <w:pStyle w:val="Heading3"/>
        <w:rPr>
          <w:rFonts w:eastAsia="SimSun"/>
          <w:noProof/>
          <w:lang w:val="en-GB"/>
        </w:rPr>
      </w:pPr>
      <w:bookmarkStart w:id="27" w:name="_Toc8133001"/>
      <w:bookmarkStart w:id="28" w:name="_Toc528221845"/>
      <w:bookmarkStart w:id="29" w:name="_Toc48142868"/>
      <w:bookmarkStart w:id="30" w:name="_Toc105005970"/>
      <w:bookmarkStart w:id="31" w:name="_Toc106723805"/>
      <w:bookmarkStart w:id="32" w:name="_Toc140739582"/>
      <w:r w:rsidRPr="00BF02DC">
        <w:rPr>
          <w:rFonts w:eastAsia="SimSun"/>
          <w:noProof/>
          <w:lang w:val="en-GB"/>
        </w:rPr>
        <w:t>7.1.3</w:t>
      </w:r>
      <w:r w:rsidRPr="00BF02DC">
        <w:rPr>
          <w:rFonts w:eastAsia="SimSun"/>
          <w:noProof/>
          <w:lang w:val="en-GB"/>
        </w:rPr>
        <w:tab/>
        <w:t xml:space="preserve">Format of </w:t>
      </w:r>
      <w:r w:rsidRPr="00BF02DC">
        <w:rPr>
          <w:rFonts w:eastAsia="SimSun"/>
          <w:i/>
          <w:noProof/>
          <w:lang w:val="en-GB"/>
        </w:rPr>
        <w:t>privileges</w:t>
      </w:r>
      <w:r w:rsidRPr="00BF02DC">
        <w:rPr>
          <w:rFonts w:eastAsia="SimSun"/>
          <w:noProof/>
          <w:lang w:val="en-GB"/>
        </w:rPr>
        <w:t xml:space="preserve"> and </w:t>
      </w:r>
      <w:r w:rsidRPr="00BF02DC">
        <w:rPr>
          <w:rFonts w:eastAsia="SimSun"/>
          <w:i/>
          <w:noProof/>
          <w:lang w:val="en-GB"/>
        </w:rPr>
        <w:t>selfPrivileges</w:t>
      </w:r>
      <w:r w:rsidRPr="00BF02DC">
        <w:rPr>
          <w:rFonts w:eastAsia="SimSun"/>
          <w:noProof/>
          <w:lang w:val="en-GB"/>
        </w:rPr>
        <w:t xml:space="preserve"> Attributes</w:t>
      </w:r>
      <w:bookmarkEnd w:id="27"/>
      <w:bookmarkEnd w:id="28"/>
      <w:bookmarkEnd w:id="29"/>
      <w:bookmarkEnd w:id="30"/>
      <w:bookmarkEnd w:id="31"/>
      <w:bookmarkEnd w:id="32"/>
    </w:p>
    <w:p w14:paraId="2DEC0FB5" w14:textId="77777777" w:rsidR="00836393" w:rsidRPr="00BF02DC" w:rsidRDefault="00836393" w:rsidP="00836393">
      <w:pPr>
        <w:keepNext/>
        <w:rPr>
          <w:rFonts w:eastAsia="SimSun"/>
        </w:rPr>
      </w:pPr>
      <w:r w:rsidRPr="00BF02DC">
        <w:rPr>
          <w:rFonts w:eastAsia="SimSun"/>
        </w:rPr>
        <w:t xml:space="preserve">The </w:t>
      </w:r>
      <w:r w:rsidRPr="00BF02DC">
        <w:rPr>
          <w:rFonts w:eastAsia="SimSun"/>
          <w:i/>
        </w:rPr>
        <w:t>privileges</w:t>
      </w:r>
      <w:r w:rsidRPr="00BF02DC">
        <w:rPr>
          <w:rFonts w:eastAsia="SimSun"/>
        </w:rPr>
        <w:t xml:space="preserve"> and </w:t>
      </w:r>
      <w:r w:rsidRPr="00BF02DC">
        <w:rPr>
          <w:rFonts w:eastAsia="SimSun"/>
          <w:i/>
        </w:rPr>
        <w:t>selfPrivileges</w:t>
      </w:r>
      <w:r w:rsidRPr="00BF02DC">
        <w:rPr>
          <w:rFonts w:eastAsia="SimSun"/>
        </w:rPr>
        <w:t xml:space="preserve"> attributes exhibit the same data type format which is specified as follows.</w:t>
      </w:r>
    </w:p>
    <w:p w14:paraId="54234D7F" w14:textId="77777777" w:rsidR="00836393" w:rsidRPr="00BF02DC" w:rsidRDefault="00836393" w:rsidP="00836393">
      <w:pPr>
        <w:keepNext/>
        <w:rPr>
          <w:rFonts w:eastAsia="SimSun"/>
        </w:rPr>
      </w:pPr>
      <w:r w:rsidRPr="00BF02DC">
        <w:rPr>
          <w:rFonts w:eastAsia="SimSun"/>
        </w:rPr>
        <w:t xml:space="preserve">Each </w:t>
      </w:r>
      <w:r w:rsidRPr="00BF02DC">
        <w:rPr>
          <w:rFonts w:eastAsia="SimSun"/>
          <w:i/>
        </w:rPr>
        <w:t xml:space="preserve">privileges </w:t>
      </w:r>
      <w:r w:rsidRPr="00BF02DC">
        <w:rPr>
          <w:rFonts w:eastAsia="SimSun"/>
        </w:rPr>
        <w:t xml:space="preserve">or </w:t>
      </w:r>
      <w:r w:rsidRPr="00BF02DC">
        <w:rPr>
          <w:rFonts w:eastAsia="SimSun"/>
          <w:i/>
        </w:rPr>
        <w:t>selfPrivileges</w:t>
      </w:r>
      <w:r w:rsidRPr="00BF02DC">
        <w:rPr>
          <w:rFonts w:eastAsia="SimSun"/>
        </w:rPr>
        <w:t xml:space="preserve"> attribute comprises a set of access control rules. In the following, the set of access control rules is denoted as </w:t>
      </w:r>
      <w:r w:rsidRPr="00BF02DC">
        <w:rPr>
          <w:rFonts w:eastAsia="SimSun"/>
          <w:i/>
        </w:rPr>
        <w:t>acrs</w:t>
      </w:r>
      <w:r w:rsidRPr="00BF02DC">
        <w:rPr>
          <w:rFonts w:eastAsia="SimSun"/>
        </w:rPr>
        <w:t xml:space="preserve"> and an individual access control rule in this set as </w:t>
      </w:r>
      <w:r w:rsidRPr="00BF02DC">
        <w:rPr>
          <w:rFonts w:eastAsia="SimSun"/>
          <w:i/>
        </w:rPr>
        <w:t>acr</w:t>
      </w:r>
      <w:r w:rsidRPr="00BF02DC">
        <w:rPr>
          <w:rFonts w:eastAsia="SimSun"/>
        </w:rPr>
        <w:t xml:space="preserve">. The access control rules in </w:t>
      </w:r>
      <w:r w:rsidRPr="00BF02DC">
        <w:rPr>
          <w:rFonts w:eastAsia="SimSun"/>
          <w:i/>
        </w:rPr>
        <w:t>acrs</w:t>
      </w:r>
      <w:r w:rsidRPr="00BF02DC">
        <w:rPr>
          <w:rFonts w:eastAsia="SimSun"/>
        </w:rPr>
        <w:t xml:space="preserve"> are indexed with the letter </w:t>
      </w:r>
      <w:r w:rsidRPr="00BF02DC">
        <w:rPr>
          <w:rFonts w:eastAsia="SimSun"/>
          <w:i/>
        </w:rPr>
        <w:t>k</w:t>
      </w:r>
      <w:r w:rsidRPr="00BF02DC">
        <w:rPr>
          <w:rFonts w:eastAsia="SimSun"/>
        </w:rPr>
        <w:t>. The number of access control rules in the set is denoted with the letter K:</w:t>
      </w:r>
    </w:p>
    <w:p w14:paraId="6960EA8F" w14:textId="77777777" w:rsidR="00836393" w:rsidRPr="00BF02DC" w:rsidRDefault="00836393" w:rsidP="00836393">
      <w:pPr>
        <w:pStyle w:val="EQ"/>
        <w:rPr>
          <w:rFonts w:eastAsia="SimSun"/>
        </w:rPr>
      </w:pPr>
      <w:r w:rsidRPr="00BF02DC">
        <w:rPr>
          <w:rFonts w:eastAsia="SimSun"/>
          <w:i/>
        </w:rPr>
        <w:tab/>
        <w:t>acrs</w:t>
      </w:r>
      <w:r w:rsidRPr="00BF02DC">
        <w:rPr>
          <w:rFonts w:eastAsia="SimSun"/>
        </w:rPr>
        <w:t xml:space="preserve"> = { </w:t>
      </w:r>
      <w:r w:rsidRPr="00BF02DC">
        <w:rPr>
          <w:rFonts w:eastAsia="SimSun"/>
          <w:i/>
        </w:rPr>
        <w:t>acr</w:t>
      </w:r>
      <w:r w:rsidRPr="00BF02DC">
        <w:rPr>
          <w:rFonts w:eastAsia="SimSun"/>
        </w:rPr>
        <w:t xml:space="preserve">(1), </w:t>
      </w:r>
      <w:r w:rsidRPr="00BF02DC">
        <w:rPr>
          <w:rFonts w:eastAsia="SimSun"/>
          <w:i/>
        </w:rPr>
        <w:t>acr</w:t>
      </w:r>
      <w:r w:rsidRPr="00BF02DC">
        <w:rPr>
          <w:rFonts w:eastAsia="SimSun"/>
        </w:rPr>
        <w:t xml:space="preserve">(2), ..., </w:t>
      </w:r>
      <w:r w:rsidRPr="00BF02DC">
        <w:rPr>
          <w:rFonts w:eastAsia="SimSun"/>
          <w:i/>
        </w:rPr>
        <w:t>acr</w:t>
      </w:r>
      <w:r w:rsidRPr="00BF02DC">
        <w:rPr>
          <w:rFonts w:eastAsia="SimSun"/>
        </w:rPr>
        <w:t>(</w:t>
      </w:r>
      <w:r w:rsidRPr="00BF02DC">
        <w:rPr>
          <w:rFonts w:eastAsia="SimSun"/>
          <w:i/>
        </w:rPr>
        <w:t>k</w:t>
      </w:r>
      <w:r w:rsidRPr="00BF02DC">
        <w:rPr>
          <w:rFonts w:eastAsia="SimSun"/>
        </w:rPr>
        <w:t xml:space="preserve">), ..., </w:t>
      </w:r>
      <w:r w:rsidRPr="00BF02DC">
        <w:rPr>
          <w:rFonts w:eastAsia="SimSun"/>
          <w:i/>
        </w:rPr>
        <w:t>acr</w:t>
      </w:r>
      <w:r w:rsidRPr="00BF02DC">
        <w:rPr>
          <w:rFonts w:eastAsia="SimSun"/>
        </w:rPr>
        <w:t>(K) }</w:t>
      </w:r>
    </w:p>
    <w:p w14:paraId="46135F98" w14:textId="77777777" w:rsidR="00836393" w:rsidRPr="00BF02DC" w:rsidRDefault="00836393" w:rsidP="00836393">
      <w:pPr>
        <w:rPr>
          <w:rFonts w:eastAsia="SimSun"/>
        </w:rPr>
      </w:pPr>
      <w:r w:rsidRPr="00BF02DC">
        <w:rPr>
          <w:rFonts w:eastAsia="SimSun"/>
        </w:rPr>
        <w:t xml:space="preserve">Each access control rule </w:t>
      </w:r>
      <w:r w:rsidRPr="00BF02DC">
        <w:rPr>
          <w:rFonts w:eastAsia="SimSun"/>
          <w:i/>
        </w:rPr>
        <w:t>acr</w:t>
      </w:r>
      <w:r w:rsidRPr="00BF02DC">
        <w:rPr>
          <w:rFonts w:eastAsia="SimSun"/>
        </w:rPr>
        <w:t>(</w:t>
      </w:r>
      <w:r w:rsidRPr="00BF02DC">
        <w:rPr>
          <w:rFonts w:eastAsia="SimSun"/>
          <w:i/>
        </w:rPr>
        <w:t>k</w:t>
      </w:r>
      <w:r w:rsidRPr="00BF02DC">
        <w:rPr>
          <w:rFonts w:eastAsia="SimSun"/>
        </w:rPr>
        <w:t xml:space="preserve">) is comprised of mandatory accessControlOriginators and accessControlOperations components and optional accessControlContexts, accessControlObjectDetails, accessControlAuthenticationFlag and </w:t>
      </w:r>
      <w:r w:rsidRPr="00BF02DC">
        <w:t>accessControlAttributes components</w:t>
      </w:r>
      <w:r w:rsidRPr="00BF02DC">
        <w:rPr>
          <w:rFonts w:eastAsia="SimSun"/>
        </w:rPr>
        <w:t>.</w:t>
      </w:r>
    </w:p>
    <w:p w14:paraId="7047166B" w14:textId="77777777" w:rsidR="00836393" w:rsidRPr="00BF02DC" w:rsidRDefault="00836393" w:rsidP="00836393">
      <w:pPr>
        <w:keepNext/>
        <w:rPr>
          <w:rFonts w:eastAsia="SimSun"/>
        </w:rPr>
      </w:pPr>
      <w:r w:rsidRPr="00BF02DC">
        <w:rPr>
          <w:rFonts w:eastAsia="SimSun"/>
        </w:rPr>
        <w:t xml:space="preserve">Hence, an access control rule </w:t>
      </w:r>
      <w:r w:rsidRPr="00BF02DC">
        <w:rPr>
          <w:rFonts w:eastAsia="SimSun"/>
          <w:i/>
        </w:rPr>
        <w:t>acr</w:t>
      </w:r>
      <w:r w:rsidRPr="00BF02DC">
        <w:rPr>
          <w:rFonts w:eastAsia="SimSun"/>
        </w:rPr>
        <w:t>(</w:t>
      </w:r>
      <w:r w:rsidRPr="00BF02DC">
        <w:rPr>
          <w:rFonts w:eastAsia="SimSun"/>
          <w:i/>
        </w:rPr>
        <w:t>k</w:t>
      </w:r>
      <w:r w:rsidRPr="00BF02DC">
        <w:rPr>
          <w:rFonts w:eastAsia="SimSun"/>
        </w:rPr>
        <w:t>) is either represented as a pair:</w:t>
      </w:r>
    </w:p>
    <w:p w14:paraId="7233FCA8" w14:textId="77777777" w:rsidR="00836393" w:rsidRPr="00BF02DC" w:rsidRDefault="00836393" w:rsidP="00836393">
      <w:pPr>
        <w:pStyle w:val="EQ"/>
        <w:rPr>
          <w:rFonts w:eastAsia="SimSun"/>
        </w:rPr>
      </w:pPr>
      <w:r w:rsidRPr="00BF02DC">
        <w:rPr>
          <w:rFonts w:eastAsia="SimSun"/>
          <w:i/>
        </w:rPr>
        <w:tab/>
        <w:t>acr</w:t>
      </w:r>
      <w:r w:rsidRPr="00BF02DC">
        <w:rPr>
          <w:rFonts w:eastAsia="SimSun"/>
        </w:rPr>
        <w:t>(</w:t>
      </w:r>
      <w:r w:rsidRPr="00BF02DC">
        <w:rPr>
          <w:rFonts w:eastAsia="SimSun"/>
          <w:i/>
        </w:rPr>
        <w:t>k</w:t>
      </w:r>
      <w:r w:rsidRPr="00BF02DC">
        <w:rPr>
          <w:rFonts w:eastAsia="SimSun"/>
        </w:rPr>
        <w:t>) = {</w:t>
      </w:r>
      <w:r w:rsidRPr="00BF02DC">
        <w:rPr>
          <w:rFonts w:eastAsia="SimSun"/>
          <w:i/>
        </w:rPr>
        <w:t>acr</w:t>
      </w:r>
      <w:r w:rsidRPr="00BF02DC">
        <w:rPr>
          <w:rFonts w:eastAsia="SimSun"/>
        </w:rPr>
        <w:t>(</w:t>
      </w:r>
      <w:r w:rsidRPr="00BF02DC">
        <w:rPr>
          <w:rFonts w:eastAsia="SimSun"/>
          <w:i/>
        </w:rPr>
        <w:t>k</w:t>
      </w:r>
      <w:r w:rsidRPr="00BF02DC">
        <w:rPr>
          <w:rFonts w:eastAsia="SimSun"/>
        </w:rPr>
        <w:t xml:space="preserve">)_accessControlOriginators, </w:t>
      </w:r>
      <w:r w:rsidRPr="00BF02DC">
        <w:rPr>
          <w:rFonts w:eastAsia="SimSun"/>
          <w:i/>
        </w:rPr>
        <w:t>acr</w:t>
      </w:r>
      <w:r w:rsidRPr="00BF02DC">
        <w:rPr>
          <w:rFonts w:eastAsia="SimSun"/>
        </w:rPr>
        <w:t>(</w:t>
      </w:r>
      <w:r w:rsidRPr="00BF02DC">
        <w:rPr>
          <w:rFonts w:eastAsia="SimSun"/>
          <w:i/>
        </w:rPr>
        <w:t>k</w:t>
      </w:r>
      <w:r w:rsidRPr="00BF02DC">
        <w:rPr>
          <w:rFonts w:eastAsia="SimSun"/>
        </w:rPr>
        <w:t xml:space="preserve">)_accessControlOperations} </w:t>
      </w:r>
    </w:p>
    <w:p w14:paraId="4F70A78D" w14:textId="77777777" w:rsidR="00836393" w:rsidRPr="00BF02DC" w:rsidRDefault="00836393" w:rsidP="00836393">
      <w:pPr>
        <w:rPr>
          <w:rFonts w:eastAsia="SimSun"/>
        </w:rPr>
      </w:pPr>
      <w:r w:rsidRPr="00BF02DC">
        <w:rPr>
          <w:rFonts w:eastAsia="SimSun"/>
        </w:rPr>
        <w:t>or as a 3-tuple, 4-tuple, 5-tuple or 6-tuple.  For example, a 3-tuple such as the following:</w:t>
      </w:r>
    </w:p>
    <w:p w14:paraId="2FD8A311" w14:textId="77777777" w:rsidR="00836393" w:rsidRPr="00BF02DC" w:rsidRDefault="00836393" w:rsidP="00836393">
      <w:pPr>
        <w:pStyle w:val="EQ"/>
        <w:rPr>
          <w:rFonts w:eastAsia="SimSun"/>
        </w:rPr>
      </w:pPr>
      <w:r w:rsidRPr="00BF02DC">
        <w:rPr>
          <w:rFonts w:eastAsia="SimSun"/>
          <w:i/>
        </w:rPr>
        <w:tab/>
        <w:t>acr</w:t>
      </w:r>
      <w:r w:rsidRPr="00BF02DC">
        <w:rPr>
          <w:rFonts w:eastAsia="SimSun"/>
        </w:rPr>
        <w:t>(</w:t>
      </w:r>
      <w:r w:rsidRPr="00BF02DC">
        <w:rPr>
          <w:rFonts w:eastAsia="SimSun"/>
          <w:i/>
        </w:rPr>
        <w:t>k</w:t>
      </w:r>
      <w:r w:rsidRPr="00BF02DC">
        <w:rPr>
          <w:rFonts w:eastAsia="SimSun"/>
        </w:rPr>
        <w:t>) = {</w:t>
      </w:r>
      <w:r w:rsidRPr="00BF02DC">
        <w:rPr>
          <w:rFonts w:eastAsia="SimSun"/>
          <w:i/>
        </w:rPr>
        <w:t>acr</w:t>
      </w:r>
      <w:r w:rsidRPr="00BF02DC">
        <w:rPr>
          <w:rFonts w:eastAsia="SimSun"/>
        </w:rPr>
        <w:t>(</w:t>
      </w:r>
      <w:r w:rsidRPr="00BF02DC">
        <w:rPr>
          <w:rFonts w:eastAsia="SimSun"/>
          <w:i/>
        </w:rPr>
        <w:t>k</w:t>
      </w:r>
      <w:r w:rsidRPr="00BF02DC">
        <w:rPr>
          <w:rFonts w:eastAsia="SimSun"/>
        </w:rPr>
        <w:t xml:space="preserve">)_accessControlOriginators, </w:t>
      </w:r>
      <w:r w:rsidRPr="00BF02DC">
        <w:rPr>
          <w:rFonts w:eastAsia="SimSun"/>
          <w:i/>
        </w:rPr>
        <w:t>acr</w:t>
      </w:r>
      <w:r w:rsidRPr="00BF02DC">
        <w:rPr>
          <w:rFonts w:eastAsia="SimSun"/>
        </w:rPr>
        <w:t>(</w:t>
      </w:r>
      <w:r w:rsidRPr="00BF02DC">
        <w:rPr>
          <w:rFonts w:eastAsia="SimSun"/>
          <w:i/>
        </w:rPr>
        <w:t>k</w:t>
      </w:r>
      <w:r w:rsidRPr="00BF02DC">
        <w:rPr>
          <w:rFonts w:eastAsia="SimSun"/>
        </w:rPr>
        <w:t xml:space="preserve">)_accessControlOperations, </w:t>
      </w:r>
      <w:r w:rsidRPr="00BF02DC">
        <w:rPr>
          <w:rFonts w:eastAsia="SimSun"/>
          <w:i/>
        </w:rPr>
        <w:t>acr</w:t>
      </w:r>
      <w:r w:rsidRPr="00BF02DC">
        <w:rPr>
          <w:rFonts w:eastAsia="SimSun"/>
        </w:rPr>
        <w:t>(</w:t>
      </w:r>
      <w:r w:rsidRPr="00BF02DC">
        <w:rPr>
          <w:rFonts w:eastAsia="SimSun"/>
          <w:i/>
        </w:rPr>
        <w:t>k</w:t>
      </w:r>
      <w:r w:rsidRPr="00BF02DC">
        <w:rPr>
          <w:rFonts w:eastAsia="SimSun"/>
        </w:rPr>
        <w:t>)_accessControlContexts}</w:t>
      </w:r>
    </w:p>
    <w:p w14:paraId="24F48AA9" w14:textId="77777777" w:rsidR="00836393" w:rsidRPr="00BF02DC" w:rsidRDefault="00836393" w:rsidP="00836393">
      <w:pPr>
        <w:rPr>
          <w:rFonts w:eastAsia="SimSun"/>
        </w:rPr>
      </w:pPr>
      <w:r w:rsidRPr="00BF02DC">
        <w:rPr>
          <w:rFonts w:eastAsia="SimSun"/>
        </w:rPr>
        <w:t xml:space="preserve">The generic term "access-control-rule-tuple" is used when referring to a rule </w:t>
      </w:r>
      <w:r w:rsidRPr="00BF02DC">
        <w:rPr>
          <w:rFonts w:eastAsia="SimSun"/>
          <w:i/>
        </w:rPr>
        <w:t>acr</w:t>
      </w:r>
      <w:r w:rsidRPr="00BF02DC">
        <w:rPr>
          <w:rFonts w:eastAsia="SimSun"/>
        </w:rPr>
        <w:t>(</w:t>
      </w:r>
      <w:r w:rsidRPr="00BF02DC">
        <w:rPr>
          <w:rFonts w:eastAsia="SimSun"/>
          <w:i/>
        </w:rPr>
        <w:t>k</w:t>
      </w:r>
      <w:r w:rsidRPr="00BF02DC">
        <w:rPr>
          <w:rFonts w:eastAsia="SimSun"/>
        </w:rPr>
        <w:t>).</w:t>
      </w:r>
    </w:p>
    <w:p w14:paraId="547833CF" w14:textId="77777777" w:rsidR="00836393" w:rsidRPr="00BF02DC" w:rsidRDefault="00836393" w:rsidP="00836393">
      <w:pPr>
        <w:rPr>
          <w:rFonts w:eastAsia="SimSun"/>
        </w:rPr>
      </w:pPr>
      <w:r w:rsidRPr="00BF02DC">
        <w:rPr>
          <w:rFonts w:eastAsia="SimSun"/>
        </w:rPr>
        <w:t xml:space="preserve">A set </w:t>
      </w:r>
      <w:r w:rsidRPr="00BF02DC">
        <w:rPr>
          <w:rFonts w:eastAsia="SimSun"/>
          <w:i/>
        </w:rPr>
        <w:t>acrs</w:t>
      </w:r>
      <w:r w:rsidRPr="00BF02DC">
        <w:rPr>
          <w:rFonts w:eastAsia="SimSun"/>
        </w:rPr>
        <w:t xml:space="preserve"> of access control rules may consist of a mix of pairs,3-tuples, 4-tuples, 5-tuples or 6-tuples. For pairs or for any tuples not containing accessControlContexts, any context parameters associated with a request message are admissible.</w:t>
      </w:r>
    </w:p>
    <w:p w14:paraId="226871CE" w14:textId="77777777" w:rsidR="00836393" w:rsidRPr="00BF02DC" w:rsidRDefault="00836393" w:rsidP="00836393">
      <w:pPr>
        <w:rPr>
          <w:rFonts w:eastAsia="SimSun"/>
        </w:rPr>
      </w:pPr>
      <w:r w:rsidRPr="00BF02DC">
        <w:rPr>
          <w:rFonts w:eastAsia="SimSun"/>
        </w:rPr>
        <w:t>The six component parameters of an access-control-rule-tuple supported in the present document are shown in table 7.1.3-1.</w:t>
      </w:r>
    </w:p>
    <w:p w14:paraId="1BE2AB01" w14:textId="77777777" w:rsidR="00836393" w:rsidRPr="00BF02DC" w:rsidRDefault="00836393" w:rsidP="00836393">
      <w:pPr>
        <w:pStyle w:val="TH"/>
        <w:rPr>
          <w:rFonts w:eastAsia="SimSun"/>
        </w:rPr>
      </w:pPr>
      <w:r w:rsidRPr="00BF02DC">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836393" w:rsidRPr="00BF02DC" w14:paraId="51D8F78C"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61C6FD8F" w14:textId="77777777" w:rsidR="00836393" w:rsidRPr="00BF02DC" w:rsidRDefault="00836393" w:rsidP="00C178C6">
            <w:pPr>
              <w:pStyle w:val="TAH"/>
              <w:rPr>
                <w:rFonts w:eastAsia="SimSun"/>
              </w:rPr>
            </w:pPr>
            <w:r w:rsidRPr="00BF02DC">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29FA39A2" w14:textId="77777777" w:rsidR="00836393" w:rsidRPr="00BF02DC" w:rsidRDefault="00836393" w:rsidP="00C178C6">
            <w:pPr>
              <w:pStyle w:val="TAH"/>
              <w:rPr>
                <w:rFonts w:eastAsia="SimSun"/>
              </w:rPr>
            </w:pPr>
            <w:r w:rsidRPr="00BF02DC">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7F81B7CA" w14:textId="77777777" w:rsidR="00836393" w:rsidRPr="00BF02DC" w:rsidRDefault="00836393" w:rsidP="00C178C6">
            <w:pPr>
              <w:pStyle w:val="TAH"/>
              <w:rPr>
                <w:rFonts w:eastAsia="SimSun"/>
              </w:rPr>
            </w:pPr>
            <w:r w:rsidRPr="00BF02DC">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2E74CC93" w14:textId="77777777" w:rsidR="00836393" w:rsidRPr="00BF02DC" w:rsidRDefault="00836393" w:rsidP="00C178C6">
            <w:pPr>
              <w:pStyle w:val="TAH"/>
              <w:rPr>
                <w:rFonts w:eastAsia="SimSun"/>
              </w:rPr>
            </w:pPr>
            <w:r w:rsidRPr="00BF02DC">
              <w:rPr>
                <w:rFonts w:eastAsia="SimSun"/>
              </w:rPr>
              <w:t>Format</w:t>
            </w:r>
          </w:p>
        </w:tc>
      </w:tr>
      <w:tr w:rsidR="00836393" w:rsidRPr="00BF02DC" w14:paraId="5D001283"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hideMark/>
          </w:tcPr>
          <w:p w14:paraId="0B9D8F07" w14:textId="77777777" w:rsidR="00836393" w:rsidRPr="00BF02DC" w:rsidRDefault="00836393" w:rsidP="00C178C6">
            <w:pPr>
              <w:pStyle w:val="TAL"/>
              <w:rPr>
                <w:rFonts w:eastAsia="SimSun"/>
              </w:rPr>
            </w:pPr>
            <w:r w:rsidRPr="00BF02DC">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3684B8DD" w14:textId="77777777" w:rsidR="00836393" w:rsidRPr="00BF02DC" w:rsidRDefault="00836393" w:rsidP="00C178C6">
            <w:pPr>
              <w:pStyle w:val="TAL"/>
              <w:rPr>
                <w:rFonts w:eastAsia="SimSun"/>
              </w:rPr>
            </w:pPr>
            <w:r w:rsidRPr="00BF02DC">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1CB4CE67" w14:textId="77777777" w:rsidR="00836393" w:rsidRPr="00BF02DC" w:rsidRDefault="00836393" w:rsidP="00C178C6">
            <w:pPr>
              <w:pStyle w:val="TAC"/>
              <w:rPr>
                <w:rFonts w:eastAsia="SimSun"/>
              </w:rPr>
            </w:pPr>
            <w:r w:rsidRPr="00BF02DC">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5F5F1045" w14:textId="77777777" w:rsidR="00836393" w:rsidRPr="00BF02DC" w:rsidRDefault="00836393" w:rsidP="00C178C6">
            <w:pPr>
              <w:pStyle w:val="TAL"/>
              <w:rPr>
                <w:rFonts w:eastAsia="SimSun"/>
              </w:rPr>
            </w:pPr>
            <w:r w:rsidRPr="00BF02DC">
              <w:rPr>
                <w:rFonts w:eastAsia="SimSun"/>
              </w:rPr>
              <w:t>List of CSE-IDs and/or AE</w:t>
            </w:r>
            <w:r w:rsidRPr="00BF02DC">
              <w:rPr>
                <w:rFonts w:eastAsia="SimSun"/>
              </w:rPr>
              <w:noBreakHyphen/>
              <w:t>IDs, or keyword "all" to grant access to all originators</w:t>
            </w:r>
          </w:p>
        </w:tc>
      </w:tr>
      <w:tr w:rsidR="00836393" w:rsidRPr="00BF02DC" w14:paraId="729696CC"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hideMark/>
          </w:tcPr>
          <w:p w14:paraId="66D3178F" w14:textId="77777777" w:rsidR="00836393" w:rsidRPr="00BF02DC" w:rsidRDefault="00836393" w:rsidP="00C178C6">
            <w:pPr>
              <w:pStyle w:val="TAL"/>
              <w:rPr>
                <w:rFonts w:eastAsia="SimSun"/>
              </w:rPr>
            </w:pPr>
            <w:r w:rsidRPr="00BF02DC">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4B3BBF56" w14:textId="77777777" w:rsidR="00836393" w:rsidRPr="00BF02DC" w:rsidRDefault="00836393" w:rsidP="00C178C6">
            <w:pPr>
              <w:pStyle w:val="TAL"/>
              <w:rPr>
                <w:rFonts w:eastAsia="SimSun"/>
              </w:rPr>
            </w:pPr>
            <w:r w:rsidRPr="00BF02DC">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4E281FC8" w14:textId="77777777" w:rsidR="00836393" w:rsidRPr="00BF02DC" w:rsidRDefault="00836393" w:rsidP="00C178C6">
            <w:pPr>
              <w:pStyle w:val="TAC"/>
              <w:rPr>
                <w:rFonts w:eastAsia="SimSun"/>
              </w:rPr>
            </w:pPr>
            <w:r w:rsidRPr="00BF02DC">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745817D1" w14:textId="77777777" w:rsidR="00836393" w:rsidRPr="00BF02DC" w:rsidRDefault="00836393" w:rsidP="00C178C6">
            <w:pPr>
              <w:pStyle w:val="TAL"/>
              <w:rPr>
                <w:rFonts w:eastAsia="SimSun"/>
              </w:rPr>
            </w:pPr>
            <w:r w:rsidRPr="00BF02DC">
              <w:rPr>
                <w:rFonts w:eastAsia="SimSun"/>
              </w:rPr>
              <w:t>Enumerated list of operations Create Retrieve, Update, Delete, Discover, Notify</w:t>
            </w:r>
          </w:p>
        </w:tc>
      </w:tr>
      <w:tr w:rsidR="00836393" w:rsidRPr="00BF02DC" w14:paraId="6A4FBE01"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hideMark/>
          </w:tcPr>
          <w:p w14:paraId="16240347" w14:textId="77777777" w:rsidR="00836393" w:rsidRPr="00BF02DC" w:rsidRDefault="00836393" w:rsidP="00C178C6">
            <w:pPr>
              <w:pStyle w:val="TAL"/>
              <w:rPr>
                <w:rFonts w:eastAsia="SimSun"/>
              </w:rPr>
            </w:pPr>
            <w:r w:rsidRPr="00BF02DC">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7E9E754F" w14:textId="77777777" w:rsidR="00836393" w:rsidRPr="00BF02DC" w:rsidRDefault="00836393" w:rsidP="00C178C6">
            <w:pPr>
              <w:pStyle w:val="TAL"/>
              <w:rPr>
                <w:rFonts w:eastAsia="SimSun"/>
                <w:lang w:eastAsia="zh-CN"/>
              </w:rPr>
            </w:pPr>
            <w:r w:rsidRPr="00BF02DC">
              <w:rPr>
                <w:rFonts w:eastAsia="SimSun"/>
              </w:rPr>
              <w:t>See table 7.1.3-</w:t>
            </w:r>
            <w:r w:rsidRPr="00BF02DC">
              <w:rPr>
                <w:rFonts w:eastAsia="SimSun"/>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20075295" w14:textId="77777777" w:rsidR="00836393" w:rsidRPr="00BF02DC" w:rsidRDefault="00836393" w:rsidP="00C178C6">
            <w:pPr>
              <w:pStyle w:val="TAC"/>
              <w:rPr>
                <w:rFonts w:eastAsia="SimSun"/>
              </w:rPr>
            </w:pPr>
            <w:r w:rsidRPr="00BF02DC">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53F7F3C5" w14:textId="77777777" w:rsidR="00836393" w:rsidRPr="00BF02DC" w:rsidRDefault="00836393" w:rsidP="00C178C6">
            <w:pPr>
              <w:pStyle w:val="TAL"/>
              <w:rPr>
                <w:rFonts w:eastAsia="SimSun"/>
                <w:lang w:eastAsia="zh-CN"/>
              </w:rPr>
            </w:pPr>
            <w:r w:rsidRPr="00BF02DC">
              <w:rPr>
                <w:rFonts w:eastAsia="SimSun"/>
              </w:rPr>
              <w:t>See table 7.1.3-</w:t>
            </w:r>
            <w:r w:rsidRPr="00BF02DC">
              <w:rPr>
                <w:rFonts w:eastAsia="SimSun"/>
                <w:lang w:eastAsia="zh-CN"/>
              </w:rPr>
              <w:t>3</w:t>
            </w:r>
          </w:p>
        </w:tc>
      </w:tr>
      <w:tr w:rsidR="00836393" w:rsidRPr="00BF02DC" w14:paraId="5FD496AF"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hideMark/>
          </w:tcPr>
          <w:p w14:paraId="10392CB8" w14:textId="77777777" w:rsidR="00836393" w:rsidRPr="00BF02DC" w:rsidRDefault="00836393" w:rsidP="00C178C6">
            <w:pPr>
              <w:pStyle w:val="TAL"/>
              <w:rPr>
                <w:rFonts w:eastAsia="SimSun"/>
              </w:rPr>
            </w:pPr>
            <w:r w:rsidRPr="00BF02DC">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hideMark/>
          </w:tcPr>
          <w:p w14:paraId="7C754816" w14:textId="77777777" w:rsidR="00836393" w:rsidRPr="00BF02DC" w:rsidRDefault="00836393" w:rsidP="00C178C6">
            <w:pPr>
              <w:pStyle w:val="TAL"/>
              <w:rPr>
                <w:rFonts w:eastAsia="SimSun"/>
                <w:lang w:eastAsia="zh-CN"/>
              </w:rPr>
            </w:pPr>
            <w:r w:rsidRPr="00BF02DC">
              <w:rPr>
                <w:rFonts w:eastAsia="SimSun"/>
              </w:rPr>
              <w:t>See table 7.1.3-</w:t>
            </w:r>
            <w:r w:rsidRPr="00BF02DC">
              <w:rPr>
                <w:rFonts w:eastAsia="SimSun"/>
                <w:lang w:eastAsia="zh-CN"/>
              </w:rPr>
              <w:t>4</w:t>
            </w:r>
          </w:p>
        </w:tc>
        <w:tc>
          <w:tcPr>
            <w:tcW w:w="1827" w:type="dxa"/>
            <w:tcBorders>
              <w:top w:val="single" w:sz="4" w:space="0" w:color="auto"/>
              <w:left w:val="single" w:sz="4" w:space="0" w:color="auto"/>
              <w:bottom w:val="single" w:sz="4" w:space="0" w:color="auto"/>
              <w:right w:val="single" w:sz="4" w:space="0" w:color="auto"/>
            </w:tcBorders>
            <w:hideMark/>
          </w:tcPr>
          <w:p w14:paraId="3A5B6B81" w14:textId="77777777" w:rsidR="00836393" w:rsidRPr="00BF02DC" w:rsidRDefault="00836393" w:rsidP="00C178C6">
            <w:pPr>
              <w:pStyle w:val="TAC"/>
              <w:rPr>
                <w:rFonts w:eastAsia="SimSun"/>
              </w:rPr>
            </w:pPr>
            <w:r w:rsidRPr="00BF02DC">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603802E9" w14:textId="77777777" w:rsidR="00836393" w:rsidRPr="00BF02DC" w:rsidRDefault="00836393" w:rsidP="00C178C6">
            <w:pPr>
              <w:pStyle w:val="TAL"/>
              <w:rPr>
                <w:rFonts w:eastAsia="SimSun"/>
                <w:lang w:eastAsia="zh-CN"/>
              </w:rPr>
            </w:pPr>
            <w:r w:rsidRPr="00BF02DC">
              <w:rPr>
                <w:rFonts w:eastAsia="SimSun"/>
              </w:rPr>
              <w:t>See table 7.1.3-</w:t>
            </w:r>
            <w:r w:rsidRPr="00BF02DC">
              <w:rPr>
                <w:rFonts w:eastAsia="SimSun"/>
                <w:lang w:eastAsia="zh-CN"/>
              </w:rPr>
              <w:t>4</w:t>
            </w:r>
          </w:p>
        </w:tc>
      </w:tr>
      <w:tr w:rsidR="00836393" w:rsidRPr="00BF02DC" w14:paraId="6F4688BB"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hideMark/>
          </w:tcPr>
          <w:p w14:paraId="79A5A2F1" w14:textId="77777777" w:rsidR="00836393" w:rsidRPr="00BF02DC" w:rsidRDefault="00836393" w:rsidP="00C178C6">
            <w:pPr>
              <w:pStyle w:val="TAL"/>
              <w:rPr>
                <w:rFonts w:eastAsia="SimSun"/>
              </w:rPr>
            </w:pPr>
            <w:r w:rsidRPr="00BF02DC">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hideMark/>
          </w:tcPr>
          <w:p w14:paraId="626902EA" w14:textId="77777777" w:rsidR="00836393" w:rsidRPr="00BF02DC" w:rsidRDefault="00836393" w:rsidP="00C178C6">
            <w:pPr>
              <w:pStyle w:val="TAL"/>
              <w:rPr>
                <w:rFonts w:eastAsia="SimSun"/>
              </w:rPr>
            </w:pPr>
            <w:r w:rsidRPr="00BF02DC">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hideMark/>
          </w:tcPr>
          <w:p w14:paraId="71A1C583" w14:textId="77777777" w:rsidR="00836393" w:rsidRPr="00BF02DC" w:rsidRDefault="00836393" w:rsidP="00C178C6">
            <w:pPr>
              <w:pStyle w:val="TAC"/>
              <w:rPr>
                <w:rFonts w:eastAsia="SimSun"/>
              </w:rPr>
            </w:pPr>
            <w:r w:rsidRPr="00BF02DC">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6623321E" w14:textId="77777777" w:rsidR="00836393" w:rsidRPr="00BF02DC" w:rsidRDefault="00836393" w:rsidP="00C178C6">
            <w:pPr>
              <w:pStyle w:val="TAL"/>
              <w:rPr>
                <w:rFonts w:eastAsia="SimSun"/>
              </w:rPr>
            </w:pPr>
            <w:r w:rsidRPr="00BF02DC">
              <w:rPr>
                <w:rFonts w:eastAsia="SimSun"/>
              </w:rPr>
              <w:t>Boolean</w:t>
            </w:r>
          </w:p>
        </w:tc>
      </w:tr>
      <w:tr w:rsidR="00836393" w:rsidRPr="00BF02DC" w14:paraId="17F29CAA" w14:textId="77777777" w:rsidTr="00C178C6">
        <w:trPr>
          <w:jc w:val="center"/>
        </w:trPr>
        <w:tc>
          <w:tcPr>
            <w:tcW w:w="2768" w:type="dxa"/>
            <w:tcBorders>
              <w:top w:val="single" w:sz="4" w:space="0" w:color="auto"/>
              <w:left w:val="single" w:sz="4" w:space="0" w:color="auto"/>
              <w:bottom w:val="single" w:sz="4" w:space="0" w:color="auto"/>
              <w:right w:val="single" w:sz="4" w:space="0" w:color="auto"/>
            </w:tcBorders>
          </w:tcPr>
          <w:p w14:paraId="7FF853FB" w14:textId="77777777" w:rsidR="00836393" w:rsidRPr="00BF02DC" w:rsidRDefault="00836393" w:rsidP="00C178C6">
            <w:pPr>
              <w:pStyle w:val="TAL"/>
              <w:rPr>
                <w:rFonts w:eastAsia="SimSun"/>
              </w:rPr>
            </w:pPr>
            <w:r w:rsidRPr="00BF02DC">
              <w:t>accessControlAttributes</w:t>
            </w:r>
          </w:p>
        </w:tc>
        <w:tc>
          <w:tcPr>
            <w:tcW w:w="2892" w:type="dxa"/>
            <w:tcBorders>
              <w:top w:val="single" w:sz="4" w:space="0" w:color="auto"/>
              <w:left w:val="single" w:sz="4" w:space="0" w:color="auto"/>
              <w:bottom w:val="single" w:sz="4" w:space="0" w:color="auto"/>
              <w:right w:val="single" w:sz="4" w:space="0" w:color="auto"/>
            </w:tcBorders>
          </w:tcPr>
          <w:p w14:paraId="74BAD3AB" w14:textId="77777777" w:rsidR="00836393" w:rsidRPr="00BF02DC" w:rsidRDefault="00836393" w:rsidP="00C178C6">
            <w:pPr>
              <w:pStyle w:val="TAL"/>
              <w:rPr>
                <w:rFonts w:eastAsia="SimSun"/>
              </w:rPr>
            </w:pPr>
            <w:r w:rsidRPr="00BF02DC">
              <w:t xml:space="preserve">Set of resource attributes for which access can be authorized </w:t>
            </w:r>
          </w:p>
        </w:tc>
        <w:tc>
          <w:tcPr>
            <w:tcW w:w="1827" w:type="dxa"/>
            <w:tcBorders>
              <w:top w:val="single" w:sz="4" w:space="0" w:color="auto"/>
              <w:left w:val="single" w:sz="4" w:space="0" w:color="auto"/>
              <w:bottom w:val="single" w:sz="4" w:space="0" w:color="auto"/>
              <w:right w:val="single" w:sz="4" w:space="0" w:color="auto"/>
            </w:tcBorders>
          </w:tcPr>
          <w:p w14:paraId="3E574154" w14:textId="77777777" w:rsidR="00836393" w:rsidRPr="00BF02DC" w:rsidRDefault="00836393" w:rsidP="00C178C6">
            <w:pPr>
              <w:pStyle w:val="TAC"/>
              <w:rPr>
                <w:rFonts w:eastAsia="SimSun"/>
              </w:rPr>
            </w:pPr>
            <w:r w:rsidRPr="00BF02DC">
              <w:t>O</w:t>
            </w:r>
          </w:p>
        </w:tc>
        <w:tc>
          <w:tcPr>
            <w:tcW w:w="2142" w:type="dxa"/>
            <w:tcBorders>
              <w:top w:val="single" w:sz="4" w:space="0" w:color="auto"/>
              <w:left w:val="single" w:sz="4" w:space="0" w:color="auto"/>
              <w:bottom w:val="single" w:sz="4" w:space="0" w:color="auto"/>
              <w:right w:val="single" w:sz="4" w:space="0" w:color="auto"/>
            </w:tcBorders>
          </w:tcPr>
          <w:p w14:paraId="3472173F" w14:textId="77777777" w:rsidR="00836393" w:rsidRPr="00BF02DC" w:rsidRDefault="00836393" w:rsidP="00C178C6">
            <w:pPr>
              <w:pStyle w:val="TAL"/>
              <w:rPr>
                <w:rFonts w:eastAsia="SimSun"/>
              </w:rPr>
            </w:pPr>
            <w:r w:rsidRPr="00BF02DC">
              <w:t xml:space="preserve">List of resource attribute name(s). </w:t>
            </w:r>
          </w:p>
        </w:tc>
      </w:tr>
    </w:tbl>
    <w:p w14:paraId="5170D1E4" w14:textId="77777777" w:rsidR="00836393" w:rsidRPr="00BF02DC" w:rsidRDefault="00836393" w:rsidP="00836393">
      <w:pPr>
        <w:rPr>
          <w:rFonts w:eastAsia="SimSun"/>
        </w:rPr>
      </w:pPr>
    </w:p>
    <w:p w14:paraId="7030F124" w14:textId="77777777" w:rsidR="00836393" w:rsidRPr="00BF02DC" w:rsidRDefault="00836393" w:rsidP="00836393">
      <w:pPr>
        <w:rPr>
          <w:rFonts w:eastAsia="SimSun"/>
        </w:rPr>
      </w:pPr>
      <w:r w:rsidRPr="00BF02DC">
        <w:rPr>
          <w:rFonts w:eastAsia="SimSun"/>
        </w:rPr>
        <w:t>The accessControlOriginators parameter comprises a list of SP domain names, CSE-IDs, AE-IDs, resource-IDs of &lt;group&gt; resources and/or Role IDs of any format defined in oneM2M TS</w:t>
      </w:r>
      <w:r w:rsidRPr="00BF02DC">
        <w:rPr>
          <w:rFonts w:eastAsia="SimSun"/>
        </w:rPr>
        <w:noBreakHyphen/>
        <w:t>0001 [</w:t>
      </w:r>
      <w:r w:rsidRPr="00BF02DC">
        <w:rPr>
          <w:rFonts w:eastAsia="SimSun"/>
        </w:rPr>
        <w:fldChar w:fldCharType="begin"/>
      </w:r>
      <w:r w:rsidRPr="00BF02DC">
        <w:rPr>
          <w:rFonts w:eastAsia="SimSun"/>
        </w:rPr>
        <w:instrText xml:space="preserve">REF REF_ONEM2MTS_0001 \h </w:instrText>
      </w:r>
      <w:r w:rsidRPr="00BF02DC">
        <w:rPr>
          <w:rFonts w:eastAsia="SimSun"/>
        </w:rPr>
      </w:r>
      <w:r w:rsidRPr="00BF02DC">
        <w:rPr>
          <w:rFonts w:eastAsia="SimSun"/>
        </w:rPr>
        <w:fldChar w:fldCharType="separate"/>
      </w:r>
      <w:r w:rsidRPr="00BF02DC">
        <w:rPr>
          <w:rFonts w:eastAsia="SimSun"/>
        </w:rPr>
        <w:t>1</w:t>
      </w:r>
      <w:r w:rsidRPr="00BF02DC">
        <w:rPr>
          <w:rFonts w:eastAsia="SimSun"/>
        </w:rPr>
        <w:fldChar w:fldCharType="end"/>
      </w:r>
      <w:r w:rsidRPr="00BF02DC">
        <w:rPr>
          <w:rFonts w:eastAsia="SimSun"/>
        </w:rPr>
        <w:t>]. If access for all originators is to be allowed, the reserved keyword "all" may be included into the value space of accessControlOriginators.</w:t>
      </w:r>
    </w:p>
    <w:p w14:paraId="209FDFB3" w14:textId="77777777" w:rsidR="00836393" w:rsidRPr="00BF02DC" w:rsidRDefault="00836393" w:rsidP="00836393">
      <w:pPr>
        <w:rPr>
          <w:rFonts w:eastAsia="SimSun"/>
        </w:rPr>
      </w:pPr>
      <w:r w:rsidRPr="00BF02DC">
        <w:rPr>
          <w:rFonts w:eastAsia="SimSun"/>
        </w:rPr>
        <w:t xml:space="preserve">Using a SP domain name in accessControlOriginators means all AE-IDs and CSE-IDs matching the given domain name can be authorized. </w:t>
      </w:r>
    </w:p>
    <w:p w14:paraId="3055A5FA" w14:textId="77777777" w:rsidR="00836393" w:rsidRPr="00BF02DC" w:rsidRDefault="00836393" w:rsidP="00836393">
      <w:pPr>
        <w:rPr>
          <w:rFonts w:eastAsia="SimSun"/>
        </w:rPr>
      </w:pPr>
      <w:r w:rsidRPr="00BF02DC">
        <w:rPr>
          <w:rFonts w:eastAsia="SimSun"/>
        </w:rPr>
        <w:lastRenderedPageBreak/>
        <w:t>It is furthermore allowed to use wildcard character "*", in representations of M2M-SP-ID (i.e., SP domain names), CSE-ID and AE</w:t>
      </w:r>
      <w:r w:rsidRPr="00BF02DC">
        <w:rPr>
          <w:rFonts w:eastAsia="SimSun"/>
        </w:rPr>
        <w:noBreakHyphen/>
        <w:t>ID. The scope of a "*" is terminated by a following "/" character. Table 7.1.3-2 shows examples of using wildcard characters in CSE-IDs and AE-IDs.</w:t>
      </w:r>
    </w:p>
    <w:p w14:paraId="60CD3A64" w14:textId="77777777" w:rsidR="00836393" w:rsidRPr="00BF02DC" w:rsidRDefault="00836393" w:rsidP="00836393">
      <w:pPr>
        <w:rPr>
          <w:rFonts w:eastAsia="SimSun"/>
        </w:rPr>
      </w:pPr>
      <w:r w:rsidRPr="00BF02DC">
        <w:rPr>
          <w:rFonts w:eastAsia="SimSun"/>
        </w:rPr>
        <w:t>Wildcard characters are not permitted in resource-IDs of &lt;group&gt; resources and Role IDs.</w:t>
      </w:r>
    </w:p>
    <w:p w14:paraId="3C45EE9D" w14:textId="77777777" w:rsidR="00836393" w:rsidRPr="00BF02DC" w:rsidRDefault="00836393" w:rsidP="00836393">
      <w:pPr>
        <w:pStyle w:val="TH"/>
        <w:rPr>
          <w:rFonts w:eastAsia="SimSun"/>
        </w:rPr>
      </w:pPr>
      <w:r w:rsidRPr="00BF02DC">
        <w:rPr>
          <w:rFonts w:eastAsia="SimSun"/>
        </w:rPr>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836393" w:rsidRPr="00BF02DC" w14:paraId="0B27F2C5" w14:textId="77777777" w:rsidTr="00C178C6">
        <w:trPr>
          <w:jc w:val="center"/>
        </w:trPr>
        <w:tc>
          <w:tcPr>
            <w:tcW w:w="1242" w:type="dxa"/>
            <w:tcBorders>
              <w:top w:val="single" w:sz="4" w:space="0" w:color="auto"/>
              <w:left w:val="single" w:sz="4" w:space="0" w:color="auto"/>
              <w:bottom w:val="single" w:sz="4" w:space="0" w:color="auto"/>
              <w:right w:val="single" w:sz="4" w:space="0" w:color="auto"/>
            </w:tcBorders>
            <w:shd w:val="clear" w:color="auto" w:fill="BFBFBF"/>
          </w:tcPr>
          <w:p w14:paraId="61DFC02B" w14:textId="77777777" w:rsidR="00836393" w:rsidRPr="00BF02DC" w:rsidRDefault="00836393" w:rsidP="00C178C6">
            <w:pPr>
              <w:pStyle w:val="TAH"/>
              <w:rPr>
                <w:rFonts w:eastAsia="SimSun"/>
              </w:rPr>
            </w:pP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5FDC283B" w14:textId="77777777" w:rsidR="00836393" w:rsidRPr="00BF02DC" w:rsidRDefault="00836393" w:rsidP="00C178C6">
            <w:pPr>
              <w:pStyle w:val="TAH"/>
              <w:rPr>
                <w:rFonts w:eastAsia="SimSun"/>
              </w:rPr>
            </w:pPr>
            <w:r w:rsidRPr="00BF02DC">
              <w:rPr>
                <w:rFonts w:eastAsia="SimSun"/>
              </w:rPr>
              <w:t>Form of ID</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1C004DE1" w14:textId="77777777" w:rsidR="00836393" w:rsidRPr="00BF02DC" w:rsidRDefault="00836393" w:rsidP="00C178C6">
            <w:pPr>
              <w:pStyle w:val="TAH"/>
              <w:rPr>
                <w:rFonts w:eastAsia="SimSun"/>
              </w:rPr>
            </w:pPr>
            <w:r w:rsidRPr="00BF02DC">
              <w:rPr>
                <w:rFonts w:eastAsia="SimSun"/>
              </w:rPr>
              <w:t>Examples</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52B88089" w14:textId="77777777" w:rsidR="00836393" w:rsidRPr="00BF02DC" w:rsidRDefault="00836393" w:rsidP="00C178C6">
            <w:pPr>
              <w:pStyle w:val="TAH"/>
              <w:rPr>
                <w:rFonts w:eastAsia="SimSun"/>
              </w:rPr>
            </w:pPr>
            <w:r w:rsidRPr="00BF02DC">
              <w:rPr>
                <w:rFonts w:eastAsia="SimSun"/>
              </w:rPr>
              <w:t>Meaning</w:t>
            </w:r>
          </w:p>
        </w:tc>
      </w:tr>
      <w:tr w:rsidR="00836393" w:rsidRPr="00BF02DC" w14:paraId="01DA8299" w14:textId="77777777" w:rsidTr="00C178C6">
        <w:trPr>
          <w:jc w:val="center"/>
        </w:trPr>
        <w:tc>
          <w:tcPr>
            <w:tcW w:w="1242" w:type="dxa"/>
            <w:tcBorders>
              <w:top w:val="single" w:sz="4" w:space="0" w:color="auto"/>
              <w:left w:val="single" w:sz="4" w:space="0" w:color="auto"/>
              <w:bottom w:val="single" w:sz="4" w:space="0" w:color="auto"/>
              <w:right w:val="single" w:sz="4" w:space="0" w:color="auto"/>
            </w:tcBorders>
            <w:hideMark/>
          </w:tcPr>
          <w:p w14:paraId="169931BB" w14:textId="77777777" w:rsidR="00836393" w:rsidRPr="00BF02DC" w:rsidRDefault="00836393" w:rsidP="00C178C6">
            <w:pPr>
              <w:pStyle w:val="TAL"/>
              <w:rPr>
                <w:rFonts w:eastAsia="SimSun"/>
              </w:rPr>
            </w:pPr>
            <w:r w:rsidRPr="00BF02DC">
              <w:rPr>
                <w:rFonts w:eastAsia="SimSun"/>
              </w:rPr>
              <w:t>CSE-ID</w:t>
            </w:r>
          </w:p>
        </w:tc>
        <w:tc>
          <w:tcPr>
            <w:tcW w:w="1418" w:type="dxa"/>
            <w:tcBorders>
              <w:top w:val="single" w:sz="4" w:space="0" w:color="auto"/>
              <w:left w:val="single" w:sz="4" w:space="0" w:color="auto"/>
              <w:bottom w:val="single" w:sz="4" w:space="0" w:color="auto"/>
              <w:right w:val="single" w:sz="4" w:space="0" w:color="auto"/>
            </w:tcBorders>
            <w:hideMark/>
          </w:tcPr>
          <w:p w14:paraId="0E159553" w14:textId="77777777" w:rsidR="00836393" w:rsidRPr="00BF02DC" w:rsidRDefault="00836393" w:rsidP="00C178C6">
            <w:pPr>
              <w:pStyle w:val="TAL"/>
              <w:rPr>
                <w:rFonts w:eastAsia="SimSun"/>
              </w:rPr>
            </w:pPr>
            <w:r w:rsidRPr="00BF02DC">
              <w:rPr>
                <w:rFonts w:eastAsia="SimSun"/>
              </w:rPr>
              <w:t xml:space="preserve">Absolute </w:t>
            </w:r>
          </w:p>
        </w:tc>
        <w:tc>
          <w:tcPr>
            <w:tcW w:w="2410" w:type="dxa"/>
            <w:tcBorders>
              <w:top w:val="single" w:sz="4" w:space="0" w:color="auto"/>
              <w:left w:val="single" w:sz="4" w:space="0" w:color="auto"/>
              <w:bottom w:val="single" w:sz="4" w:space="0" w:color="auto"/>
              <w:right w:val="single" w:sz="4" w:space="0" w:color="auto"/>
            </w:tcBorders>
            <w:hideMark/>
          </w:tcPr>
          <w:p w14:paraId="6D0E4214" w14:textId="77777777" w:rsidR="00836393" w:rsidRPr="00BF02DC" w:rsidRDefault="00836393" w:rsidP="00C178C6">
            <w:pPr>
              <w:pStyle w:val="TAL"/>
              <w:rPr>
                <w:rFonts w:eastAsia="SimSun"/>
              </w:rPr>
            </w:pPr>
            <w:r w:rsidRPr="00BF02DC">
              <w:rPr>
                <w:rFonts w:eastAsia="MS PGothic"/>
                <w:color w:val="000000"/>
                <w:kern w:val="24"/>
              </w:rPr>
              <w:t xml:space="preserve">//m2msp.org/myCSEID </w:t>
            </w:r>
          </w:p>
          <w:p w14:paraId="5709EA8E" w14:textId="77777777" w:rsidR="00836393" w:rsidRPr="00BF02DC" w:rsidRDefault="00836393" w:rsidP="00C178C6">
            <w:pPr>
              <w:pStyle w:val="TAL"/>
              <w:rPr>
                <w:rFonts w:eastAsia="MS PGothic"/>
                <w:color w:val="000000"/>
                <w:kern w:val="24"/>
              </w:rPr>
            </w:pPr>
            <w:r w:rsidRPr="00BF02DC">
              <w:rPr>
                <w:rFonts w:eastAsia="MS PGothic"/>
                <w:color w:val="000000"/>
                <w:kern w:val="24"/>
              </w:rPr>
              <w:t>//*/myCSEID</w:t>
            </w:r>
          </w:p>
          <w:p w14:paraId="32783C01" w14:textId="77777777" w:rsidR="00836393" w:rsidRPr="00BF02DC" w:rsidRDefault="00836393" w:rsidP="00C178C6">
            <w:pPr>
              <w:pStyle w:val="TAL"/>
              <w:rPr>
                <w:rFonts w:eastAsia="SimSun"/>
              </w:rPr>
            </w:pPr>
            <w:r w:rsidRPr="00BF02DC">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49A2B3DA" w14:textId="77777777" w:rsidR="00836393" w:rsidRPr="00BF02DC" w:rsidRDefault="00836393" w:rsidP="00C178C6">
            <w:pPr>
              <w:pStyle w:val="TAL"/>
              <w:rPr>
                <w:rFonts w:eastAsia="SimSun"/>
              </w:rPr>
            </w:pPr>
            <w:r w:rsidRPr="00BF02DC">
              <w:rPr>
                <w:rFonts w:eastAsia="MS PGothic"/>
                <w:color w:val="000000"/>
                <w:kern w:val="24"/>
              </w:rPr>
              <w:t>Any CSE whose ID matches the wild cards</w:t>
            </w:r>
          </w:p>
        </w:tc>
      </w:tr>
      <w:tr w:rsidR="00836393" w:rsidRPr="00BF02DC" w14:paraId="38EC9FEA" w14:textId="77777777" w:rsidTr="00C178C6">
        <w:trPr>
          <w:jc w:val="center"/>
        </w:trPr>
        <w:tc>
          <w:tcPr>
            <w:tcW w:w="1242" w:type="dxa"/>
            <w:tcBorders>
              <w:top w:val="single" w:sz="4" w:space="0" w:color="auto"/>
              <w:left w:val="single" w:sz="4" w:space="0" w:color="auto"/>
              <w:bottom w:val="single" w:sz="4" w:space="0" w:color="auto"/>
              <w:right w:val="single" w:sz="4" w:space="0" w:color="auto"/>
            </w:tcBorders>
          </w:tcPr>
          <w:p w14:paraId="36D0D73D" w14:textId="77777777" w:rsidR="00836393" w:rsidRPr="00BF02DC" w:rsidRDefault="00836393" w:rsidP="00C178C6">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04DE06B9" w14:textId="77777777" w:rsidR="00836393" w:rsidRPr="00BF02DC" w:rsidRDefault="00836393" w:rsidP="00C178C6">
            <w:pPr>
              <w:pStyle w:val="TAL"/>
              <w:rPr>
                <w:rFonts w:eastAsia="SimSun"/>
              </w:rPr>
            </w:pPr>
            <w:r w:rsidRPr="00BF02DC">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54B49D3B" w14:textId="77777777" w:rsidR="00836393" w:rsidRPr="00BF02DC" w:rsidRDefault="00836393" w:rsidP="00C178C6">
            <w:pPr>
              <w:pStyle w:val="TAL"/>
              <w:rPr>
                <w:rFonts w:eastAsia="SimSun"/>
              </w:rPr>
            </w:pPr>
            <w:r w:rsidRPr="00BF02DC">
              <w:rPr>
                <w:rFonts w:eastAsia="MS PGothic"/>
                <w:color w:val="000000"/>
                <w:kern w:val="24"/>
              </w:rPr>
              <w:t>/myCSEID</w:t>
            </w:r>
          </w:p>
          <w:p w14:paraId="3000B8DA" w14:textId="77777777" w:rsidR="00836393" w:rsidRPr="00BF02DC" w:rsidRDefault="00836393" w:rsidP="00C178C6">
            <w:pPr>
              <w:pStyle w:val="TAL"/>
              <w:rPr>
                <w:rFonts w:eastAsia="SimSun"/>
              </w:rPr>
            </w:pPr>
            <w:r w:rsidRPr="00BF02DC">
              <w:rPr>
                <w:rFonts w:eastAsia="MS PGothic"/>
                <w:color w:val="000000"/>
                <w:kern w:val="24"/>
              </w:rPr>
              <w:t>/myCSE*</w:t>
            </w:r>
          </w:p>
        </w:tc>
        <w:tc>
          <w:tcPr>
            <w:tcW w:w="4536" w:type="dxa"/>
            <w:tcBorders>
              <w:top w:val="single" w:sz="4" w:space="0" w:color="auto"/>
              <w:left w:val="single" w:sz="4" w:space="0" w:color="auto"/>
              <w:bottom w:val="single" w:sz="4" w:space="0" w:color="auto"/>
              <w:right w:val="single" w:sz="4" w:space="0" w:color="auto"/>
            </w:tcBorders>
            <w:hideMark/>
          </w:tcPr>
          <w:p w14:paraId="26C04390" w14:textId="77777777" w:rsidR="00836393" w:rsidRPr="00BF02DC" w:rsidRDefault="00836393" w:rsidP="00C178C6">
            <w:pPr>
              <w:pStyle w:val="TAL"/>
              <w:rPr>
                <w:rFonts w:eastAsia="SimSun"/>
              </w:rPr>
            </w:pPr>
            <w:r w:rsidRPr="00BF02DC">
              <w:rPr>
                <w:rFonts w:eastAsia="MS PGothic"/>
                <w:color w:val="000000"/>
                <w:kern w:val="24"/>
              </w:rPr>
              <w:t>Any matching CSE from the SP that is hosting the target resource</w:t>
            </w:r>
          </w:p>
        </w:tc>
      </w:tr>
      <w:tr w:rsidR="00836393" w:rsidRPr="00BF02DC" w14:paraId="2F44ABD3" w14:textId="77777777" w:rsidTr="00C178C6">
        <w:trPr>
          <w:jc w:val="center"/>
        </w:trPr>
        <w:tc>
          <w:tcPr>
            <w:tcW w:w="1242" w:type="dxa"/>
            <w:tcBorders>
              <w:top w:val="single" w:sz="4" w:space="0" w:color="auto"/>
              <w:left w:val="single" w:sz="4" w:space="0" w:color="auto"/>
              <w:bottom w:val="single" w:sz="4" w:space="0" w:color="auto"/>
              <w:right w:val="single" w:sz="4" w:space="0" w:color="auto"/>
            </w:tcBorders>
            <w:hideMark/>
          </w:tcPr>
          <w:p w14:paraId="68BF9B1D" w14:textId="77777777" w:rsidR="00836393" w:rsidRPr="00BF02DC" w:rsidRDefault="00836393" w:rsidP="00C178C6">
            <w:pPr>
              <w:pStyle w:val="TAL"/>
              <w:rPr>
                <w:rFonts w:eastAsia="SimSun"/>
              </w:rPr>
            </w:pPr>
            <w:r w:rsidRPr="00BF02DC">
              <w:rPr>
                <w:rFonts w:eastAsia="SimSun"/>
              </w:rPr>
              <w:t>AE-ID</w:t>
            </w:r>
          </w:p>
        </w:tc>
        <w:tc>
          <w:tcPr>
            <w:tcW w:w="1418" w:type="dxa"/>
            <w:tcBorders>
              <w:top w:val="single" w:sz="4" w:space="0" w:color="auto"/>
              <w:left w:val="single" w:sz="4" w:space="0" w:color="auto"/>
              <w:bottom w:val="single" w:sz="4" w:space="0" w:color="auto"/>
              <w:right w:val="single" w:sz="4" w:space="0" w:color="auto"/>
            </w:tcBorders>
            <w:hideMark/>
          </w:tcPr>
          <w:p w14:paraId="19AE8FD7" w14:textId="77777777" w:rsidR="00836393" w:rsidRPr="00BF02DC" w:rsidRDefault="00836393" w:rsidP="00C178C6">
            <w:pPr>
              <w:pStyle w:val="TAL"/>
              <w:rPr>
                <w:rFonts w:eastAsia="SimSun"/>
              </w:rPr>
            </w:pPr>
            <w:r w:rsidRPr="00BF02DC">
              <w:rPr>
                <w:rFonts w:eastAsia="SimSun"/>
              </w:rPr>
              <w:t>Absolute</w:t>
            </w:r>
          </w:p>
        </w:tc>
        <w:tc>
          <w:tcPr>
            <w:tcW w:w="2410" w:type="dxa"/>
            <w:tcBorders>
              <w:top w:val="single" w:sz="4" w:space="0" w:color="auto"/>
              <w:left w:val="single" w:sz="4" w:space="0" w:color="auto"/>
              <w:bottom w:val="single" w:sz="4" w:space="0" w:color="auto"/>
              <w:right w:val="single" w:sz="4" w:space="0" w:color="auto"/>
            </w:tcBorders>
            <w:hideMark/>
          </w:tcPr>
          <w:p w14:paraId="58D0D896" w14:textId="77777777" w:rsidR="00836393" w:rsidRPr="00BF02DC" w:rsidRDefault="00836393" w:rsidP="00C178C6">
            <w:pPr>
              <w:pStyle w:val="TAL"/>
              <w:rPr>
                <w:rFonts w:eastAsia="SimSun"/>
              </w:rPr>
            </w:pPr>
            <w:r w:rsidRPr="00BF02DC">
              <w:rPr>
                <w:rFonts w:eastAsia="MS PGothic"/>
                <w:color w:val="000000"/>
                <w:kern w:val="24"/>
              </w:rPr>
              <w:t>//m2msp.org/S988</w:t>
            </w:r>
          </w:p>
          <w:p w14:paraId="5F11D625" w14:textId="77777777" w:rsidR="00836393" w:rsidRPr="00BF02DC" w:rsidRDefault="00836393" w:rsidP="00C178C6">
            <w:pPr>
              <w:pStyle w:val="TAL"/>
              <w:rPr>
                <w:rFonts w:eastAsia="MS PGothic"/>
                <w:color w:val="000000"/>
                <w:kern w:val="24"/>
              </w:rPr>
            </w:pPr>
            <w:r w:rsidRPr="00BF02DC">
              <w:rPr>
                <w:rFonts w:eastAsia="MS PGothic"/>
                <w:color w:val="000000"/>
                <w:kern w:val="24"/>
              </w:rPr>
              <w:t>//*/myCSEID/C9886</w:t>
            </w:r>
          </w:p>
          <w:p w14:paraId="4A51399C" w14:textId="77777777" w:rsidR="00836393" w:rsidRPr="00BF02DC" w:rsidRDefault="00836393" w:rsidP="00C178C6">
            <w:pPr>
              <w:pStyle w:val="TAL"/>
              <w:rPr>
                <w:rFonts w:eastAsia="MS PGothic"/>
                <w:color w:val="000000"/>
                <w:kern w:val="24"/>
              </w:rPr>
            </w:pPr>
            <w:r w:rsidRPr="00BF02DC">
              <w:rPr>
                <w:rFonts w:eastAsia="MS PGothic"/>
                <w:color w:val="000000"/>
                <w:kern w:val="24"/>
              </w:rPr>
              <w:t>//*/myCSE*/C9886</w:t>
            </w:r>
          </w:p>
        </w:tc>
        <w:tc>
          <w:tcPr>
            <w:tcW w:w="4536" w:type="dxa"/>
            <w:tcBorders>
              <w:top w:val="single" w:sz="4" w:space="0" w:color="auto"/>
              <w:left w:val="single" w:sz="4" w:space="0" w:color="auto"/>
              <w:bottom w:val="single" w:sz="4" w:space="0" w:color="auto"/>
              <w:right w:val="single" w:sz="4" w:space="0" w:color="auto"/>
            </w:tcBorders>
            <w:hideMark/>
          </w:tcPr>
          <w:p w14:paraId="291BEC4A" w14:textId="77777777" w:rsidR="00836393" w:rsidRPr="00BF02DC" w:rsidRDefault="00836393" w:rsidP="00C178C6">
            <w:pPr>
              <w:pStyle w:val="TAL"/>
              <w:rPr>
                <w:rFonts w:eastAsia="SimSun"/>
              </w:rPr>
            </w:pPr>
            <w:r w:rsidRPr="00BF02DC">
              <w:rPr>
                <w:rFonts w:eastAsia="MS PGothic"/>
                <w:color w:val="000000"/>
                <w:kern w:val="24"/>
              </w:rPr>
              <w:t>Any AE whose ID matches the wild cards</w:t>
            </w:r>
          </w:p>
        </w:tc>
      </w:tr>
      <w:tr w:rsidR="00836393" w:rsidRPr="00BF02DC" w14:paraId="37F7B158" w14:textId="77777777" w:rsidTr="00C178C6">
        <w:trPr>
          <w:jc w:val="center"/>
        </w:trPr>
        <w:tc>
          <w:tcPr>
            <w:tcW w:w="1242" w:type="dxa"/>
            <w:tcBorders>
              <w:top w:val="single" w:sz="4" w:space="0" w:color="auto"/>
              <w:left w:val="single" w:sz="4" w:space="0" w:color="auto"/>
              <w:bottom w:val="single" w:sz="4" w:space="0" w:color="auto"/>
              <w:right w:val="single" w:sz="4" w:space="0" w:color="auto"/>
            </w:tcBorders>
          </w:tcPr>
          <w:p w14:paraId="7880886D" w14:textId="77777777" w:rsidR="00836393" w:rsidRPr="00BF02DC" w:rsidRDefault="00836393" w:rsidP="00C178C6">
            <w:pPr>
              <w:pStyle w:val="TAL"/>
              <w:rPr>
                <w:rFonts w:eastAsia="SimSun"/>
              </w:rPr>
            </w:pPr>
          </w:p>
        </w:tc>
        <w:tc>
          <w:tcPr>
            <w:tcW w:w="1418" w:type="dxa"/>
            <w:tcBorders>
              <w:top w:val="single" w:sz="4" w:space="0" w:color="auto"/>
              <w:left w:val="single" w:sz="4" w:space="0" w:color="auto"/>
              <w:bottom w:val="single" w:sz="4" w:space="0" w:color="auto"/>
              <w:right w:val="single" w:sz="4" w:space="0" w:color="auto"/>
            </w:tcBorders>
            <w:hideMark/>
          </w:tcPr>
          <w:p w14:paraId="75FEC870" w14:textId="77777777" w:rsidR="00836393" w:rsidRPr="00BF02DC" w:rsidRDefault="00836393" w:rsidP="00C178C6">
            <w:pPr>
              <w:pStyle w:val="TAL"/>
              <w:rPr>
                <w:rFonts w:eastAsia="SimSun"/>
              </w:rPr>
            </w:pPr>
            <w:r w:rsidRPr="00BF02DC">
              <w:rPr>
                <w:rFonts w:eastAsia="SimSun"/>
              </w:rPr>
              <w:t>SP-relative</w:t>
            </w:r>
          </w:p>
        </w:tc>
        <w:tc>
          <w:tcPr>
            <w:tcW w:w="2410" w:type="dxa"/>
            <w:tcBorders>
              <w:top w:val="single" w:sz="4" w:space="0" w:color="auto"/>
              <w:left w:val="single" w:sz="4" w:space="0" w:color="auto"/>
              <w:bottom w:val="single" w:sz="4" w:space="0" w:color="auto"/>
              <w:right w:val="single" w:sz="4" w:space="0" w:color="auto"/>
            </w:tcBorders>
            <w:hideMark/>
          </w:tcPr>
          <w:p w14:paraId="4A5C60DB" w14:textId="77777777" w:rsidR="00836393" w:rsidRPr="00BF02DC" w:rsidRDefault="00836393" w:rsidP="00C178C6">
            <w:pPr>
              <w:pStyle w:val="TAL"/>
              <w:rPr>
                <w:rFonts w:eastAsia="MS PGothic" w:cs="Mangal"/>
                <w:color w:val="000000"/>
                <w:kern w:val="24"/>
                <w:lang w:bidi="mr-IN"/>
              </w:rPr>
            </w:pPr>
            <w:r w:rsidRPr="00BF02DC">
              <w:rPr>
                <w:rFonts w:eastAsia="MS PGothic" w:cs="Mangal"/>
                <w:color w:val="000000"/>
                <w:kern w:val="24"/>
                <w:cs/>
                <w:lang w:bidi="mr-IN"/>
              </w:rPr>
              <w:t>/</w:t>
            </w:r>
            <w:r w:rsidRPr="00BF02DC">
              <w:rPr>
                <w:rFonts w:eastAsia="MS PGothic"/>
                <w:color w:val="000000"/>
                <w:kern w:val="24"/>
              </w:rPr>
              <w:t>myCSEID</w:t>
            </w:r>
            <w:r w:rsidRPr="00BF02DC">
              <w:rPr>
                <w:rFonts w:eastAsia="MS PGothic" w:cs="Mangal"/>
                <w:color w:val="000000"/>
                <w:kern w:val="24"/>
                <w:cs/>
                <w:lang w:bidi="mr-IN"/>
              </w:rPr>
              <w:t>/</w:t>
            </w:r>
            <w:r w:rsidRPr="00BF02DC">
              <w:rPr>
                <w:rFonts w:eastAsia="MS PGothic"/>
                <w:color w:val="000000"/>
                <w:kern w:val="24"/>
                <w:lang w:bidi="mr-IN"/>
              </w:rPr>
              <w:t>C</w:t>
            </w:r>
            <w:r w:rsidRPr="00BF02DC">
              <w:rPr>
                <w:rFonts w:eastAsia="MS PGothic" w:cs="Mangal"/>
                <w:color w:val="000000"/>
                <w:kern w:val="24"/>
                <w:cs/>
                <w:lang w:bidi="mr-IN"/>
              </w:rPr>
              <w:t>9886</w:t>
            </w:r>
          </w:p>
          <w:p w14:paraId="54FC8840" w14:textId="77777777" w:rsidR="00836393" w:rsidRPr="00BF02DC" w:rsidRDefault="00836393" w:rsidP="00C178C6">
            <w:pPr>
              <w:pStyle w:val="TAL"/>
              <w:rPr>
                <w:rFonts w:eastAsia="SimSun" w:cs="Mangal"/>
                <w:cs/>
              </w:rPr>
            </w:pPr>
            <w:r w:rsidRPr="00BF02DC">
              <w:rPr>
                <w:rFonts w:eastAsia="SimSun" w:cs="Mangal"/>
              </w:rPr>
              <w:t>/myCSEID/C98*</w:t>
            </w:r>
          </w:p>
          <w:p w14:paraId="7703DF28" w14:textId="77777777" w:rsidR="00836393" w:rsidRPr="00BF02DC" w:rsidRDefault="00836393" w:rsidP="00C178C6">
            <w:pPr>
              <w:pStyle w:val="TAL"/>
              <w:rPr>
                <w:rFonts w:eastAsia="SimSun" w:cs="Mangal"/>
              </w:rPr>
            </w:pPr>
            <w:r w:rsidRPr="00BF02DC">
              <w:rPr>
                <w:rFonts w:eastAsia="SimSun" w:cs="Mangal"/>
              </w:rPr>
              <w:t>/myCSE*/C98*</w:t>
            </w:r>
          </w:p>
          <w:p w14:paraId="6A94EE8D" w14:textId="77777777" w:rsidR="00836393" w:rsidRPr="00BF02DC" w:rsidRDefault="00836393" w:rsidP="00C178C6">
            <w:pPr>
              <w:pStyle w:val="TAL"/>
              <w:rPr>
                <w:rFonts w:eastAsia="SimSun"/>
              </w:rPr>
            </w:pPr>
            <w:r w:rsidRPr="00BF02DC">
              <w:rPr>
                <w:rFonts w:eastAsia="MS PGothic"/>
                <w:color w:val="000000"/>
                <w:kern w:val="24"/>
              </w:rPr>
              <w:t>/SmyAE*</w:t>
            </w:r>
          </w:p>
        </w:tc>
        <w:tc>
          <w:tcPr>
            <w:tcW w:w="4536" w:type="dxa"/>
            <w:tcBorders>
              <w:top w:val="single" w:sz="4" w:space="0" w:color="auto"/>
              <w:left w:val="single" w:sz="4" w:space="0" w:color="auto"/>
              <w:bottom w:val="single" w:sz="4" w:space="0" w:color="auto"/>
              <w:right w:val="single" w:sz="4" w:space="0" w:color="auto"/>
            </w:tcBorders>
            <w:hideMark/>
          </w:tcPr>
          <w:p w14:paraId="6E907C26" w14:textId="77777777" w:rsidR="00836393" w:rsidRPr="00BF02DC" w:rsidRDefault="00836393" w:rsidP="00C178C6">
            <w:pPr>
              <w:pStyle w:val="TAL"/>
              <w:rPr>
                <w:rFonts w:eastAsia="SimSun"/>
              </w:rPr>
            </w:pPr>
            <w:r w:rsidRPr="00BF02DC">
              <w:rPr>
                <w:rFonts w:eastAsia="MS PGothic"/>
                <w:color w:val="000000"/>
                <w:kern w:val="24"/>
              </w:rPr>
              <w:t>Any matching AE from the SP that is hosting the target resource</w:t>
            </w:r>
          </w:p>
        </w:tc>
      </w:tr>
    </w:tbl>
    <w:p w14:paraId="345B5A68" w14:textId="77777777" w:rsidR="00836393" w:rsidRPr="00BF02DC" w:rsidRDefault="00836393" w:rsidP="00836393">
      <w:pPr>
        <w:rPr>
          <w:rFonts w:eastAsia="SimSun"/>
        </w:rPr>
      </w:pPr>
    </w:p>
    <w:p w14:paraId="2FA80EAA" w14:textId="77777777" w:rsidR="00836393" w:rsidRPr="00BF02DC" w:rsidRDefault="00836393" w:rsidP="00836393">
      <w:pPr>
        <w:rPr>
          <w:rFonts w:eastAsia="SimSun"/>
        </w:rPr>
      </w:pPr>
      <w:r w:rsidRPr="00BF02DC">
        <w:rPr>
          <w:rFonts w:eastAsia="SimSun"/>
        </w:rPr>
        <w:t>The data type applicable to accessControlOriginators is defined in oneM2M TS-0004 [</w:t>
      </w:r>
      <w:r w:rsidRPr="00BF02DC">
        <w:rPr>
          <w:rFonts w:eastAsia="SimSun"/>
        </w:rPr>
        <w:fldChar w:fldCharType="begin"/>
      </w:r>
      <w:r w:rsidRPr="00BF02DC">
        <w:rPr>
          <w:rFonts w:eastAsia="SimSun"/>
        </w:rPr>
        <w:instrText xml:space="preserve">REF REF_ONEM2MTS_0004 \h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w:t>
      </w:r>
    </w:p>
    <w:p w14:paraId="5D476327" w14:textId="77777777" w:rsidR="00836393" w:rsidRPr="00BF02DC" w:rsidRDefault="00836393" w:rsidP="00836393">
      <w:pPr>
        <w:keepNext/>
        <w:keepLines/>
        <w:rPr>
          <w:rFonts w:eastAsia="SimSun"/>
        </w:rPr>
      </w:pPr>
      <w:r w:rsidRPr="00BF02DC">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sidRPr="00BF02DC">
        <w:rPr>
          <w:rFonts w:eastAsia="SimSun"/>
          <w:i/>
        </w:rPr>
        <w:t>op</w:t>
      </w:r>
      <w:r w:rsidRPr="00BF02DC">
        <w:rPr>
          <w:rFonts w:eastAsia="SimSun"/>
        </w:rPr>
        <w:t xml:space="preserve"> parameter of a request message, the Discovery operation is indicated by the </w:t>
      </w:r>
      <w:r w:rsidRPr="00BF02DC">
        <w:rPr>
          <w:rFonts w:eastAsia="SimSun"/>
          <w:i/>
          <w:iCs/>
        </w:rPr>
        <w:t>filterUsage</w:t>
      </w:r>
      <w:r w:rsidRPr="00BF02DC">
        <w:rPr>
          <w:rFonts w:eastAsia="SimSun"/>
        </w:rPr>
        <w:t xml:space="preserve"> condition of the </w:t>
      </w:r>
      <w:r w:rsidRPr="00BF02DC">
        <w:rPr>
          <w:rFonts w:eastAsia="SimSun"/>
          <w:b/>
          <w:bCs/>
          <w:i/>
          <w:iCs/>
        </w:rPr>
        <w:t>Filter Criteria</w:t>
      </w:r>
      <w:r w:rsidRPr="00BF02DC">
        <w:rPr>
          <w:rFonts w:eastAsia="SimSun"/>
        </w:rPr>
        <w:t xml:space="preserve"> request parameter having a value of “Discovery”, “Discovery-based Operation” or “IPE On-Demand Discovery”.  </w:t>
      </w:r>
    </w:p>
    <w:p w14:paraId="16B3AF61" w14:textId="77777777" w:rsidR="00836393" w:rsidRPr="00BF02DC" w:rsidRDefault="00836393" w:rsidP="00836393">
      <w:pPr>
        <w:rPr>
          <w:rFonts w:eastAsia="SimSun"/>
        </w:rPr>
      </w:pPr>
      <w:r w:rsidRPr="00BF02DC">
        <w:rPr>
          <w:rFonts w:eastAsia="SimSun"/>
        </w:rPr>
        <w:t>The data type applicable to accessControlOperations is defined in oneM2M TS-0004 [</w:t>
      </w:r>
      <w:r w:rsidRPr="00BF02DC">
        <w:rPr>
          <w:rFonts w:eastAsia="SimSun"/>
        </w:rPr>
        <w:fldChar w:fldCharType="begin"/>
      </w:r>
      <w:r w:rsidRPr="00BF02DC">
        <w:rPr>
          <w:rFonts w:eastAsia="SimSun"/>
        </w:rPr>
        <w:instrText xml:space="preserve">REF REF_ONEM2MTS_0004 \h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 xml:space="preserve">]. </w:t>
      </w:r>
    </w:p>
    <w:p w14:paraId="065BD869" w14:textId="77777777" w:rsidR="00836393" w:rsidRPr="00BF02DC" w:rsidRDefault="00836393" w:rsidP="00836393">
      <w:pPr>
        <w:rPr>
          <w:rFonts w:eastAsia="SimSun"/>
        </w:rPr>
      </w:pPr>
      <w:r w:rsidRPr="00BF02DC">
        <w:rPr>
          <w:rFonts w:eastAsia="SimSun"/>
        </w:rPr>
        <w:t>The accessControlContexts parameters are listed in table 7.1.3-3.</w:t>
      </w:r>
    </w:p>
    <w:p w14:paraId="0C89E227" w14:textId="77777777" w:rsidR="00836393" w:rsidRPr="00BF02DC" w:rsidRDefault="00836393" w:rsidP="00836393">
      <w:pPr>
        <w:pStyle w:val="TH"/>
        <w:rPr>
          <w:rFonts w:eastAsia="SimSun"/>
        </w:rPr>
      </w:pPr>
      <w:r w:rsidRPr="00BF02DC">
        <w:rPr>
          <w:rFonts w:eastAsia="SimSun"/>
        </w:rPr>
        <w:lastRenderedPageBreak/>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30"/>
        <w:gridCol w:w="2149"/>
        <w:gridCol w:w="1827"/>
        <w:gridCol w:w="2923"/>
      </w:tblGrid>
      <w:tr w:rsidR="00836393" w:rsidRPr="00BF02DC" w14:paraId="670BF2E7"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shd w:val="clear" w:color="auto" w:fill="D9D9D9"/>
            <w:hideMark/>
          </w:tcPr>
          <w:p w14:paraId="20B5B9E0" w14:textId="77777777" w:rsidR="00836393" w:rsidRPr="00BF02DC" w:rsidRDefault="00836393" w:rsidP="00C178C6">
            <w:pPr>
              <w:pStyle w:val="TAH"/>
              <w:rPr>
                <w:rFonts w:eastAsia="SimSun"/>
              </w:rPr>
            </w:pPr>
            <w:r w:rsidRPr="00BF02DC">
              <w:rPr>
                <w:rFonts w:eastAsia="SimSun"/>
              </w:rPr>
              <w:t>Parameter</w:t>
            </w:r>
          </w:p>
        </w:tc>
        <w:tc>
          <w:tcPr>
            <w:tcW w:w="2221" w:type="dxa"/>
            <w:tcBorders>
              <w:top w:val="single" w:sz="4" w:space="0" w:color="auto"/>
              <w:left w:val="single" w:sz="4" w:space="0" w:color="auto"/>
              <w:bottom w:val="single" w:sz="4" w:space="0" w:color="auto"/>
              <w:right w:val="single" w:sz="4" w:space="0" w:color="auto"/>
            </w:tcBorders>
            <w:shd w:val="clear" w:color="auto" w:fill="D9D9D9"/>
            <w:hideMark/>
          </w:tcPr>
          <w:p w14:paraId="76A899B1" w14:textId="77777777" w:rsidR="00836393" w:rsidRPr="00BF02DC" w:rsidRDefault="00836393" w:rsidP="00C178C6">
            <w:pPr>
              <w:pStyle w:val="TAH"/>
              <w:rPr>
                <w:rFonts w:eastAsia="SimSun"/>
              </w:rPr>
            </w:pPr>
            <w:r w:rsidRPr="00BF02DC">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3D1D1AE7" w14:textId="77777777" w:rsidR="00836393" w:rsidRPr="00BF02DC" w:rsidRDefault="00836393" w:rsidP="00C178C6">
            <w:pPr>
              <w:pStyle w:val="TAH"/>
              <w:rPr>
                <w:rFonts w:eastAsia="SimSun"/>
              </w:rPr>
            </w:pPr>
            <w:r w:rsidRPr="00BF02DC">
              <w:rPr>
                <w:rFonts w:eastAsia="SimSun"/>
              </w:rPr>
              <w:t>Mandatory/Optional</w:t>
            </w:r>
          </w:p>
        </w:tc>
        <w:tc>
          <w:tcPr>
            <w:tcW w:w="2978" w:type="dxa"/>
            <w:tcBorders>
              <w:top w:val="single" w:sz="4" w:space="0" w:color="auto"/>
              <w:left w:val="single" w:sz="4" w:space="0" w:color="auto"/>
              <w:bottom w:val="single" w:sz="4" w:space="0" w:color="auto"/>
              <w:right w:val="single" w:sz="4" w:space="0" w:color="auto"/>
            </w:tcBorders>
            <w:shd w:val="clear" w:color="auto" w:fill="D9D9D9"/>
            <w:hideMark/>
          </w:tcPr>
          <w:p w14:paraId="209DF6A6" w14:textId="77777777" w:rsidR="00836393" w:rsidRPr="00BF02DC" w:rsidRDefault="00836393" w:rsidP="00C178C6">
            <w:pPr>
              <w:pStyle w:val="TAH"/>
              <w:rPr>
                <w:rFonts w:eastAsia="SimSun"/>
                <w:lang w:eastAsia="ko-KR"/>
              </w:rPr>
            </w:pPr>
            <w:r w:rsidRPr="00BF02DC">
              <w:rPr>
                <w:rFonts w:eastAsia="SimSun"/>
              </w:rPr>
              <w:t>Format</w:t>
            </w:r>
            <w:r w:rsidRPr="00BF02DC">
              <w:rPr>
                <w:rFonts w:eastAsia="SimSun"/>
                <w:lang w:eastAsia="ko-KR"/>
              </w:rPr>
              <w:t>s</w:t>
            </w:r>
          </w:p>
        </w:tc>
      </w:tr>
      <w:tr w:rsidR="00836393" w:rsidRPr="00BF02DC" w14:paraId="64E796C1"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hideMark/>
          </w:tcPr>
          <w:p w14:paraId="50727563" w14:textId="77777777" w:rsidR="00836393" w:rsidRPr="00BF02DC" w:rsidRDefault="00836393" w:rsidP="00C178C6">
            <w:pPr>
              <w:pStyle w:val="TAL"/>
              <w:rPr>
                <w:rFonts w:eastAsia="SimSun"/>
              </w:rPr>
            </w:pPr>
            <w:r w:rsidRPr="00BF02DC">
              <w:rPr>
                <w:rFonts w:eastAsia="SimSun"/>
              </w:rPr>
              <w:t>accessControlTimeWindow</w:t>
            </w:r>
          </w:p>
        </w:tc>
        <w:tc>
          <w:tcPr>
            <w:tcW w:w="2221" w:type="dxa"/>
            <w:tcBorders>
              <w:top w:val="single" w:sz="4" w:space="0" w:color="auto"/>
              <w:left w:val="single" w:sz="4" w:space="0" w:color="auto"/>
              <w:bottom w:val="single" w:sz="4" w:space="0" w:color="auto"/>
              <w:right w:val="single" w:sz="4" w:space="0" w:color="auto"/>
            </w:tcBorders>
            <w:hideMark/>
          </w:tcPr>
          <w:p w14:paraId="520E3F44" w14:textId="77777777" w:rsidR="00836393" w:rsidRPr="00BF02DC" w:rsidRDefault="00836393" w:rsidP="00C178C6">
            <w:pPr>
              <w:pStyle w:val="TAL"/>
              <w:rPr>
                <w:rFonts w:eastAsia="SimSun"/>
              </w:rPr>
            </w:pPr>
            <w:r w:rsidRPr="00BF02DC">
              <w:rPr>
                <w:rFonts w:eastAsia="SimSun"/>
              </w:rPr>
              <w:t>Set of Time Windows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79DE78D"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4FC8C983" w14:textId="77777777" w:rsidR="00836393" w:rsidRPr="00BF02DC" w:rsidRDefault="00836393" w:rsidP="00C178C6">
            <w:pPr>
              <w:pStyle w:val="TAL"/>
              <w:rPr>
                <w:rFonts w:eastAsia="SimSun"/>
              </w:rPr>
            </w:pPr>
            <w:r w:rsidRPr="00BF02DC">
              <w:rPr>
                <w:rFonts w:eastAsia="SimSun"/>
              </w:rPr>
              <w:t>List of time intervals where access can be granted in extended crontab format</w:t>
            </w:r>
          </w:p>
        </w:tc>
      </w:tr>
      <w:tr w:rsidR="00836393" w:rsidRPr="00BF02DC" w14:paraId="4615A104"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hideMark/>
          </w:tcPr>
          <w:p w14:paraId="238F6719" w14:textId="77777777" w:rsidR="00836393" w:rsidRPr="00BF02DC" w:rsidRDefault="00836393" w:rsidP="00C178C6">
            <w:pPr>
              <w:pStyle w:val="TAL"/>
              <w:rPr>
                <w:rFonts w:eastAsia="SimSun"/>
              </w:rPr>
            </w:pPr>
            <w:r w:rsidRPr="00BF02DC">
              <w:rPr>
                <w:rFonts w:eastAsia="SimSun"/>
              </w:rPr>
              <w:t>accessControlLocationRegion</w:t>
            </w:r>
          </w:p>
        </w:tc>
        <w:tc>
          <w:tcPr>
            <w:tcW w:w="2221" w:type="dxa"/>
            <w:tcBorders>
              <w:top w:val="single" w:sz="4" w:space="0" w:color="auto"/>
              <w:left w:val="single" w:sz="4" w:space="0" w:color="auto"/>
              <w:bottom w:val="single" w:sz="4" w:space="0" w:color="auto"/>
              <w:right w:val="single" w:sz="4" w:space="0" w:color="auto"/>
            </w:tcBorders>
            <w:hideMark/>
          </w:tcPr>
          <w:p w14:paraId="4F72DCA8" w14:textId="77777777" w:rsidR="00836393" w:rsidRPr="00BF02DC" w:rsidRDefault="00836393" w:rsidP="00C178C6">
            <w:pPr>
              <w:pStyle w:val="TAL"/>
              <w:rPr>
                <w:rFonts w:eastAsia="SimSun"/>
              </w:rPr>
            </w:pPr>
            <w:r w:rsidRPr="00BF02DC">
              <w:rPr>
                <w:rFonts w:eastAsia="SimSun"/>
              </w:rPr>
              <w:t>Set of Location Regions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4880A2D"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71FB1E76" w14:textId="77777777" w:rsidR="00836393" w:rsidRPr="00BF02DC" w:rsidRDefault="00836393" w:rsidP="00C178C6">
            <w:pPr>
              <w:pStyle w:val="TAL"/>
              <w:tabs>
                <w:tab w:val="left" w:pos="387"/>
              </w:tabs>
              <w:ind w:left="387" w:hanging="387"/>
              <w:rPr>
                <w:rFonts w:eastAsia="SimSun"/>
              </w:rPr>
            </w:pPr>
            <w:r w:rsidRPr="00BF02DC">
              <w:rPr>
                <w:rFonts w:eastAsia="SimSun"/>
              </w:rPr>
              <w:t>1)</w:t>
            </w:r>
            <w:r w:rsidRPr="00BF02DC">
              <w:rPr>
                <w:rFonts w:eastAsia="SimSun"/>
              </w:rPr>
              <w:tab/>
              <w:t>Latitude/longitude coordinates, and a radius defining a circular region around the coordinates</w:t>
            </w:r>
          </w:p>
          <w:p w14:paraId="49CC84F6" w14:textId="77777777" w:rsidR="00836393" w:rsidRPr="00BF02DC" w:rsidRDefault="00836393" w:rsidP="00C178C6">
            <w:pPr>
              <w:pStyle w:val="TAL"/>
              <w:tabs>
                <w:tab w:val="left" w:pos="387"/>
              </w:tabs>
              <w:ind w:left="387" w:hanging="387"/>
              <w:rPr>
                <w:rFonts w:eastAsia="SimSun"/>
              </w:rPr>
            </w:pPr>
            <w:r w:rsidRPr="00BF02DC">
              <w:rPr>
                <w:rFonts w:eastAsia="SimSun"/>
              </w:rPr>
              <w:t>2)</w:t>
            </w:r>
            <w:r w:rsidRPr="00BF02DC">
              <w:rPr>
                <w:rFonts w:eastAsia="SimSun"/>
              </w:rPr>
              <w:tab/>
              <w:t>Country code</w:t>
            </w:r>
          </w:p>
        </w:tc>
      </w:tr>
      <w:tr w:rsidR="00836393" w:rsidRPr="00BF02DC" w14:paraId="6A919B49"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hideMark/>
          </w:tcPr>
          <w:p w14:paraId="46CEF384" w14:textId="77777777" w:rsidR="00836393" w:rsidRPr="00BF02DC" w:rsidRDefault="00836393" w:rsidP="00C178C6">
            <w:pPr>
              <w:pStyle w:val="TAL"/>
              <w:rPr>
                <w:rFonts w:eastAsia="SimSun"/>
              </w:rPr>
            </w:pPr>
            <w:r w:rsidRPr="00BF02DC">
              <w:rPr>
                <w:rFonts w:eastAsia="SimSun"/>
              </w:rPr>
              <w:t>accessControlIpAddress</w:t>
            </w:r>
          </w:p>
        </w:tc>
        <w:tc>
          <w:tcPr>
            <w:tcW w:w="2221" w:type="dxa"/>
            <w:tcBorders>
              <w:top w:val="single" w:sz="4" w:space="0" w:color="auto"/>
              <w:left w:val="single" w:sz="4" w:space="0" w:color="auto"/>
              <w:bottom w:val="single" w:sz="4" w:space="0" w:color="auto"/>
              <w:right w:val="single" w:sz="4" w:space="0" w:color="auto"/>
            </w:tcBorders>
            <w:hideMark/>
          </w:tcPr>
          <w:p w14:paraId="0C60D95C" w14:textId="77777777" w:rsidR="00836393" w:rsidRPr="00BF02DC" w:rsidRDefault="00836393" w:rsidP="00C178C6">
            <w:pPr>
              <w:pStyle w:val="TAL"/>
              <w:rPr>
                <w:rFonts w:eastAsia="SimSun"/>
              </w:rPr>
            </w:pPr>
            <w:r w:rsidRPr="00BF02DC">
              <w:rPr>
                <w:rFonts w:eastAsia="SimSun"/>
              </w:rPr>
              <w:t>Set of IPv4 and IPv6 addresses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7A7F600E"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hideMark/>
          </w:tcPr>
          <w:p w14:paraId="0394FDCA" w14:textId="77777777" w:rsidR="00836393" w:rsidRPr="00BF02DC" w:rsidRDefault="00836393" w:rsidP="00C178C6">
            <w:pPr>
              <w:pStyle w:val="TAL"/>
              <w:rPr>
                <w:rFonts w:eastAsia="SimSun"/>
              </w:rPr>
            </w:pPr>
            <w:r w:rsidRPr="00BF02DC">
              <w:rPr>
                <w:rFonts w:eastAsia="SimSun"/>
              </w:rPr>
              <w:t>IPv4: dotted-decimal notation with CIDR suffix</w:t>
            </w:r>
          </w:p>
          <w:p w14:paraId="05D8D5E0" w14:textId="77777777" w:rsidR="00836393" w:rsidRPr="00BF02DC" w:rsidRDefault="00836393" w:rsidP="00C178C6">
            <w:pPr>
              <w:pStyle w:val="TAL"/>
              <w:rPr>
                <w:rFonts w:eastAsia="SimSun"/>
              </w:rPr>
            </w:pPr>
            <w:r w:rsidRPr="00BF02DC">
              <w:rPr>
                <w:rFonts w:eastAsia="SimSun"/>
              </w:rPr>
              <w:t>IPv6: colon separated groups of hexadecimal digits with CIDR suffix</w:t>
            </w:r>
          </w:p>
        </w:tc>
      </w:tr>
      <w:tr w:rsidR="00836393" w:rsidRPr="00BF02DC" w14:paraId="2FD7BE05"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tcPr>
          <w:p w14:paraId="6EFF2019" w14:textId="77777777" w:rsidR="00836393" w:rsidRPr="00BF02DC" w:rsidRDefault="00836393" w:rsidP="00C178C6">
            <w:pPr>
              <w:pStyle w:val="TAL"/>
              <w:rPr>
                <w:rFonts w:eastAsia="SimSun"/>
              </w:rPr>
            </w:pPr>
            <w:r w:rsidRPr="00BF02DC">
              <w:rPr>
                <w:rFonts w:eastAsia="SimSun"/>
              </w:rPr>
              <w:t>accessControlUserIDs</w:t>
            </w:r>
          </w:p>
        </w:tc>
        <w:tc>
          <w:tcPr>
            <w:tcW w:w="2221" w:type="dxa"/>
            <w:tcBorders>
              <w:top w:val="single" w:sz="4" w:space="0" w:color="auto"/>
              <w:left w:val="single" w:sz="4" w:space="0" w:color="auto"/>
              <w:bottom w:val="single" w:sz="4" w:space="0" w:color="auto"/>
              <w:right w:val="single" w:sz="4" w:space="0" w:color="auto"/>
            </w:tcBorders>
          </w:tcPr>
          <w:p w14:paraId="4C7F6474" w14:textId="77777777" w:rsidR="00836393" w:rsidRPr="00BF02DC" w:rsidRDefault="00836393" w:rsidP="00C178C6">
            <w:pPr>
              <w:pStyle w:val="TAL"/>
              <w:rPr>
                <w:rFonts w:eastAsia="SimSun"/>
              </w:rPr>
            </w:pPr>
            <w:r w:rsidRPr="00BF02DC">
              <w:rPr>
                <w:rFonts w:eastAsia="SimSun"/>
              </w:rPr>
              <w:t>Set of M2M Service Users that can be authorized</w:t>
            </w:r>
          </w:p>
        </w:tc>
        <w:tc>
          <w:tcPr>
            <w:tcW w:w="1827" w:type="dxa"/>
            <w:tcBorders>
              <w:top w:val="single" w:sz="4" w:space="0" w:color="auto"/>
              <w:left w:val="single" w:sz="4" w:space="0" w:color="auto"/>
              <w:bottom w:val="single" w:sz="4" w:space="0" w:color="auto"/>
              <w:right w:val="single" w:sz="4" w:space="0" w:color="auto"/>
            </w:tcBorders>
          </w:tcPr>
          <w:p w14:paraId="4E3D9C44"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2CA0CCA6" w14:textId="77777777" w:rsidR="00836393" w:rsidRPr="00BF02DC" w:rsidRDefault="00836393" w:rsidP="00C178C6">
            <w:pPr>
              <w:pStyle w:val="TAL"/>
              <w:rPr>
                <w:rFonts w:eastAsia="SimSun"/>
              </w:rPr>
            </w:pPr>
            <w:r w:rsidRPr="00BF02DC">
              <w:rPr>
                <w:rFonts w:eastAsia="SimSun"/>
              </w:rPr>
              <w:t>List of M2M-User-IDs</w:t>
            </w:r>
          </w:p>
        </w:tc>
      </w:tr>
      <w:tr w:rsidR="00836393" w:rsidRPr="00BF02DC" w14:paraId="0E6855D3"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tcPr>
          <w:p w14:paraId="02A184C3" w14:textId="77777777" w:rsidR="00836393" w:rsidRPr="00BF02DC" w:rsidRDefault="00836393" w:rsidP="00C178C6">
            <w:pPr>
              <w:pStyle w:val="TAL"/>
              <w:rPr>
                <w:rFonts w:eastAsia="SimSun"/>
                <w:iCs/>
              </w:rPr>
            </w:pPr>
            <w:r w:rsidRPr="00BF02DC">
              <w:rPr>
                <w:iCs/>
              </w:rPr>
              <w:t>accessControlEvalCriteria</w:t>
            </w:r>
          </w:p>
        </w:tc>
        <w:tc>
          <w:tcPr>
            <w:tcW w:w="2221" w:type="dxa"/>
            <w:tcBorders>
              <w:top w:val="single" w:sz="4" w:space="0" w:color="auto"/>
              <w:left w:val="single" w:sz="4" w:space="0" w:color="auto"/>
              <w:bottom w:val="single" w:sz="4" w:space="0" w:color="auto"/>
              <w:right w:val="single" w:sz="4" w:space="0" w:color="auto"/>
            </w:tcBorders>
          </w:tcPr>
          <w:p w14:paraId="096ED022" w14:textId="77777777" w:rsidR="00836393" w:rsidRPr="00BF02DC" w:rsidRDefault="00836393" w:rsidP="00C178C6">
            <w:pPr>
              <w:pStyle w:val="TAL"/>
              <w:rPr>
                <w:rFonts w:eastAsia="Arial Unicode MS" w:cs="Arial"/>
                <w:szCs w:val="18"/>
                <w:lang w:eastAsia="zh-CN"/>
              </w:rPr>
            </w:pPr>
            <w:r w:rsidRPr="00BF02DC">
              <w:rPr>
                <w:rFonts w:eastAsia="Arial Unicode MS" w:cs="Arial"/>
                <w:szCs w:val="18"/>
                <w:lang w:eastAsia="zh-CN"/>
              </w:rPr>
              <w:t>Set of conditions that are factored into authorization decisions.</w:t>
            </w:r>
          </w:p>
        </w:tc>
        <w:tc>
          <w:tcPr>
            <w:tcW w:w="1827" w:type="dxa"/>
            <w:tcBorders>
              <w:top w:val="single" w:sz="4" w:space="0" w:color="auto"/>
              <w:left w:val="single" w:sz="4" w:space="0" w:color="auto"/>
              <w:bottom w:val="single" w:sz="4" w:space="0" w:color="auto"/>
              <w:right w:val="single" w:sz="4" w:space="0" w:color="auto"/>
            </w:tcBorders>
          </w:tcPr>
          <w:p w14:paraId="7B337108"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7F843814" w14:textId="77777777" w:rsidR="00836393" w:rsidRPr="00BF02DC" w:rsidRDefault="00836393" w:rsidP="00C178C6">
            <w:pPr>
              <w:pStyle w:val="TAL"/>
              <w:rPr>
                <w:rFonts w:eastAsia="Arial Unicode MS" w:cs="Arial"/>
                <w:szCs w:val="18"/>
                <w:lang w:eastAsia="zh-CN"/>
              </w:rPr>
            </w:pPr>
            <w:r w:rsidRPr="00BF02DC">
              <w:rPr>
                <w:rFonts w:eastAsia="Arial Unicode MS" w:cs="Arial"/>
                <w:szCs w:val="18"/>
                <w:lang w:eastAsia="zh-CN"/>
              </w:rPr>
              <w:t>A tuple consisting of a mandatory resource identifier of a subject resource and an set of evaluation criteria applicable to the subject resource.</w:t>
            </w:r>
          </w:p>
        </w:tc>
      </w:tr>
      <w:tr w:rsidR="00836393" w:rsidRPr="00BF02DC" w14:paraId="0D982688" w14:textId="77777777" w:rsidTr="00C178C6">
        <w:trPr>
          <w:jc w:val="center"/>
        </w:trPr>
        <w:tc>
          <w:tcPr>
            <w:tcW w:w="2745" w:type="dxa"/>
            <w:tcBorders>
              <w:top w:val="single" w:sz="4" w:space="0" w:color="auto"/>
              <w:left w:val="single" w:sz="4" w:space="0" w:color="auto"/>
              <w:bottom w:val="single" w:sz="4" w:space="0" w:color="auto"/>
              <w:right w:val="single" w:sz="4" w:space="0" w:color="auto"/>
            </w:tcBorders>
          </w:tcPr>
          <w:p w14:paraId="53B12B2F" w14:textId="77777777" w:rsidR="00836393" w:rsidRPr="00BF02DC" w:rsidRDefault="00836393" w:rsidP="00C178C6">
            <w:pPr>
              <w:pStyle w:val="TAL"/>
              <w:rPr>
                <w:rFonts w:eastAsia="SimSun"/>
                <w:iCs/>
              </w:rPr>
            </w:pPr>
            <w:r w:rsidRPr="00BF02DC">
              <w:rPr>
                <w:iCs/>
                <w:lang w:eastAsia="en-GB"/>
              </w:rPr>
              <w:t>accessControlLimit</w:t>
            </w:r>
          </w:p>
        </w:tc>
        <w:tc>
          <w:tcPr>
            <w:tcW w:w="2221" w:type="dxa"/>
            <w:tcBorders>
              <w:top w:val="single" w:sz="4" w:space="0" w:color="auto"/>
              <w:left w:val="single" w:sz="4" w:space="0" w:color="auto"/>
              <w:bottom w:val="single" w:sz="4" w:space="0" w:color="auto"/>
              <w:right w:val="single" w:sz="4" w:space="0" w:color="auto"/>
            </w:tcBorders>
          </w:tcPr>
          <w:p w14:paraId="4ED2985E" w14:textId="77777777" w:rsidR="00836393" w:rsidRPr="00BF02DC" w:rsidRDefault="00836393" w:rsidP="00C178C6">
            <w:pPr>
              <w:pStyle w:val="TAL"/>
              <w:rPr>
                <w:lang w:eastAsia="en-GB"/>
              </w:rPr>
            </w:pPr>
            <w:r w:rsidRPr="00BF02DC">
              <w:rPr>
                <w:lang w:eastAsia="en-GB"/>
              </w:rPr>
              <w:t>Number of times access to a resource can be authorized.</w:t>
            </w:r>
          </w:p>
        </w:tc>
        <w:tc>
          <w:tcPr>
            <w:tcW w:w="1827" w:type="dxa"/>
            <w:tcBorders>
              <w:top w:val="single" w:sz="4" w:space="0" w:color="auto"/>
              <w:left w:val="single" w:sz="4" w:space="0" w:color="auto"/>
              <w:bottom w:val="single" w:sz="4" w:space="0" w:color="auto"/>
              <w:right w:val="single" w:sz="4" w:space="0" w:color="auto"/>
            </w:tcBorders>
          </w:tcPr>
          <w:p w14:paraId="002C3661" w14:textId="77777777" w:rsidR="00836393" w:rsidRPr="00BF02DC" w:rsidRDefault="00836393" w:rsidP="00C178C6">
            <w:pPr>
              <w:pStyle w:val="TAC"/>
              <w:rPr>
                <w:rFonts w:eastAsia="SimSun"/>
              </w:rPr>
            </w:pPr>
            <w:r w:rsidRPr="00BF02DC">
              <w:rPr>
                <w:rFonts w:eastAsia="SimSun"/>
              </w:rPr>
              <w:t>O</w:t>
            </w:r>
          </w:p>
        </w:tc>
        <w:tc>
          <w:tcPr>
            <w:tcW w:w="2978" w:type="dxa"/>
            <w:tcBorders>
              <w:top w:val="single" w:sz="4" w:space="0" w:color="auto"/>
              <w:left w:val="single" w:sz="4" w:space="0" w:color="auto"/>
              <w:bottom w:val="single" w:sz="4" w:space="0" w:color="auto"/>
              <w:right w:val="single" w:sz="4" w:space="0" w:color="auto"/>
            </w:tcBorders>
          </w:tcPr>
          <w:p w14:paraId="3B2ECDC1" w14:textId="77777777" w:rsidR="00836393" w:rsidRPr="00BF02DC" w:rsidRDefault="00836393" w:rsidP="00C178C6">
            <w:pPr>
              <w:pStyle w:val="TAL"/>
              <w:rPr>
                <w:rFonts w:eastAsia="SimSun"/>
              </w:rPr>
            </w:pPr>
            <w:r w:rsidRPr="00BF02DC">
              <w:rPr>
                <w:rFonts w:eastAsia="SimSun"/>
              </w:rPr>
              <w:t xml:space="preserve">A number that indicates how many times access can be granted.   </w:t>
            </w:r>
          </w:p>
        </w:tc>
      </w:tr>
    </w:tbl>
    <w:p w14:paraId="210AE0DC" w14:textId="77777777" w:rsidR="00836393" w:rsidRPr="00BF02DC" w:rsidRDefault="00836393" w:rsidP="00836393">
      <w:pPr>
        <w:rPr>
          <w:rFonts w:eastAsia="SimSun"/>
        </w:rPr>
      </w:pPr>
    </w:p>
    <w:p w14:paraId="39612D44" w14:textId="77777777" w:rsidR="00836393" w:rsidRPr="00BF02DC" w:rsidRDefault="00836393" w:rsidP="00836393">
      <w:pPr>
        <w:rPr>
          <w:rFonts w:eastAsia="SimSun"/>
        </w:rPr>
      </w:pPr>
      <w:r w:rsidRPr="00BF02DC">
        <w:rPr>
          <w:rFonts w:eastAsia="SimSun"/>
        </w:rPr>
        <w:t>The accessControlTimeWindow parameter represents a list of elements that comply with the extended crontab syntax as defined in clause 7.3.8 of oneM2M TS-0004 [</w:t>
      </w:r>
      <w:r w:rsidRPr="00BF02DC">
        <w:rPr>
          <w:rFonts w:eastAsia="SimSun"/>
        </w:rPr>
        <w:fldChar w:fldCharType="begin"/>
      </w:r>
      <w:r w:rsidRPr="00BF02DC">
        <w:rPr>
          <w:rFonts w:eastAsia="SimSun"/>
        </w:rPr>
        <w:instrText xml:space="preserve">REF REF_ONEM2MTS_0004 \h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 xml:space="preserve">]. It allows definition of periodically recurring time intervals at which access can be granted, when the </w:t>
      </w:r>
      <w:r w:rsidRPr="00BF02DC">
        <w:rPr>
          <w:rFonts w:eastAsia="SimSun"/>
          <w:b/>
          <w:i/>
        </w:rPr>
        <w:t>rq_time</w:t>
      </w:r>
      <w:r w:rsidRPr="00BF02DC">
        <w:rPr>
          <w:rFonts w:eastAsia="SimSun"/>
        </w:rPr>
        <w:t xml:space="preserve"> parameter associated with the access request message falls into such interval.</w:t>
      </w:r>
    </w:p>
    <w:p w14:paraId="60125F45" w14:textId="77777777" w:rsidR="00836393" w:rsidRPr="00BF02DC" w:rsidRDefault="00836393" w:rsidP="00836393">
      <w:pPr>
        <w:rPr>
          <w:rFonts w:eastAsia="SimSun"/>
        </w:rPr>
      </w:pPr>
      <w:r w:rsidRPr="00BF02DC">
        <w:rPr>
          <w:rFonts w:eastAsia="SimSun"/>
        </w:rPr>
        <w:t xml:space="preserve">For the elements of accessControlLocationRegion there are two representation choices. These can be represented by a </w:t>
      </w:r>
      <w:r w:rsidRPr="00BF02DC">
        <w:rPr>
          <w:rFonts w:eastAsia="SimSun"/>
          <w:lang w:eastAsia="ko-KR"/>
        </w:rPr>
        <w:t>2</w:t>
      </w:r>
      <w:r w:rsidRPr="00BF02DC">
        <w:rPr>
          <w:rFonts w:eastAsia="SimSun"/>
          <w:lang w:eastAsia="ko-KR"/>
        </w:rPr>
        <w:noBreakHyphen/>
        <w:t xml:space="preserve">character country code or </w:t>
      </w:r>
      <w:r w:rsidRPr="00BF02DC">
        <w:rPr>
          <w:rFonts w:eastAsia="SimSun"/>
        </w:rPr>
        <w:t xml:space="preserve">a circle with radius </w:t>
      </w:r>
      <w:r w:rsidRPr="00BF02DC">
        <w:rPr>
          <w:rFonts w:eastAsia="SimSun"/>
          <w:i/>
        </w:rPr>
        <w:t>R</w:t>
      </w:r>
      <w:r w:rsidRPr="00BF02DC">
        <w:rPr>
          <w:rFonts w:eastAsia="SimSun"/>
        </w:rPr>
        <w:t xml:space="preserve"> centred at a point defined in terms of longitude and latitude parameters. Refer to </w:t>
      </w:r>
      <w:r w:rsidRPr="00BF02DC">
        <w:rPr>
          <w:rFonts w:eastAsia="SimSun"/>
          <w:lang w:eastAsia="ko-KR"/>
        </w:rPr>
        <w:t xml:space="preserve">Annex F for detailed information. Each element of </w:t>
      </w:r>
      <w:r w:rsidRPr="00BF02DC">
        <w:rPr>
          <w:rFonts w:eastAsia="SimSun"/>
        </w:rPr>
        <w:t xml:space="preserve">accessControlLocationRegion defines an admissible location region, which is compared with the </w:t>
      </w:r>
      <w:r w:rsidRPr="00BF02DC">
        <w:rPr>
          <w:rFonts w:eastAsia="SimSun"/>
          <w:b/>
          <w:i/>
        </w:rPr>
        <w:t xml:space="preserve">rq_loc </w:t>
      </w:r>
      <w:r w:rsidRPr="00BF02DC">
        <w:rPr>
          <w:rFonts w:eastAsia="SimSun"/>
        </w:rPr>
        <w:t>parameter associated with the access request message.</w:t>
      </w:r>
    </w:p>
    <w:p w14:paraId="3BDDC48A" w14:textId="77777777" w:rsidR="00836393" w:rsidRPr="00BF02DC" w:rsidRDefault="00836393" w:rsidP="00836393">
      <w:pPr>
        <w:rPr>
          <w:rFonts w:eastAsia="SimSun"/>
        </w:rPr>
      </w:pPr>
      <w:r w:rsidRPr="00BF02DC">
        <w:rPr>
          <w:rFonts w:eastAsia="SimSun"/>
        </w:rPr>
        <w:t xml:space="preserve">The data types applicable to accessControlLocationRegion and </w:t>
      </w:r>
      <w:r w:rsidRPr="00BF02DC">
        <w:rPr>
          <w:rFonts w:eastAsia="SimSun"/>
          <w:b/>
          <w:i/>
        </w:rPr>
        <w:t xml:space="preserve">rq_loc </w:t>
      </w:r>
      <w:r w:rsidRPr="00BF02DC">
        <w:rPr>
          <w:rFonts w:eastAsia="SimSun"/>
        </w:rPr>
        <w:t>are defined in oneM2M TS-0004 [</w:t>
      </w:r>
      <w:r w:rsidRPr="00BF02DC">
        <w:rPr>
          <w:rFonts w:eastAsia="SimSun"/>
        </w:rPr>
        <w:fldChar w:fldCharType="begin"/>
      </w:r>
      <w:r w:rsidRPr="00BF02DC">
        <w:rPr>
          <w:rFonts w:eastAsia="SimSun"/>
        </w:rPr>
        <w:instrText xml:space="preserve">REF REF_ONEM2MTS_0004 \h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w:t>
      </w:r>
    </w:p>
    <w:p w14:paraId="45C9C03E" w14:textId="77777777" w:rsidR="00836393" w:rsidRPr="00BF02DC" w:rsidRDefault="00836393" w:rsidP="00836393">
      <w:pPr>
        <w:rPr>
          <w:rFonts w:eastAsia="SimSun"/>
        </w:rPr>
      </w:pPr>
      <w:r w:rsidRPr="00BF02DC">
        <w:rPr>
          <w:rFonts w:eastAsia="SimSun"/>
        </w:rPr>
        <w:t xml:space="preserve">The accessControlIpAddress parameter represents a list of IPv4 and IPv6 addresses in dotted-decimal notation with CIDR suffix or colon separated groups of hexadecimal digits with CIDR suffix, respectively. If the </w:t>
      </w:r>
      <w:r w:rsidRPr="00BF02DC">
        <w:rPr>
          <w:rFonts w:eastAsia="SimSun"/>
          <w:b/>
          <w:i/>
        </w:rPr>
        <w:t xml:space="preserve">rq_loc </w:t>
      </w:r>
      <w:r w:rsidRPr="00BF02DC">
        <w:rPr>
          <w:rFonts w:eastAsia="SimSun"/>
        </w:rPr>
        <w:t>parameter associated with the access request message matches one of these addresses, access may be granted with regard to this criterion.</w:t>
      </w:r>
    </w:p>
    <w:p w14:paraId="67E0E9C1" w14:textId="77777777" w:rsidR="00836393" w:rsidRPr="00BF02DC" w:rsidRDefault="00836393" w:rsidP="00836393">
      <w:pPr>
        <w:rPr>
          <w:rFonts w:eastAsia="SimSun"/>
        </w:rPr>
      </w:pPr>
      <w:r w:rsidRPr="00BF02DC">
        <w:rPr>
          <w:rFonts w:eastAsia="SimSun"/>
        </w:rPr>
        <w:t xml:space="preserve">The data types applicable to accessControlIpAddress and </w:t>
      </w:r>
      <w:r w:rsidRPr="00BF02DC">
        <w:rPr>
          <w:rFonts w:eastAsia="SimSun"/>
          <w:b/>
          <w:i/>
        </w:rPr>
        <w:t xml:space="preserve">rq_ip </w:t>
      </w:r>
      <w:r w:rsidRPr="00BF02DC">
        <w:rPr>
          <w:rFonts w:eastAsia="SimSun"/>
        </w:rPr>
        <w:t>are defined in oneM2M TS-0004 [</w:t>
      </w:r>
      <w:r w:rsidRPr="00BF02DC">
        <w:rPr>
          <w:rFonts w:eastAsia="SimSun"/>
        </w:rPr>
        <w:fldChar w:fldCharType="begin"/>
      </w:r>
      <w:r w:rsidRPr="00BF02DC">
        <w:rPr>
          <w:rFonts w:eastAsia="SimSun"/>
        </w:rPr>
        <w:instrText xml:space="preserve">REF REF_ONEM2MTS_0004 \h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w:t>
      </w:r>
    </w:p>
    <w:p w14:paraId="3A748C25" w14:textId="77777777" w:rsidR="00836393" w:rsidRPr="00BF02DC" w:rsidRDefault="00836393" w:rsidP="00836393">
      <w:pPr>
        <w:rPr>
          <w:rFonts w:eastAsia="SimSun"/>
        </w:rPr>
      </w:pPr>
      <w:r w:rsidRPr="00BF02DC">
        <w:rPr>
          <w:rFonts w:eastAsia="SimSun"/>
        </w:rPr>
        <w:t>The accessControlUserIDs parameter comprises a list of M2M-User-IDs having a format defined in oneM2M TS</w:t>
      </w:r>
      <w:r w:rsidRPr="00BF02DC">
        <w:rPr>
          <w:rFonts w:eastAsia="SimSun"/>
        </w:rPr>
        <w:noBreakHyphen/>
        <w:t>0001 [</w:t>
      </w:r>
      <w:r w:rsidRPr="00BF02DC">
        <w:rPr>
          <w:rFonts w:eastAsia="SimSun"/>
        </w:rPr>
        <w:fldChar w:fldCharType="begin"/>
      </w:r>
      <w:r w:rsidRPr="00BF02DC">
        <w:rPr>
          <w:rFonts w:eastAsia="SimSun"/>
        </w:rPr>
        <w:instrText xml:space="preserve">REF REF_ONEM2MTS_0001 \h  \* MERGEFORMAT </w:instrText>
      </w:r>
      <w:r w:rsidRPr="00BF02DC">
        <w:rPr>
          <w:rFonts w:eastAsia="SimSun"/>
        </w:rPr>
      </w:r>
      <w:r w:rsidRPr="00BF02DC">
        <w:rPr>
          <w:rFonts w:eastAsia="SimSun"/>
        </w:rPr>
        <w:fldChar w:fldCharType="separate"/>
      </w:r>
      <w:r w:rsidRPr="00BF02DC">
        <w:rPr>
          <w:rFonts w:eastAsia="SimSun"/>
        </w:rPr>
        <w:t>1</w:t>
      </w:r>
      <w:r w:rsidRPr="00BF02DC">
        <w:rPr>
          <w:rFonts w:eastAsia="SimSun"/>
        </w:rPr>
        <w:fldChar w:fldCharType="end"/>
      </w:r>
      <w:r w:rsidRPr="00BF02DC">
        <w:rPr>
          <w:rFonts w:eastAsia="SimSun"/>
        </w:rPr>
        <w:t>]. Using just a SP domain name in accessControlUserIDs means all M2M-User-IDs matching the given domain name can be authorized. For example, “</w:t>
      </w:r>
      <w:r w:rsidRPr="00BF02DC">
        <w:rPr>
          <w:rFonts w:eastAsia="MS PGothic"/>
          <w:color w:val="000000"/>
          <w:kern w:val="24"/>
        </w:rPr>
        <w:t>//m2msp.org”.</w:t>
      </w:r>
      <w:r w:rsidRPr="00BF02DC">
        <w:rPr>
          <w:rFonts w:eastAsia="SimSun"/>
        </w:rPr>
        <w:t xml:space="preserve"> It is furthermore allowed to use a wildcard character "*" within the </w:t>
      </w:r>
      <w:r w:rsidRPr="00BF02DC">
        <w:rPr>
          <w:bCs/>
        </w:rPr>
        <w:t xml:space="preserve">SP-Relative-M2M-User-ID portion of a </w:t>
      </w:r>
      <w:r w:rsidRPr="00BF02DC">
        <w:rPr>
          <w:rFonts w:eastAsia="SimSun"/>
        </w:rPr>
        <w:t xml:space="preserve">M2M-User-ID. For example, </w:t>
      </w:r>
      <w:r w:rsidRPr="00BF02DC">
        <w:rPr>
          <w:rFonts w:eastAsia="MS PGothic"/>
          <w:color w:val="000000"/>
          <w:kern w:val="24"/>
        </w:rPr>
        <w:t>//m2msp.org/homeowner*.  A w</w:t>
      </w:r>
      <w:r w:rsidRPr="00BF02DC">
        <w:rPr>
          <w:rFonts w:eastAsia="SimSun"/>
        </w:rPr>
        <w:t>ildcard character is not permitted within the SP domain name portion of a M2M-User-ID.</w:t>
      </w:r>
    </w:p>
    <w:p w14:paraId="24314B06" w14:textId="77777777" w:rsidR="00836393" w:rsidRPr="00BF02DC" w:rsidRDefault="00836393" w:rsidP="00836393">
      <w:pPr>
        <w:rPr>
          <w:rFonts w:eastAsia="SimSun"/>
        </w:rPr>
      </w:pPr>
      <w:r w:rsidRPr="00BF02DC">
        <w:rPr>
          <w:rFonts w:eastAsia="SimSun"/>
        </w:rPr>
        <w:t>The data type applicable to accessControlUserIDs is defined in oneM2M TS-0004 [</w:t>
      </w:r>
      <w:r w:rsidRPr="00BF02DC">
        <w:rPr>
          <w:rFonts w:eastAsia="SimSun"/>
        </w:rPr>
        <w:fldChar w:fldCharType="begin"/>
      </w:r>
      <w:r w:rsidRPr="00BF02DC">
        <w:rPr>
          <w:rFonts w:eastAsia="SimSun"/>
        </w:rPr>
        <w:instrText xml:space="preserve">REF REF_ONEM2MTS_0004 \h  \* MERGEFORMAT </w:instrText>
      </w:r>
      <w:r w:rsidRPr="00BF02DC">
        <w:rPr>
          <w:rFonts w:eastAsia="SimSun"/>
        </w:rPr>
      </w:r>
      <w:r w:rsidRPr="00BF02DC">
        <w:rPr>
          <w:rFonts w:eastAsia="SimSun"/>
        </w:rPr>
        <w:fldChar w:fldCharType="separate"/>
      </w:r>
      <w:r w:rsidRPr="00BF02DC">
        <w:rPr>
          <w:rFonts w:eastAsia="SimSun"/>
        </w:rPr>
        <w:t>4</w:t>
      </w:r>
      <w:r w:rsidRPr="00BF02DC">
        <w:rPr>
          <w:rFonts w:eastAsia="SimSun"/>
        </w:rPr>
        <w:fldChar w:fldCharType="end"/>
      </w:r>
      <w:r w:rsidRPr="00BF02DC">
        <w:rPr>
          <w:rFonts w:eastAsia="SimSun"/>
        </w:rPr>
        <w:t>].</w:t>
      </w:r>
    </w:p>
    <w:p w14:paraId="1217E805" w14:textId="77777777" w:rsidR="00836393" w:rsidRPr="00BF02DC" w:rsidRDefault="00836393" w:rsidP="00836393">
      <w:pPr>
        <w:rPr>
          <w:rFonts w:eastAsia="SimSun"/>
          <w:lang w:eastAsia="zh-CN"/>
        </w:rPr>
      </w:pPr>
      <w:r w:rsidRPr="00BF02DC">
        <w:rPr>
          <w:rFonts w:eastAsia="SimSun"/>
        </w:rPr>
        <w:t xml:space="preserve">This </w:t>
      </w:r>
      <w:r w:rsidRPr="00BF02DC">
        <w:rPr>
          <w:iCs/>
        </w:rPr>
        <w:t>accessControlEvalCriteria</w:t>
      </w:r>
      <w:r w:rsidRPr="00BF02DC">
        <w:rPr>
          <w:rFonts w:eastAsia="SimSun"/>
        </w:rPr>
        <w:t xml:space="preserve"> parameter represents the conditions determining if the request operation is to be allowed. It allows conditional access to the resource based on conditions not contained in the received request. The accessControlEvalCriteria parameter is a tuple that consists of a mandatory subjectResourceID element as defined in table 9.6.61-2 in oneM2M TS</w:t>
      </w:r>
      <w:r w:rsidRPr="00BF02DC">
        <w:rPr>
          <w:rFonts w:eastAsia="SimSun"/>
        </w:rPr>
        <w:noBreakHyphen/>
        <w:t>0001 [</w:t>
      </w:r>
      <w:r w:rsidRPr="00BF02DC">
        <w:rPr>
          <w:rFonts w:eastAsia="SimSun"/>
        </w:rPr>
        <w:fldChar w:fldCharType="begin"/>
      </w:r>
      <w:r w:rsidRPr="00BF02DC">
        <w:rPr>
          <w:rFonts w:eastAsia="SimSun"/>
        </w:rPr>
        <w:instrText xml:space="preserve">REF REF_ONEM2MTS_0001 \h  \* MERGEFORMAT </w:instrText>
      </w:r>
      <w:r w:rsidRPr="00BF02DC">
        <w:rPr>
          <w:rFonts w:eastAsia="SimSun"/>
        </w:rPr>
      </w:r>
      <w:r w:rsidRPr="00BF02DC">
        <w:rPr>
          <w:rFonts w:eastAsia="SimSun"/>
        </w:rPr>
        <w:fldChar w:fldCharType="separate"/>
      </w:r>
      <w:r w:rsidRPr="00BF02DC">
        <w:rPr>
          <w:rFonts w:eastAsia="SimSun"/>
        </w:rPr>
        <w:t>1</w:t>
      </w:r>
      <w:r w:rsidRPr="00BF02DC">
        <w:rPr>
          <w:rFonts w:eastAsia="SimSun"/>
        </w:rPr>
        <w:fldChar w:fldCharType="end"/>
      </w:r>
      <w:r w:rsidRPr="00BF02DC">
        <w:rPr>
          <w:rFonts w:eastAsia="SimSun"/>
        </w:rPr>
        <w:t>] and an evalCriteria element defined in table 9.6.61-3 in oneM2M TS-0001 [1].</w:t>
      </w:r>
    </w:p>
    <w:p w14:paraId="3A2CBC31" w14:textId="77777777" w:rsidR="00836393" w:rsidRPr="00BF02DC" w:rsidRDefault="00836393" w:rsidP="00836393">
      <w:pPr>
        <w:rPr>
          <w:rFonts w:eastAsia="SimSun"/>
          <w:lang w:eastAsia="zh-CN"/>
        </w:rPr>
      </w:pPr>
      <w:r w:rsidRPr="00BF02DC">
        <w:rPr>
          <w:lang w:eastAsia="en-GB"/>
        </w:rPr>
        <w:t xml:space="preserve">The accessControlLimit parameter represents the number of times that the policy defined by an </w:t>
      </w:r>
      <w:r w:rsidRPr="00BF02DC">
        <w:rPr>
          <w:rFonts w:eastAsia="SimSun"/>
        </w:rPr>
        <w:t xml:space="preserve">access-control-rule-tuple </w:t>
      </w:r>
      <w:r w:rsidRPr="00BF02DC">
        <w:rPr>
          <w:lang w:eastAsia="en-GB"/>
        </w:rPr>
        <w:t xml:space="preserve">can allow authorization to the requested resource. This attribute maintains the number of remaining accesses </w:t>
      </w:r>
      <w:r w:rsidRPr="00BF02DC">
        <w:rPr>
          <w:lang w:eastAsia="en-GB"/>
        </w:rPr>
        <w:lastRenderedPageBreak/>
        <w:t xml:space="preserve">allowed. The parameter is decremented each time an access to the requested resource is granted. If the value is greater than zero then access is granted, otherwise access is denied. If the accessControlLimit parameter is not present in an </w:t>
      </w:r>
      <w:r w:rsidRPr="00BF02DC">
        <w:rPr>
          <w:rFonts w:eastAsia="SimSun"/>
        </w:rPr>
        <w:t>access-control-rule-tuple, then there are no restrictions on the number of times access is granted.</w:t>
      </w:r>
    </w:p>
    <w:p w14:paraId="613C7C5D" w14:textId="77777777" w:rsidR="00836393" w:rsidRPr="00BF02DC" w:rsidRDefault="00836393" w:rsidP="00836393">
      <w:pPr>
        <w:rPr>
          <w:rFonts w:eastAsia="SimSun"/>
        </w:rPr>
      </w:pPr>
      <w:r w:rsidRPr="00BF02DC">
        <w:rPr>
          <w:rFonts w:eastAsia="SimSun"/>
        </w:rPr>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687BF072" w14:textId="77777777" w:rsidR="00836393" w:rsidRPr="00BF02DC" w:rsidRDefault="00836393" w:rsidP="00836393">
      <w:pPr>
        <w:rPr>
          <w:rFonts w:eastAsia="SimSun"/>
        </w:rPr>
      </w:pPr>
      <w:r w:rsidRPr="00BF02DC">
        <w:rPr>
          <w:rFonts w:eastAsia="SimSun"/>
        </w:rPr>
        <w:t>The accessControlObjectDetails parameters are listed in table 7.1.3-4.</w:t>
      </w:r>
    </w:p>
    <w:p w14:paraId="75C43E7F" w14:textId="77777777" w:rsidR="00836393" w:rsidRPr="00BF02DC" w:rsidRDefault="00836393" w:rsidP="00836393">
      <w:pPr>
        <w:pStyle w:val="TH"/>
        <w:rPr>
          <w:rFonts w:eastAsia="SimSun"/>
        </w:rPr>
      </w:pPr>
      <w:r w:rsidRPr="00BF02DC">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54"/>
        <w:gridCol w:w="2708"/>
        <w:gridCol w:w="1827"/>
        <w:gridCol w:w="2640"/>
      </w:tblGrid>
      <w:tr w:rsidR="00836393" w:rsidRPr="00BF02DC" w14:paraId="1BEDEC5F" w14:textId="77777777" w:rsidTr="00E65AF8">
        <w:trPr>
          <w:jc w:val="center"/>
        </w:trPr>
        <w:tc>
          <w:tcPr>
            <w:tcW w:w="2577" w:type="dxa"/>
            <w:tcBorders>
              <w:top w:val="single" w:sz="4" w:space="0" w:color="auto"/>
              <w:left w:val="single" w:sz="4" w:space="0" w:color="auto"/>
              <w:bottom w:val="single" w:sz="4" w:space="0" w:color="auto"/>
              <w:right w:val="single" w:sz="4" w:space="0" w:color="auto"/>
            </w:tcBorders>
            <w:shd w:val="clear" w:color="auto" w:fill="D9D9D9"/>
            <w:hideMark/>
          </w:tcPr>
          <w:p w14:paraId="049E7C5C" w14:textId="77777777" w:rsidR="00836393" w:rsidRPr="00BF02DC" w:rsidRDefault="00836393" w:rsidP="00C178C6">
            <w:pPr>
              <w:pStyle w:val="TAH"/>
              <w:rPr>
                <w:rFonts w:eastAsia="SimSun"/>
              </w:rPr>
            </w:pPr>
            <w:r w:rsidRPr="00BF02DC">
              <w:rPr>
                <w:rFonts w:eastAsia="SimSun"/>
              </w:rPr>
              <w:t>Parameter</w:t>
            </w:r>
          </w:p>
        </w:tc>
        <w:tc>
          <w:tcPr>
            <w:tcW w:w="2298" w:type="dxa"/>
            <w:tcBorders>
              <w:top w:val="single" w:sz="4" w:space="0" w:color="auto"/>
              <w:left w:val="single" w:sz="4" w:space="0" w:color="auto"/>
              <w:bottom w:val="single" w:sz="4" w:space="0" w:color="auto"/>
              <w:right w:val="single" w:sz="4" w:space="0" w:color="auto"/>
            </w:tcBorders>
            <w:shd w:val="clear" w:color="auto" w:fill="D9D9D9"/>
            <w:hideMark/>
          </w:tcPr>
          <w:p w14:paraId="4F159064" w14:textId="77777777" w:rsidR="00836393" w:rsidRPr="00BF02DC" w:rsidRDefault="00836393" w:rsidP="00C178C6">
            <w:pPr>
              <w:pStyle w:val="TAH"/>
              <w:rPr>
                <w:rFonts w:eastAsia="SimSun"/>
              </w:rPr>
            </w:pPr>
            <w:r w:rsidRPr="00BF02DC">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0951244C" w14:textId="77777777" w:rsidR="00836393" w:rsidRPr="00BF02DC" w:rsidRDefault="00836393" w:rsidP="00C178C6">
            <w:pPr>
              <w:pStyle w:val="TAH"/>
              <w:rPr>
                <w:rFonts w:eastAsia="SimSun"/>
              </w:rPr>
            </w:pPr>
            <w:r w:rsidRPr="00BF02DC">
              <w:rPr>
                <w:rFonts w:eastAsia="SimSun"/>
              </w:rPr>
              <w:t>Mandatory/Optional</w:t>
            </w:r>
          </w:p>
        </w:tc>
        <w:tc>
          <w:tcPr>
            <w:tcW w:w="2927" w:type="dxa"/>
            <w:tcBorders>
              <w:top w:val="single" w:sz="4" w:space="0" w:color="auto"/>
              <w:left w:val="single" w:sz="4" w:space="0" w:color="auto"/>
              <w:bottom w:val="single" w:sz="4" w:space="0" w:color="auto"/>
              <w:right w:val="single" w:sz="4" w:space="0" w:color="auto"/>
            </w:tcBorders>
            <w:shd w:val="clear" w:color="auto" w:fill="D9D9D9"/>
            <w:hideMark/>
          </w:tcPr>
          <w:p w14:paraId="08EA3488" w14:textId="77777777" w:rsidR="00836393" w:rsidRPr="00BF02DC" w:rsidRDefault="00836393" w:rsidP="00C178C6">
            <w:pPr>
              <w:pStyle w:val="TAH"/>
              <w:rPr>
                <w:rFonts w:eastAsia="SimSun"/>
                <w:lang w:eastAsia="ko-KR"/>
              </w:rPr>
            </w:pPr>
            <w:r w:rsidRPr="00BF02DC">
              <w:rPr>
                <w:rFonts w:eastAsia="SimSun"/>
              </w:rPr>
              <w:t>Format</w:t>
            </w:r>
            <w:r w:rsidRPr="00BF02DC">
              <w:rPr>
                <w:rFonts w:eastAsia="SimSun"/>
                <w:lang w:eastAsia="ko-KR"/>
              </w:rPr>
              <w:t>s</w:t>
            </w:r>
          </w:p>
        </w:tc>
      </w:tr>
      <w:tr w:rsidR="00836393" w:rsidRPr="00BF02DC" w14:paraId="4C57B0DB" w14:textId="77777777" w:rsidTr="00E65AF8">
        <w:trPr>
          <w:jc w:val="center"/>
        </w:trPr>
        <w:tc>
          <w:tcPr>
            <w:tcW w:w="2577" w:type="dxa"/>
            <w:tcBorders>
              <w:top w:val="single" w:sz="4" w:space="0" w:color="auto"/>
              <w:left w:val="single" w:sz="4" w:space="0" w:color="auto"/>
              <w:bottom w:val="single" w:sz="4" w:space="0" w:color="auto"/>
              <w:right w:val="single" w:sz="4" w:space="0" w:color="auto"/>
            </w:tcBorders>
            <w:hideMark/>
          </w:tcPr>
          <w:p w14:paraId="1191BD60" w14:textId="77777777" w:rsidR="00836393" w:rsidRPr="00BF02DC" w:rsidRDefault="00836393" w:rsidP="00C178C6">
            <w:pPr>
              <w:pStyle w:val="TAL"/>
              <w:rPr>
                <w:rFonts w:eastAsia="SimSun"/>
              </w:rPr>
            </w:pPr>
            <w:r w:rsidRPr="00BF02DC">
              <w:rPr>
                <w:rFonts w:eastAsia="SimSun"/>
              </w:rPr>
              <w:t>resourceType</w:t>
            </w:r>
          </w:p>
        </w:tc>
        <w:tc>
          <w:tcPr>
            <w:tcW w:w="2298" w:type="dxa"/>
            <w:tcBorders>
              <w:top w:val="single" w:sz="4" w:space="0" w:color="auto"/>
              <w:left w:val="single" w:sz="4" w:space="0" w:color="auto"/>
              <w:bottom w:val="single" w:sz="4" w:space="0" w:color="auto"/>
              <w:right w:val="single" w:sz="4" w:space="0" w:color="auto"/>
            </w:tcBorders>
            <w:hideMark/>
          </w:tcPr>
          <w:p w14:paraId="1F1ABC95" w14:textId="77777777" w:rsidR="00836393" w:rsidRPr="00BF02DC" w:rsidRDefault="00836393" w:rsidP="00C178C6">
            <w:pPr>
              <w:pStyle w:val="TAL"/>
              <w:rPr>
                <w:rFonts w:eastAsia="SimSun"/>
              </w:rPr>
            </w:pPr>
            <w:r w:rsidRPr="00BF02DC">
              <w:rPr>
                <w:rFonts w:eastAsia="SimSun"/>
              </w:rPr>
              <w:t>Resource type on which access control rule applies</w:t>
            </w:r>
          </w:p>
        </w:tc>
        <w:tc>
          <w:tcPr>
            <w:tcW w:w="1827" w:type="dxa"/>
            <w:tcBorders>
              <w:top w:val="single" w:sz="4" w:space="0" w:color="auto"/>
              <w:left w:val="single" w:sz="4" w:space="0" w:color="auto"/>
              <w:bottom w:val="single" w:sz="4" w:space="0" w:color="auto"/>
              <w:right w:val="single" w:sz="4" w:space="0" w:color="auto"/>
            </w:tcBorders>
            <w:hideMark/>
          </w:tcPr>
          <w:p w14:paraId="5FC15627" w14:textId="77777777" w:rsidR="00836393" w:rsidRPr="00BF02DC" w:rsidRDefault="00836393" w:rsidP="00C178C6">
            <w:pPr>
              <w:pStyle w:val="TAC"/>
              <w:rPr>
                <w:rFonts w:eastAsia="SimSun"/>
              </w:rPr>
            </w:pPr>
            <w:r w:rsidRPr="00BF02DC">
              <w:rPr>
                <w:rFonts w:eastAsia="SimSun"/>
              </w:rPr>
              <w:t>O</w:t>
            </w:r>
          </w:p>
        </w:tc>
        <w:tc>
          <w:tcPr>
            <w:tcW w:w="2927" w:type="dxa"/>
            <w:tcBorders>
              <w:top w:val="single" w:sz="4" w:space="0" w:color="auto"/>
              <w:left w:val="single" w:sz="4" w:space="0" w:color="auto"/>
              <w:bottom w:val="single" w:sz="4" w:space="0" w:color="auto"/>
              <w:right w:val="single" w:sz="4" w:space="0" w:color="auto"/>
            </w:tcBorders>
            <w:hideMark/>
          </w:tcPr>
          <w:p w14:paraId="1712EE96" w14:textId="77777777" w:rsidR="00836393" w:rsidRPr="00BF02DC" w:rsidRDefault="00836393" w:rsidP="00C178C6">
            <w:pPr>
              <w:pStyle w:val="TAL"/>
              <w:rPr>
                <w:rFonts w:eastAsia="SimSun"/>
              </w:rPr>
            </w:pPr>
            <w:r w:rsidRPr="00BF02DC">
              <w:rPr>
                <w:rFonts w:eastAsia="SimSun"/>
              </w:rPr>
              <w:t>Resource type identifier</w:t>
            </w:r>
          </w:p>
        </w:tc>
      </w:tr>
      <w:tr w:rsidR="00836393" w:rsidRPr="00BF02DC" w14:paraId="762DD581" w14:textId="77777777" w:rsidTr="00E65AF8">
        <w:trPr>
          <w:jc w:val="center"/>
        </w:trPr>
        <w:tc>
          <w:tcPr>
            <w:tcW w:w="2577" w:type="dxa"/>
            <w:tcBorders>
              <w:top w:val="single" w:sz="4" w:space="0" w:color="auto"/>
              <w:left w:val="single" w:sz="4" w:space="0" w:color="auto"/>
              <w:bottom w:val="single" w:sz="4" w:space="0" w:color="auto"/>
              <w:right w:val="single" w:sz="4" w:space="0" w:color="auto"/>
            </w:tcBorders>
            <w:hideMark/>
          </w:tcPr>
          <w:p w14:paraId="5B289C85" w14:textId="1F64870A" w:rsidR="00836393" w:rsidRPr="00BF02DC" w:rsidRDefault="00836393" w:rsidP="00C178C6">
            <w:pPr>
              <w:pStyle w:val="TAL"/>
              <w:rPr>
                <w:rFonts w:eastAsia="SimSun"/>
              </w:rPr>
            </w:pPr>
            <w:r w:rsidRPr="00BF02DC">
              <w:rPr>
                <w:rFonts w:eastAsia="SimSun"/>
              </w:rPr>
              <w:t>specialization</w:t>
            </w:r>
            <w:del w:id="33" w:author="CDOT" w:date="2025-02-13T11:38:00Z" w16du:dateUtc="2025-02-13T06:08:00Z">
              <w:r w:rsidRPr="00BF02DC" w:rsidDel="0053154E">
                <w:rPr>
                  <w:rFonts w:eastAsia="SimSun"/>
                </w:rPr>
                <w:delText>ID</w:delText>
              </w:r>
            </w:del>
            <w:ins w:id="34" w:author="CDOT" w:date="2025-02-13T11:38:00Z" w16du:dateUtc="2025-02-13T06:08:00Z">
              <w:r w:rsidR="0053154E" w:rsidRPr="00BF02DC">
                <w:rPr>
                  <w:rFonts w:eastAsia="SimSun"/>
                </w:rPr>
                <w:t>Type</w:t>
              </w:r>
            </w:ins>
          </w:p>
        </w:tc>
        <w:tc>
          <w:tcPr>
            <w:tcW w:w="2298" w:type="dxa"/>
            <w:tcBorders>
              <w:top w:val="single" w:sz="4" w:space="0" w:color="auto"/>
              <w:left w:val="single" w:sz="4" w:space="0" w:color="auto"/>
              <w:bottom w:val="single" w:sz="4" w:space="0" w:color="auto"/>
              <w:right w:val="single" w:sz="4" w:space="0" w:color="auto"/>
            </w:tcBorders>
            <w:hideMark/>
          </w:tcPr>
          <w:p w14:paraId="400987C9" w14:textId="77777777" w:rsidR="00836393" w:rsidRPr="00BF02DC" w:rsidRDefault="00836393" w:rsidP="00C178C6">
            <w:pPr>
              <w:pStyle w:val="TAL"/>
              <w:rPr>
                <w:rFonts w:eastAsia="SimSun"/>
              </w:rPr>
            </w:pPr>
            <w:r w:rsidRPr="00BF02DC">
              <w:rPr>
                <w:rFonts w:eastAsia="SimSun"/>
              </w:rPr>
              <w:t>Identifier of mgmtDefinition or containerDefinition</w:t>
            </w:r>
          </w:p>
        </w:tc>
        <w:tc>
          <w:tcPr>
            <w:tcW w:w="1827" w:type="dxa"/>
            <w:tcBorders>
              <w:top w:val="single" w:sz="4" w:space="0" w:color="auto"/>
              <w:left w:val="single" w:sz="4" w:space="0" w:color="auto"/>
              <w:bottom w:val="single" w:sz="4" w:space="0" w:color="auto"/>
              <w:right w:val="single" w:sz="4" w:space="0" w:color="auto"/>
            </w:tcBorders>
            <w:hideMark/>
          </w:tcPr>
          <w:p w14:paraId="48AB1252" w14:textId="77777777" w:rsidR="00836393" w:rsidRPr="00BF02DC" w:rsidRDefault="00836393" w:rsidP="00C178C6">
            <w:pPr>
              <w:pStyle w:val="TAC"/>
              <w:rPr>
                <w:rFonts w:eastAsia="SimSun"/>
              </w:rPr>
            </w:pPr>
            <w:r w:rsidRPr="00BF02DC">
              <w:rPr>
                <w:rFonts w:eastAsia="SimSun"/>
              </w:rPr>
              <w:t>O</w:t>
            </w:r>
          </w:p>
        </w:tc>
        <w:tc>
          <w:tcPr>
            <w:tcW w:w="2927" w:type="dxa"/>
            <w:tcBorders>
              <w:top w:val="single" w:sz="4" w:space="0" w:color="auto"/>
              <w:left w:val="single" w:sz="4" w:space="0" w:color="auto"/>
              <w:bottom w:val="single" w:sz="4" w:space="0" w:color="auto"/>
              <w:right w:val="single" w:sz="4" w:space="0" w:color="auto"/>
            </w:tcBorders>
            <w:hideMark/>
          </w:tcPr>
          <w:p w14:paraId="65EAA7A2" w14:textId="77777777" w:rsidR="00836393" w:rsidRPr="00BF02DC" w:rsidRDefault="00836393" w:rsidP="00C178C6">
            <w:pPr>
              <w:pStyle w:val="TAL"/>
              <w:tabs>
                <w:tab w:val="left" w:pos="0"/>
              </w:tabs>
              <w:rPr>
                <w:rFonts w:eastAsia="SimSun"/>
              </w:rPr>
            </w:pPr>
            <w:r w:rsidRPr="00BF02DC">
              <w:rPr>
                <w:rFonts w:eastAsia="SimSun"/>
              </w:rPr>
              <w:t>mgmtDefinition or containerDefinition represented as a string.</w:t>
            </w:r>
          </w:p>
        </w:tc>
      </w:tr>
      <w:tr w:rsidR="00E65AF8" w:rsidRPr="00BF02DC" w14:paraId="5A4610D0" w14:textId="77777777" w:rsidTr="00E65AF8">
        <w:trPr>
          <w:jc w:val="center"/>
        </w:trPr>
        <w:tc>
          <w:tcPr>
            <w:tcW w:w="2577" w:type="dxa"/>
            <w:tcBorders>
              <w:top w:val="single" w:sz="4" w:space="0" w:color="auto"/>
              <w:left w:val="single" w:sz="4" w:space="0" w:color="auto"/>
              <w:bottom w:val="single" w:sz="4" w:space="0" w:color="auto"/>
              <w:right w:val="single" w:sz="4" w:space="0" w:color="auto"/>
            </w:tcBorders>
            <w:hideMark/>
          </w:tcPr>
          <w:p w14:paraId="5764A608" w14:textId="77777777" w:rsidR="00E65AF8" w:rsidRPr="00BF02DC" w:rsidRDefault="00E65AF8" w:rsidP="00E65AF8">
            <w:pPr>
              <w:pStyle w:val="TAL"/>
              <w:rPr>
                <w:rFonts w:eastAsia="SimSun"/>
              </w:rPr>
            </w:pPr>
            <w:r w:rsidRPr="00BF02DC">
              <w:rPr>
                <w:rFonts w:eastAsia="SimSun"/>
              </w:rPr>
              <w:t>childResourceType</w:t>
            </w:r>
          </w:p>
        </w:tc>
        <w:tc>
          <w:tcPr>
            <w:tcW w:w="2298" w:type="dxa"/>
            <w:tcBorders>
              <w:top w:val="single" w:sz="4" w:space="0" w:color="auto"/>
              <w:left w:val="single" w:sz="4" w:space="0" w:color="auto"/>
              <w:bottom w:val="single" w:sz="4" w:space="0" w:color="auto"/>
              <w:right w:val="single" w:sz="4" w:space="0" w:color="auto"/>
            </w:tcBorders>
            <w:hideMark/>
          </w:tcPr>
          <w:p w14:paraId="4B425799" w14:textId="414B9257" w:rsidR="00E65AF8" w:rsidRPr="00BF02DC" w:rsidRDefault="00E65AF8" w:rsidP="00E65AF8">
            <w:pPr>
              <w:pStyle w:val="TAL"/>
              <w:rPr>
                <w:rFonts w:eastAsia="SimSun"/>
              </w:rPr>
            </w:pPr>
            <w:r w:rsidRPr="00BF02DC">
              <w:rPr>
                <w:rFonts w:eastAsia="SimSun"/>
              </w:rPr>
              <w:t>Set of resource type identifiers that can be created under the parent resource.</w:t>
            </w:r>
          </w:p>
        </w:tc>
        <w:tc>
          <w:tcPr>
            <w:tcW w:w="1827" w:type="dxa"/>
            <w:tcBorders>
              <w:top w:val="single" w:sz="4" w:space="0" w:color="auto"/>
              <w:left w:val="single" w:sz="4" w:space="0" w:color="auto"/>
              <w:bottom w:val="single" w:sz="4" w:space="0" w:color="auto"/>
              <w:right w:val="single" w:sz="4" w:space="0" w:color="auto"/>
            </w:tcBorders>
            <w:hideMark/>
          </w:tcPr>
          <w:p w14:paraId="4B27687D" w14:textId="77777777" w:rsidR="00E65AF8" w:rsidRPr="00BF02DC" w:rsidRDefault="00E65AF8" w:rsidP="00E65AF8">
            <w:pPr>
              <w:pStyle w:val="TAC"/>
              <w:rPr>
                <w:rFonts w:eastAsia="SimSun"/>
              </w:rPr>
            </w:pPr>
            <w:r w:rsidRPr="00BF02DC">
              <w:rPr>
                <w:rFonts w:eastAsia="SimSun"/>
              </w:rPr>
              <w:t>O</w:t>
            </w:r>
          </w:p>
        </w:tc>
        <w:tc>
          <w:tcPr>
            <w:tcW w:w="2927" w:type="dxa"/>
            <w:tcBorders>
              <w:top w:val="single" w:sz="4" w:space="0" w:color="auto"/>
              <w:left w:val="single" w:sz="4" w:space="0" w:color="auto"/>
              <w:bottom w:val="single" w:sz="4" w:space="0" w:color="auto"/>
              <w:right w:val="single" w:sz="4" w:space="0" w:color="auto"/>
            </w:tcBorders>
            <w:hideMark/>
          </w:tcPr>
          <w:p w14:paraId="41E0706E" w14:textId="0B6C399E" w:rsidR="00E65AF8" w:rsidRPr="00BF02DC" w:rsidRDefault="00E65AF8" w:rsidP="00E65AF8">
            <w:pPr>
              <w:pStyle w:val="TAL"/>
              <w:rPr>
                <w:rFonts w:eastAsia="SimSun"/>
              </w:rPr>
            </w:pPr>
            <w:r w:rsidRPr="00BF02DC">
              <w:rPr>
                <w:rFonts w:eastAsia="SimSun"/>
              </w:rPr>
              <w:t>Resource type list.</w:t>
            </w:r>
          </w:p>
        </w:tc>
      </w:tr>
      <w:tr w:rsidR="00C01679" w:rsidRPr="00BF02DC" w14:paraId="779B9F2C" w14:textId="77777777" w:rsidTr="00E65AF8">
        <w:trPr>
          <w:jc w:val="center"/>
          <w:ins w:id="35" w:author="CDOT" w:date="2025-02-12T15:19:00Z"/>
        </w:trPr>
        <w:tc>
          <w:tcPr>
            <w:tcW w:w="2577" w:type="dxa"/>
            <w:tcBorders>
              <w:top w:val="single" w:sz="4" w:space="0" w:color="auto"/>
              <w:left w:val="single" w:sz="4" w:space="0" w:color="auto"/>
              <w:bottom w:val="single" w:sz="4" w:space="0" w:color="auto"/>
              <w:right w:val="single" w:sz="4" w:space="0" w:color="auto"/>
            </w:tcBorders>
          </w:tcPr>
          <w:p w14:paraId="230161D7" w14:textId="63D9F2F3" w:rsidR="00C01679" w:rsidRPr="00BF02DC" w:rsidRDefault="0053154E" w:rsidP="00E65AF8">
            <w:pPr>
              <w:pStyle w:val="TAL"/>
              <w:rPr>
                <w:ins w:id="36" w:author="CDOT" w:date="2025-02-12T15:19:00Z" w16du:dateUtc="2025-02-12T09:49:00Z"/>
                <w:rFonts w:eastAsia="SimSun"/>
              </w:rPr>
            </w:pPr>
            <w:ins w:id="37" w:author="CDOT" w:date="2025-02-13T11:39:00Z" w16du:dateUtc="2025-02-13T06:09:00Z">
              <w:r w:rsidRPr="00BF02DC">
                <w:rPr>
                  <w:rFonts w:eastAsia="SimSun"/>
                </w:rPr>
                <w:t>childSpecializationType</w:t>
              </w:r>
            </w:ins>
          </w:p>
        </w:tc>
        <w:tc>
          <w:tcPr>
            <w:tcW w:w="2298" w:type="dxa"/>
            <w:tcBorders>
              <w:top w:val="single" w:sz="4" w:space="0" w:color="auto"/>
              <w:left w:val="single" w:sz="4" w:space="0" w:color="auto"/>
              <w:bottom w:val="single" w:sz="4" w:space="0" w:color="auto"/>
              <w:right w:val="single" w:sz="4" w:space="0" w:color="auto"/>
            </w:tcBorders>
          </w:tcPr>
          <w:p w14:paraId="07133A91" w14:textId="78138267" w:rsidR="00C01679" w:rsidRPr="00BF02DC" w:rsidRDefault="00C01679" w:rsidP="00E65AF8">
            <w:pPr>
              <w:pStyle w:val="TAL"/>
              <w:rPr>
                <w:ins w:id="38" w:author="CDOT" w:date="2025-02-12T15:19:00Z" w16du:dateUtc="2025-02-12T09:49:00Z"/>
                <w:rFonts w:eastAsia="SimSun"/>
              </w:rPr>
            </w:pPr>
            <w:ins w:id="39" w:author="CDOT" w:date="2025-02-12T15:27:00Z" w16du:dateUtc="2025-02-12T09:57:00Z">
              <w:r w:rsidRPr="00BF02DC">
                <w:rPr>
                  <w:rFonts w:eastAsia="SimSun"/>
                </w:rPr>
                <w:t xml:space="preserve">Set of </w:t>
              </w:r>
            </w:ins>
            <w:ins w:id="40" w:author="CDOT" w:date="2025-02-14T12:47:00Z" w16du:dateUtc="2025-02-14T07:17:00Z">
              <w:r w:rsidR="00415CF7">
                <w:rPr>
                  <w:rFonts w:eastAsia="SimSun"/>
                </w:rPr>
                <w:t>identifiers</w:t>
              </w:r>
            </w:ins>
            <w:ins w:id="41" w:author="CDOT" w:date="2025-02-14T11:28:00Z" w16du:dateUtc="2025-02-14T05:58:00Z">
              <w:del w:id="42" w:author="CDOT" w:date="2025-02-14T12:47:00Z" w16du:dateUtc="2025-02-14T07:17:00Z">
                <w:r w:rsidR="00BF02DC" w:rsidRPr="00BF02DC" w:rsidDel="00415CF7">
                  <w:rPr>
                    <w:rFonts w:eastAsia="SimSun"/>
                  </w:rPr>
                  <w:delText>idenitifier</w:delText>
                </w:r>
              </w:del>
              <w:r w:rsidR="00BF02DC" w:rsidRPr="00BF02DC">
                <w:rPr>
                  <w:rFonts w:eastAsia="SimSun"/>
                </w:rPr>
                <w:t xml:space="preserve"> of</w:t>
              </w:r>
            </w:ins>
            <w:ins w:id="43" w:author="CDOT" w:date="2025-02-14T12:47:00Z" w16du:dateUtc="2025-02-14T07:17:00Z">
              <w:r w:rsidR="00415CF7">
                <w:rPr>
                  <w:rFonts w:eastAsia="SimSun"/>
                </w:rPr>
                <w:t xml:space="preserve"> the</w:t>
              </w:r>
            </w:ins>
            <w:ins w:id="44" w:author="CDOT" w:date="2025-02-14T11:28:00Z" w16du:dateUtc="2025-02-14T05:58:00Z">
              <w:r w:rsidR="00BF02DC" w:rsidRPr="00BF02DC">
                <w:rPr>
                  <w:rFonts w:eastAsia="SimSun"/>
                </w:rPr>
                <w:t xml:space="preserve"> mgmtDefinition or containerDefinition</w:t>
              </w:r>
            </w:ins>
            <w:ins w:id="45" w:author="CDOT" w:date="2025-02-12T15:27:00Z" w16du:dateUtc="2025-02-12T09:57:00Z">
              <w:del w:id="46" w:author="CDOT" w:date="2025-02-14T11:28:00Z" w16du:dateUtc="2025-02-14T05:58:00Z">
                <w:r w:rsidRPr="00BF02DC" w:rsidDel="00BF02DC">
                  <w:rPr>
                    <w:rFonts w:eastAsia="SimSun"/>
                  </w:rPr>
                  <w:delText>specialization</w:delText>
                </w:r>
              </w:del>
              <w:r w:rsidRPr="00BF02DC">
                <w:rPr>
                  <w:rFonts w:eastAsia="SimSun"/>
                </w:rPr>
                <w:t xml:space="preserve"> </w:t>
              </w:r>
              <w:del w:id="47" w:author="CDOT" w:date="2025-02-14T11:28:00Z" w16du:dateUtc="2025-02-14T05:58:00Z">
                <w:r w:rsidRPr="00BF02DC" w:rsidDel="00BF02DC">
                  <w:rPr>
                    <w:rFonts w:eastAsia="SimSun"/>
                  </w:rPr>
                  <w:delText>identifiers</w:delText>
                </w:r>
              </w:del>
            </w:ins>
            <w:ins w:id="48" w:author="CDOT" w:date="2025-02-12T15:28:00Z" w16du:dateUtc="2025-02-12T09:58:00Z">
              <w:del w:id="49" w:author="CDOT" w:date="2025-02-14T11:28:00Z" w16du:dateUtc="2025-02-14T05:58:00Z">
                <w:r w:rsidRPr="00BF02DC" w:rsidDel="00BF02DC">
                  <w:rPr>
                    <w:rFonts w:eastAsia="SimSun"/>
                  </w:rPr>
                  <w:delText xml:space="preserve"> of resources</w:delText>
                </w:r>
              </w:del>
            </w:ins>
            <w:ins w:id="50" w:author="CDOT" w:date="2025-02-12T15:27:00Z" w16du:dateUtc="2025-02-12T09:57:00Z">
              <w:r w:rsidRPr="00BF02DC">
                <w:rPr>
                  <w:rFonts w:eastAsia="SimSun"/>
                </w:rPr>
                <w:t xml:space="preserve"> that can be created under the parent resource.</w:t>
              </w:r>
            </w:ins>
          </w:p>
        </w:tc>
        <w:tc>
          <w:tcPr>
            <w:tcW w:w="1827" w:type="dxa"/>
            <w:tcBorders>
              <w:top w:val="single" w:sz="4" w:space="0" w:color="auto"/>
              <w:left w:val="single" w:sz="4" w:space="0" w:color="auto"/>
              <w:bottom w:val="single" w:sz="4" w:space="0" w:color="auto"/>
              <w:right w:val="single" w:sz="4" w:space="0" w:color="auto"/>
            </w:tcBorders>
          </w:tcPr>
          <w:p w14:paraId="07BA8EC4" w14:textId="434D0945" w:rsidR="00C01679" w:rsidRPr="00BF02DC" w:rsidRDefault="00C01679" w:rsidP="00E65AF8">
            <w:pPr>
              <w:pStyle w:val="TAC"/>
              <w:rPr>
                <w:ins w:id="51" w:author="CDOT" w:date="2025-02-12T15:19:00Z" w16du:dateUtc="2025-02-12T09:49:00Z"/>
                <w:rFonts w:eastAsia="SimSun"/>
              </w:rPr>
            </w:pPr>
            <w:ins w:id="52" w:author="CDOT" w:date="2025-02-12T15:28:00Z" w16du:dateUtc="2025-02-12T09:58:00Z">
              <w:r w:rsidRPr="00BF02DC">
                <w:rPr>
                  <w:rFonts w:eastAsia="SimSun"/>
                </w:rPr>
                <w:t>O</w:t>
              </w:r>
            </w:ins>
          </w:p>
        </w:tc>
        <w:tc>
          <w:tcPr>
            <w:tcW w:w="2927" w:type="dxa"/>
            <w:tcBorders>
              <w:top w:val="single" w:sz="4" w:space="0" w:color="auto"/>
              <w:left w:val="single" w:sz="4" w:space="0" w:color="auto"/>
              <w:bottom w:val="single" w:sz="4" w:space="0" w:color="auto"/>
              <w:right w:val="single" w:sz="4" w:space="0" w:color="auto"/>
            </w:tcBorders>
          </w:tcPr>
          <w:p w14:paraId="1B03B0A0" w14:textId="724581B2" w:rsidR="00C01679" w:rsidRPr="00BF02DC" w:rsidRDefault="00415CF7" w:rsidP="00E65AF8">
            <w:pPr>
              <w:pStyle w:val="TAL"/>
              <w:rPr>
                <w:ins w:id="53" w:author="CDOT" w:date="2025-02-12T15:19:00Z" w16du:dateUtc="2025-02-12T09:49:00Z"/>
                <w:rFonts w:eastAsia="SimSun"/>
              </w:rPr>
            </w:pPr>
            <w:ins w:id="54" w:author="CDOT" w:date="2025-02-14T12:49:00Z" w16du:dateUtc="2025-02-14T07:19:00Z">
              <w:r>
                <w:rPr>
                  <w:rFonts w:eastAsia="SimSun"/>
                </w:rPr>
                <w:t xml:space="preserve">List of </w:t>
              </w:r>
            </w:ins>
            <w:ins w:id="55" w:author="CDOT" w:date="2025-02-14T11:29:00Z" w16du:dateUtc="2025-02-14T05:59:00Z">
              <w:r w:rsidR="00BF02DC" w:rsidRPr="00BF02DC">
                <w:rPr>
                  <w:rFonts w:eastAsia="SimSun"/>
                </w:rPr>
                <w:t xml:space="preserve">mgmtDefinition or containerDefinition </w:t>
              </w:r>
            </w:ins>
            <w:ins w:id="56" w:author="CDOT" w:date="2025-02-12T15:28:00Z" w16du:dateUtc="2025-02-12T09:58:00Z">
              <w:del w:id="57" w:author="CDOT" w:date="2025-02-14T11:30:00Z" w16du:dateUtc="2025-02-14T06:00:00Z">
                <w:r w:rsidR="00C01679" w:rsidRPr="00BF02DC" w:rsidDel="00BF02DC">
                  <w:rPr>
                    <w:rFonts w:eastAsia="SimSun"/>
                  </w:rPr>
                  <w:delText>Specialization identifiers</w:delText>
                </w:r>
              </w:del>
              <w:del w:id="58" w:author="CDOT" w:date="2025-02-14T12:49:00Z" w16du:dateUtc="2025-02-14T07:19:00Z">
                <w:r w:rsidR="00C01679" w:rsidRPr="00BF02DC" w:rsidDel="00415CF7">
                  <w:rPr>
                    <w:rFonts w:eastAsia="SimSun"/>
                  </w:rPr>
                  <w:delText xml:space="preserve"> list</w:delText>
                </w:r>
              </w:del>
            </w:ins>
            <w:ins w:id="59" w:author="CDOT" w:date="2025-02-14T12:50:00Z" w16du:dateUtc="2025-02-14T07:20:00Z">
              <w:r>
                <w:rPr>
                  <w:rFonts w:eastAsia="SimSun"/>
                </w:rPr>
                <w:t xml:space="preserve"> represented as a string</w:t>
              </w:r>
            </w:ins>
            <w:ins w:id="60" w:author="CDOT" w:date="2025-02-12T15:28:00Z" w16du:dateUtc="2025-02-12T09:58:00Z">
              <w:r w:rsidR="00C01679" w:rsidRPr="00BF02DC">
                <w:rPr>
                  <w:rFonts w:eastAsia="SimSun"/>
                </w:rPr>
                <w:t>.</w:t>
              </w:r>
            </w:ins>
          </w:p>
        </w:tc>
      </w:tr>
    </w:tbl>
    <w:p w14:paraId="4CFFE822" w14:textId="77777777" w:rsidR="00836393" w:rsidRPr="00BF02DC" w:rsidRDefault="00836393" w:rsidP="00836393">
      <w:pPr>
        <w:rPr>
          <w:rFonts w:eastAsia="SimSun"/>
        </w:rPr>
      </w:pPr>
    </w:p>
    <w:p w14:paraId="31F2BF7F" w14:textId="6B6B7464" w:rsidR="00D63A0C" w:rsidRPr="00BF02DC" w:rsidRDefault="00F502F2" w:rsidP="00686499">
      <w:pPr>
        <w:rPr>
          <w:rFonts w:eastAsia="SimSun"/>
        </w:rPr>
      </w:pPr>
      <w:r w:rsidRPr="00BF02DC">
        <w:rPr>
          <w:rFonts w:eastAsia="SimSun"/>
        </w:rPr>
        <w:t>The accessControlObjectDetails attribute</w:t>
      </w:r>
      <w:r w:rsidR="00E719D3" w:rsidRPr="00BF02DC">
        <w:rPr>
          <w:rFonts w:eastAsia="SimSun"/>
        </w:rPr>
        <w:t xml:space="preserve"> may</w:t>
      </w:r>
      <w:r w:rsidRPr="00BF02DC">
        <w:rPr>
          <w:rFonts w:eastAsia="SimSun"/>
        </w:rPr>
        <w:t xml:space="preserve"> </w:t>
      </w:r>
      <w:r w:rsidR="00E719D3" w:rsidRPr="00BF02DC">
        <w:rPr>
          <w:rFonts w:eastAsia="SimSun"/>
        </w:rPr>
        <w:t>specify</w:t>
      </w:r>
      <w:r w:rsidRPr="00BF02DC">
        <w:rPr>
          <w:rFonts w:eastAsia="SimSun"/>
        </w:rPr>
        <w:t xml:space="preserve"> </w:t>
      </w:r>
      <w:bookmarkStart w:id="61" w:name="_Hlk172274600"/>
      <w:r w:rsidRPr="00BF02DC">
        <w:t>the resource type of targeted resource and</w:t>
      </w:r>
      <w:bookmarkEnd w:id="61"/>
      <w:r w:rsidRPr="00BF02DC">
        <w:rPr>
          <w:rFonts w:eastAsia="SimSun"/>
        </w:rPr>
        <w:t xml:space="preserve"> a subset of child resource types of the targeted resource to which the access control rule applies. The </w:t>
      </w:r>
      <w:r w:rsidRPr="00BF02DC">
        <w:rPr>
          <w:rFonts w:eastAsia="SimSun"/>
          <w:i/>
        </w:rPr>
        <w:t>accessControlObjectDetails</w:t>
      </w:r>
      <w:r w:rsidRPr="00BF02DC">
        <w:rPr>
          <w:rFonts w:eastAsia="SimSun"/>
        </w:rPr>
        <w:t xml:space="preserve"> parameter </w:t>
      </w:r>
      <w:r w:rsidRPr="00BF02DC">
        <w:rPr>
          <w:rFonts w:eastAsia="SimSun"/>
          <w:lang w:eastAsia="zh-CN"/>
        </w:rPr>
        <w:t xml:space="preserve">is described </w:t>
      </w:r>
      <w:r w:rsidRPr="00BF02DC">
        <w:rPr>
          <w:rFonts w:eastAsia="SimSun"/>
        </w:rPr>
        <w:t xml:space="preserve">in table 9.6.2.4-1 of </w:t>
      </w:r>
      <w:r w:rsidRPr="00BF02DC">
        <w:rPr>
          <w:rFonts w:eastAsia="SimSun"/>
          <w:lang w:eastAsia="ko-KR"/>
        </w:rPr>
        <w:t>oneM2M TS</w:t>
      </w:r>
      <w:r w:rsidRPr="00BF02DC">
        <w:rPr>
          <w:rFonts w:eastAsia="SimSun"/>
          <w:lang w:eastAsia="ko-KR"/>
        </w:rPr>
        <w:noBreakHyphen/>
        <w:t>0001 [</w:t>
      </w:r>
      <w:r w:rsidRPr="00BF02DC">
        <w:rPr>
          <w:rFonts w:eastAsia="SimSun"/>
          <w:lang w:eastAsia="ko-KR"/>
        </w:rPr>
        <w:fldChar w:fldCharType="begin"/>
      </w:r>
      <w:r w:rsidRPr="00BF02DC">
        <w:rPr>
          <w:rFonts w:eastAsia="SimSun"/>
          <w:lang w:eastAsia="ko-KR"/>
        </w:rPr>
        <w:instrText xml:space="preserve">REF REF_ONEM2MTS_0001 \h </w:instrText>
      </w:r>
      <w:r w:rsidRPr="00BF02DC">
        <w:rPr>
          <w:rFonts w:eastAsia="SimSun"/>
          <w:lang w:eastAsia="ko-KR"/>
        </w:rPr>
      </w:r>
      <w:r w:rsidRPr="00BF02DC">
        <w:rPr>
          <w:rFonts w:eastAsia="SimSun"/>
          <w:lang w:eastAsia="ko-KR"/>
        </w:rPr>
        <w:fldChar w:fldCharType="separate"/>
      </w:r>
      <w:r w:rsidRPr="00BF02DC">
        <w:rPr>
          <w:rFonts w:eastAsia="SimSun"/>
        </w:rPr>
        <w:t>1</w:t>
      </w:r>
      <w:r w:rsidRPr="00BF02DC">
        <w:rPr>
          <w:rFonts w:eastAsia="SimSun"/>
          <w:lang w:eastAsia="ko-KR"/>
        </w:rPr>
        <w:fldChar w:fldCharType="end"/>
      </w:r>
      <w:r w:rsidRPr="00BF02DC">
        <w:rPr>
          <w:rFonts w:eastAsia="SimSun"/>
          <w:lang w:eastAsia="ko-KR"/>
        </w:rPr>
        <w:t>]</w:t>
      </w:r>
      <w:r w:rsidRPr="00BF02DC">
        <w:rPr>
          <w:rFonts w:eastAsia="SimSun"/>
        </w:rPr>
        <w:t>.</w:t>
      </w:r>
      <w:r w:rsidR="00EC24E5" w:rsidRPr="00BF02DC">
        <w:rPr>
          <w:rFonts w:eastAsia="SimSun"/>
        </w:rPr>
        <w:t xml:space="preserve"> </w:t>
      </w:r>
      <w:r w:rsidR="00D63A0C" w:rsidRPr="00BF02DC">
        <w:rPr>
          <w:rFonts w:eastAsia="SimSun"/>
        </w:rPr>
        <w:t>The</w:t>
      </w:r>
      <w:r w:rsidRPr="00BF02DC">
        <w:rPr>
          <w:rFonts w:eastAsia="SimSun"/>
        </w:rPr>
        <w:t xml:space="preserve"> </w:t>
      </w:r>
      <w:r w:rsidRPr="00BF02DC">
        <w:rPr>
          <w:rFonts w:eastAsia="SimSun"/>
          <w:i/>
        </w:rPr>
        <w:t>resourceType</w:t>
      </w:r>
      <w:r w:rsidRPr="00BF02DC">
        <w:rPr>
          <w:rFonts w:eastAsia="SimSun"/>
        </w:rPr>
        <w:t xml:space="preserve"> or </w:t>
      </w:r>
      <w:r w:rsidRPr="00BF02DC">
        <w:rPr>
          <w:rFonts w:eastAsia="SimSun"/>
          <w:i/>
        </w:rPr>
        <w:t>specialization</w:t>
      </w:r>
      <w:ins w:id="62" w:author="CDOT" w:date="2025-02-14T10:54:00Z" w16du:dateUtc="2025-02-14T05:24:00Z">
        <w:r w:rsidR="005F2A97" w:rsidRPr="00BF02DC">
          <w:rPr>
            <w:rFonts w:eastAsia="SimSun"/>
            <w:i/>
          </w:rPr>
          <w:t>Type</w:t>
        </w:r>
      </w:ins>
      <w:del w:id="63" w:author="CDOT" w:date="2025-02-14T10:54:00Z" w16du:dateUtc="2025-02-14T05:24:00Z">
        <w:r w:rsidRPr="00BF02DC" w:rsidDel="005F2A97">
          <w:rPr>
            <w:rFonts w:eastAsia="SimSun"/>
            <w:i/>
          </w:rPr>
          <w:delText>ID</w:delText>
        </w:r>
      </w:del>
      <w:r w:rsidRPr="00BF02DC">
        <w:rPr>
          <w:rFonts w:eastAsia="SimSun"/>
        </w:rPr>
        <w:t xml:space="preserve"> element </w:t>
      </w:r>
      <w:r w:rsidR="00D63A0C" w:rsidRPr="00BF02DC">
        <w:rPr>
          <w:rFonts w:eastAsia="SimSun"/>
        </w:rPr>
        <w:t xml:space="preserve"> of</w:t>
      </w:r>
      <w:r w:rsidRPr="00BF02DC">
        <w:rPr>
          <w:rFonts w:eastAsia="SimSun"/>
        </w:rPr>
        <w:t xml:space="preserve"> </w:t>
      </w:r>
      <w:r w:rsidRPr="00BF02DC">
        <w:rPr>
          <w:rFonts w:eastAsia="SimSun"/>
          <w:i/>
        </w:rPr>
        <w:t>accessControlObjectDetails</w:t>
      </w:r>
      <w:r w:rsidRPr="00BF02DC">
        <w:rPr>
          <w:rFonts w:eastAsia="SimSun"/>
        </w:rPr>
        <w:t>,</w:t>
      </w:r>
      <w:r w:rsidR="00D63A0C" w:rsidRPr="00BF02DC">
        <w:rPr>
          <w:rFonts w:eastAsia="SimSun"/>
        </w:rPr>
        <w:t xml:space="preserve"> if present, shall be checked for all operations.</w:t>
      </w:r>
      <w:r w:rsidR="00EC24E5" w:rsidRPr="00BF02DC">
        <w:rPr>
          <w:rFonts w:eastAsia="SimSun"/>
        </w:rPr>
        <w:t xml:space="preserve"> </w:t>
      </w:r>
      <w:r w:rsidR="00D63A0C" w:rsidRPr="00BF02DC">
        <w:rPr>
          <w:rFonts w:eastAsia="SimSun"/>
        </w:rPr>
        <w:t>The</w:t>
      </w:r>
      <w:r w:rsidRPr="00BF02DC">
        <w:rPr>
          <w:rFonts w:eastAsia="SimSun"/>
        </w:rPr>
        <w:t xml:space="preserve"> CSE</w:t>
      </w:r>
      <w:r w:rsidR="00D63A0C" w:rsidRPr="00BF02DC">
        <w:rPr>
          <w:rFonts w:eastAsia="SimSun"/>
        </w:rPr>
        <w:t xml:space="preserve"> shall</w:t>
      </w:r>
      <w:r w:rsidRPr="00BF02DC">
        <w:rPr>
          <w:rFonts w:eastAsia="SimSun"/>
        </w:rPr>
        <w:t xml:space="preserve"> match the type of resource or specialization</w:t>
      </w:r>
      <w:r w:rsidR="00D63A0C" w:rsidRPr="00BF02DC">
        <w:rPr>
          <w:rFonts w:eastAsia="SimSun"/>
        </w:rPr>
        <w:t>, whichever applicable,</w:t>
      </w:r>
      <w:r w:rsidRPr="00BF02DC">
        <w:rPr>
          <w:rFonts w:eastAsia="SimSun"/>
        </w:rPr>
        <w:t xml:space="preserve"> of the targeted resource with the value specified in the </w:t>
      </w:r>
      <w:r w:rsidRPr="00BF02DC">
        <w:rPr>
          <w:rFonts w:eastAsia="SimSun"/>
          <w:i/>
        </w:rPr>
        <w:t>resourceType</w:t>
      </w:r>
      <w:r w:rsidRPr="00BF02DC">
        <w:rPr>
          <w:rFonts w:eastAsia="SimSun"/>
        </w:rPr>
        <w:t xml:space="preserve"> or </w:t>
      </w:r>
      <w:r w:rsidRPr="00BF02DC">
        <w:rPr>
          <w:rFonts w:eastAsia="SimSun"/>
          <w:i/>
        </w:rPr>
        <w:t>specialization</w:t>
      </w:r>
      <w:ins w:id="64" w:author="CDOT" w:date="2025-02-14T10:54:00Z" w16du:dateUtc="2025-02-14T05:24:00Z">
        <w:r w:rsidR="005F2A97" w:rsidRPr="00BF02DC">
          <w:rPr>
            <w:rFonts w:eastAsia="SimSun"/>
            <w:i/>
          </w:rPr>
          <w:t>Type</w:t>
        </w:r>
      </w:ins>
      <w:del w:id="65" w:author="CDOT" w:date="2025-02-14T10:54:00Z" w16du:dateUtc="2025-02-14T05:24:00Z">
        <w:r w:rsidRPr="00BF02DC" w:rsidDel="005F2A97">
          <w:rPr>
            <w:rFonts w:eastAsia="SimSun"/>
            <w:i/>
          </w:rPr>
          <w:delText>ID</w:delText>
        </w:r>
      </w:del>
      <w:r w:rsidRPr="00BF02DC">
        <w:rPr>
          <w:rFonts w:eastAsia="SimSun"/>
        </w:rPr>
        <w:t xml:space="preserve"> element. </w:t>
      </w:r>
    </w:p>
    <w:p w14:paraId="50F502E8" w14:textId="12D44D02" w:rsidR="00686499" w:rsidRPr="00BF02DC" w:rsidRDefault="00D63A0C" w:rsidP="00686499">
      <w:pPr>
        <w:rPr>
          <w:rFonts w:eastAsia="SimSun"/>
        </w:rPr>
      </w:pPr>
      <w:r w:rsidRPr="00BF02DC">
        <w:rPr>
          <w:rFonts w:eastAsia="SimSun"/>
        </w:rPr>
        <w:t xml:space="preserve">For Create operations </w:t>
      </w:r>
      <w:r w:rsidR="008A5538" w:rsidRPr="00BF02DC">
        <w:rPr>
          <w:rFonts w:eastAsia="SimSun"/>
        </w:rPr>
        <w:t xml:space="preserve"> if </w:t>
      </w:r>
      <w:r w:rsidR="00F502F2" w:rsidRPr="00BF02DC">
        <w:rPr>
          <w:rFonts w:eastAsia="SimSun"/>
          <w:i/>
        </w:rPr>
        <w:t>childResourceType</w:t>
      </w:r>
      <w:r w:rsidRPr="00BF02DC">
        <w:rPr>
          <w:rFonts w:eastAsia="SimSun"/>
          <w:i/>
        </w:rPr>
        <w:t xml:space="preserve"> </w:t>
      </w:r>
      <w:r w:rsidRPr="00BF02DC">
        <w:rPr>
          <w:rFonts w:eastAsia="SimSun"/>
          <w:iCs/>
        </w:rPr>
        <w:t>i</w:t>
      </w:r>
      <w:r w:rsidR="008A5538" w:rsidRPr="00BF02DC">
        <w:rPr>
          <w:rFonts w:eastAsia="SimSun"/>
          <w:iCs/>
        </w:rPr>
        <w:t>s</w:t>
      </w:r>
      <w:r w:rsidRPr="00BF02DC">
        <w:rPr>
          <w:rFonts w:eastAsia="SimSun"/>
          <w:iCs/>
        </w:rPr>
        <w:t xml:space="preserve"> present</w:t>
      </w:r>
      <w:r w:rsidR="008A5538" w:rsidRPr="00BF02DC">
        <w:rPr>
          <w:rFonts w:eastAsia="SimSun"/>
          <w:iCs/>
        </w:rPr>
        <w:t xml:space="preserve">, the CSE shall also match one of the elements present in </w:t>
      </w:r>
      <w:r w:rsidR="00863B9D" w:rsidRPr="00BF02DC">
        <w:rPr>
          <w:rFonts w:eastAsia="SimSun"/>
          <w:i/>
        </w:rPr>
        <w:t>childResourceType</w:t>
      </w:r>
      <w:r w:rsidR="008A5538" w:rsidRPr="00BF02DC">
        <w:rPr>
          <w:rFonts w:eastAsia="SimSun"/>
          <w:iCs/>
        </w:rPr>
        <w:t xml:space="preserve"> element with the</w:t>
      </w:r>
      <w:r w:rsidR="00170289" w:rsidRPr="00BF02DC">
        <w:rPr>
          <w:rFonts w:eastAsia="SimSun"/>
          <w:iCs/>
        </w:rPr>
        <w:t xml:space="preserve"> </w:t>
      </w:r>
      <w:r w:rsidR="008A5538" w:rsidRPr="00BF02DC">
        <w:rPr>
          <w:rFonts w:eastAsia="SimSun"/>
          <w:iCs/>
        </w:rPr>
        <w:t>type</w:t>
      </w:r>
      <w:r w:rsidR="00170289" w:rsidRPr="00BF02DC">
        <w:rPr>
          <w:rFonts w:eastAsia="SimSun"/>
          <w:iCs/>
        </w:rPr>
        <w:t xml:space="preserve"> </w:t>
      </w:r>
      <w:r w:rsidR="008A5538" w:rsidRPr="00BF02DC">
        <w:rPr>
          <w:rFonts w:eastAsia="SimSun"/>
          <w:iCs/>
        </w:rPr>
        <w:t>of resource that is to be created</w:t>
      </w:r>
      <w:r w:rsidR="008A5538" w:rsidRPr="00BF02DC">
        <w:rPr>
          <w:rFonts w:eastAsia="SimSun"/>
        </w:rPr>
        <w:t>.</w:t>
      </w:r>
      <w:ins w:id="66" w:author="CDOT" w:date="2025-02-12T15:32:00Z" w16du:dateUtc="2025-02-12T10:02:00Z">
        <w:r w:rsidR="009A4E9F" w:rsidRPr="00BF02DC">
          <w:rPr>
            <w:rFonts w:eastAsia="SimSun"/>
          </w:rPr>
          <w:t xml:space="preserve"> </w:t>
        </w:r>
      </w:ins>
      <w:ins w:id="67" w:author="CDOT" w:date="2025-02-12T15:33:00Z" w16du:dateUtc="2025-02-12T10:03:00Z">
        <w:r w:rsidR="009A4E9F" w:rsidRPr="00BF02DC">
          <w:t>Further, if</w:t>
        </w:r>
        <w:r w:rsidR="009A4E9F" w:rsidRPr="00BF02DC">
          <w:rPr>
            <w:i/>
            <w:iCs/>
          </w:rPr>
          <w:t xml:space="preserve"> </w:t>
        </w:r>
      </w:ins>
      <w:ins w:id="68" w:author="CDOT" w:date="2025-02-13T11:40:00Z" w16du:dateUtc="2025-02-13T06:10:00Z">
        <w:r w:rsidR="0053154E" w:rsidRPr="00BF02DC">
          <w:rPr>
            <w:rFonts w:eastAsia="SimSun"/>
            <w:i/>
            <w:iCs/>
          </w:rPr>
          <w:t>childSpecializationType</w:t>
        </w:r>
        <w:r w:rsidR="0053154E" w:rsidRPr="00BF02DC">
          <w:rPr>
            <w:rFonts w:eastAsia="Yu Gothic"/>
            <w:iCs/>
            <w:kern w:val="2"/>
            <w:lang w:eastAsia="zh-CN"/>
          </w:rPr>
          <w:t xml:space="preserve"> </w:t>
        </w:r>
      </w:ins>
      <w:ins w:id="69" w:author="CDOT" w:date="2025-02-12T15:33:00Z" w16du:dateUtc="2025-02-12T10:03:00Z">
        <w:r w:rsidR="009A4E9F" w:rsidRPr="00BF02DC">
          <w:rPr>
            <w:rFonts w:eastAsia="Yu Gothic"/>
            <w:iCs/>
            <w:kern w:val="2"/>
            <w:lang w:eastAsia="zh-CN"/>
          </w:rPr>
          <w:t xml:space="preserve">is present, the CSE shall match </w:t>
        </w:r>
        <w:r w:rsidR="009A4E9F" w:rsidRPr="00BF02DC">
          <w:rPr>
            <w:rFonts w:eastAsia="SimSun"/>
            <w:iCs/>
          </w:rPr>
          <w:t xml:space="preserve">one of the elements present in the </w:t>
        </w:r>
      </w:ins>
      <w:ins w:id="70" w:author="CDOT" w:date="2025-02-13T11:40:00Z" w16du:dateUtc="2025-02-13T06:10:00Z">
        <w:r w:rsidR="0053154E" w:rsidRPr="00BF02DC">
          <w:rPr>
            <w:rFonts w:eastAsia="SimSun"/>
            <w:i/>
            <w:iCs/>
          </w:rPr>
          <w:t>childSpecializationType</w:t>
        </w:r>
        <w:r w:rsidR="0053154E" w:rsidRPr="00BF02DC">
          <w:rPr>
            <w:rFonts w:eastAsia="SimSun"/>
            <w:iCs/>
          </w:rPr>
          <w:t xml:space="preserve"> </w:t>
        </w:r>
      </w:ins>
      <w:ins w:id="71" w:author="CDOT" w:date="2025-02-12T15:33:00Z" w16du:dateUtc="2025-02-12T10:03:00Z">
        <w:r w:rsidR="009A4E9F" w:rsidRPr="00BF02DC">
          <w:rPr>
            <w:rFonts w:eastAsia="SimSun"/>
            <w:iCs/>
          </w:rPr>
          <w:t xml:space="preserve">with the specialization </w:t>
        </w:r>
      </w:ins>
      <w:ins w:id="72" w:author="CDOT" w:date="2025-02-13T14:54:00Z" w16du:dateUtc="2025-02-13T09:24:00Z">
        <w:r w:rsidR="00B66F57" w:rsidRPr="00BF02DC">
          <w:rPr>
            <w:rFonts w:eastAsia="SimSun"/>
            <w:iCs/>
          </w:rPr>
          <w:t xml:space="preserve">type </w:t>
        </w:r>
      </w:ins>
      <w:ins w:id="73" w:author="CDOT" w:date="2025-02-12T15:33:00Z" w16du:dateUtc="2025-02-12T10:03:00Z">
        <w:r w:rsidR="009A4E9F" w:rsidRPr="00BF02DC">
          <w:rPr>
            <w:rFonts w:eastAsia="SimSun"/>
            <w:iCs/>
          </w:rPr>
          <w:t>of resource that is to be created.</w:t>
        </w:r>
      </w:ins>
    </w:p>
    <w:p w14:paraId="16DC8E6A" w14:textId="77777777" w:rsidR="00836393" w:rsidRPr="00BF02DC" w:rsidRDefault="00836393" w:rsidP="00836393">
      <w:pPr>
        <w:rPr>
          <w:rFonts w:eastAsia="SimSun"/>
        </w:rPr>
      </w:pPr>
      <w:r w:rsidRPr="00BF02DC">
        <w:rPr>
          <w:rFonts w:eastAsia="SimSun"/>
        </w:rPr>
        <w:t xml:space="preserve">The accessControlAttributes attribute </w:t>
      </w:r>
      <w:r w:rsidRPr="00BF02DC">
        <w:t xml:space="preserve">specifies a list of one or more resource attribute names .  If there is a rule for which all conditions of the rule are satisfied, then other rules shall be ignored. Otherwise, rules that contain </w:t>
      </w:r>
      <w:r w:rsidRPr="00BF02DC">
        <w:rPr>
          <w:i/>
          <w:iCs/>
        </w:rPr>
        <w:t>accessControlAttributes</w:t>
      </w:r>
      <w:r w:rsidRPr="00BF02DC">
        <w:t xml:space="preserve"> and that satisfy all conditions apart from </w:t>
      </w:r>
      <w:r w:rsidRPr="00BF02DC">
        <w:rPr>
          <w:i/>
          <w:iCs/>
        </w:rPr>
        <w:t>accessControlAttributes</w:t>
      </w:r>
      <w:r w:rsidRPr="00BF02DC">
        <w:t xml:space="preserve"> are considered to be applicable rules. In this case, the resource attributes associated with the request and its response are evaluated against the union of resource attributes defined across all the </w:t>
      </w:r>
      <w:r w:rsidRPr="00BF02DC">
        <w:rPr>
          <w:i/>
          <w:iCs/>
        </w:rPr>
        <w:t>accessControlAttributes</w:t>
      </w:r>
      <w:r w:rsidRPr="00BF02DC">
        <w:t xml:space="preserve"> of these applicable rules to determine if access is allowed</w:t>
      </w:r>
      <w:r w:rsidRPr="00BF02DC">
        <w:rPr>
          <w:rFonts w:eastAsia="SimSun"/>
        </w:rPr>
        <w:t>.</w:t>
      </w:r>
    </w:p>
    <w:p w14:paraId="136B1FC7" w14:textId="77777777" w:rsidR="009316AC" w:rsidRPr="00BF02DC" w:rsidRDefault="009316AC" w:rsidP="007C3E37">
      <w:pPr>
        <w:pStyle w:val="B1"/>
        <w:numPr>
          <w:ilvl w:val="0"/>
          <w:numId w:val="0"/>
        </w:numPr>
      </w:pPr>
    </w:p>
    <w:p w14:paraId="4B751982" w14:textId="77777777" w:rsidR="00522C9D" w:rsidRPr="00BF02DC" w:rsidRDefault="00522C9D" w:rsidP="00522C9D"/>
    <w:p w14:paraId="01D6464D" w14:textId="4385DF62" w:rsidR="005409F0" w:rsidRPr="00BF02DC" w:rsidRDefault="005D1E12" w:rsidP="007E68AA">
      <w:pPr>
        <w:pStyle w:val="Heading3"/>
        <w:ind w:left="0" w:firstLine="0"/>
        <w:rPr>
          <w:noProof/>
          <w:lang w:val="en-GB"/>
        </w:rPr>
      </w:pPr>
      <w:r w:rsidRPr="00BF02DC">
        <w:rPr>
          <w:noProof/>
          <w:lang w:val="en-GB"/>
        </w:rPr>
        <w:t xml:space="preserve">********************* End of Change </w:t>
      </w:r>
      <w:r w:rsidR="00150A6A" w:rsidRPr="00BF02DC">
        <w:rPr>
          <w:noProof/>
          <w:lang w:val="en-GB"/>
        </w:rPr>
        <w:t>1</w:t>
      </w:r>
      <w:r w:rsidRPr="00BF02DC">
        <w:rPr>
          <w:noProof/>
          <w:lang w:val="en-GB"/>
        </w:rPr>
        <w:t xml:space="preserve"> *********************************</w:t>
      </w:r>
    </w:p>
    <w:p w14:paraId="1DBDE1DA" w14:textId="77777777" w:rsidR="007C3E37" w:rsidRPr="00BF02DC" w:rsidRDefault="007C3E37" w:rsidP="007C3E37"/>
    <w:p w14:paraId="313FB71E" w14:textId="77777777" w:rsidR="007C3E37" w:rsidRPr="00BF02DC" w:rsidRDefault="007C3E37" w:rsidP="007C3E37"/>
    <w:p w14:paraId="4C0EFA56" w14:textId="1A4FF8BD" w:rsidR="007C3E37" w:rsidRPr="00BF02DC" w:rsidRDefault="007C3E37" w:rsidP="007C3E37">
      <w:pPr>
        <w:pStyle w:val="Heading3"/>
        <w:rPr>
          <w:noProof/>
          <w:lang w:val="en-GB"/>
        </w:rPr>
      </w:pPr>
      <w:r w:rsidRPr="00BF02DC">
        <w:rPr>
          <w:noProof/>
          <w:lang w:val="en-GB"/>
        </w:rPr>
        <w:lastRenderedPageBreak/>
        <w:t>**********************  Start of Change 2   *****************************</w:t>
      </w:r>
    </w:p>
    <w:p w14:paraId="7FDC757D" w14:textId="77777777" w:rsidR="00836393" w:rsidRPr="00BF02DC" w:rsidRDefault="00836393" w:rsidP="00836393">
      <w:pPr>
        <w:pStyle w:val="Heading3"/>
        <w:rPr>
          <w:rFonts w:eastAsia="SimSun"/>
          <w:noProof/>
          <w:lang w:val="en-GB"/>
        </w:rPr>
      </w:pPr>
      <w:bookmarkStart w:id="74" w:name="_Toc8133003"/>
      <w:bookmarkStart w:id="75" w:name="_Toc528221847"/>
      <w:bookmarkStart w:id="76" w:name="_Toc48142870"/>
      <w:bookmarkStart w:id="77" w:name="_Toc105005972"/>
      <w:bookmarkStart w:id="78" w:name="_Toc106723807"/>
      <w:bookmarkStart w:id="79" w:name="_Toc140739584"/>
      <w:r w:rsidRPr="00BF02DC">
        <w:rPr>
          <w:rFonts w:eastAsia="SimSun"/>
          <w:noProof/>
          <w:lang w:val="en-GB"/>
        </w:rPr>
        <w:t>7.1.5</w:t>
      </w:r>
      <w:r w:rsidRPr="00BF02DC">
        <w:rPr>
          <w:rFonts w:eastAsia="SimSun"/>
          <w:noProof/>
          <w:lang w:val="en-GB"/>
        </w:rPr>
        <w:tab/>
        <w:t>Description of the Access Decision Algorithm</w:t>
      </w:r>
      <w:bookmarkEnd w:id="74"/>
      <w:bookmarkEnd w:id="75"/>
      <w:bookmarkEnd w:id="76"/>
      <w:bookmarkEnd w:id="77"/>
      <w:bookmarkEnd w:id="78"/>
      <w:bookmarkEnd w:id="79"/>
    </w:p>
    <w:p w14:paraId="47942622" w14:textId="77777777" w:rsidR="00836393" w:rsidRPr="00BF02DC" w:rsidRDefault="00836393" w:rsidP="00836393">
      <w:pPr>
        <w:rPr>
          <w:rFonts w:eastAsia="SimSun"/>
          <w:lang w:eastAsia="zh-CN"/>
        </w:rPr>
      </w:pPr>
      <w:r w:rsidRPr="00BF02DC">
        <w:rPr>
          <w:rFonts w:eastAsia="SimSun"/>
          <w:lang w:eastAsia="zh-CN"/>
        </w:rPr>
        <w:t xml:space="preserve">The </w:t>
      </w:r>
      <w:r w:rsidRPr="00BF02DC">
        <w:rPr>
          <w:rFonts w:eastAsia="SimSun"/>
        </w:rPr>
        <w:t xml:space="preserve">reference </w:t>
      </w:r>
      <w:r w:rsidRPr="00BF02DC">
        <w:rPr>
          <w:rFonts w:eastAsia="SimSun"/>
          <w:lang w:eastAsia="zh-CN"/>
        </w:rPr>
        <w:t xml:space="preserve">access </w:t>
      </w:r>
      <w:r w:rsidRPr="00BF02DC">
        <w:rPr>
          <w:rFonts w:eastAsia="SimSun"/>
        </w:rPr>
        <w:t xml:space="preserve">decision </w:t>
      </w:r>
      <w:r w:rsidRPr="00BF02DC">
        <w:rPr>
          <w:rFonts w:eastAsia="SimSun"/>
          <w:lang w:eastAsia="zh-CN"/>
        </w:rPr>
        <w:t xml:space="preserve">algorithm specified in this clause combines partial access control results obtained for each of the individual access control rules contained in a </w:t>
      </w:r>
      <w:r w:rsidRPr="00BF02DC">
        <w:rPr>
          <w:rFonts w:eastAsia="SimSun"/>
          <w:i/>
          <w:lang w:eastAsia="zh-CN"/>
        </w:rPr>
        <w:t>privileges</w:t>
      </w:r>
      <w:r w:rsidRPr="00BF02DC">
        <w:rPr>
          <w:rFonts w:eastAsia="SimSun"/>
          <w:lang w:eastAsia="zh-CN"/>
        </w:rPr>
        <w:t xml:space="preserve"> or </w:t>
      </w:r>
      <w:r w:rsidRPr="00BF02DC">
        <w:rPr>
          <w:rFonts w:eastAsia="SimSun"/>
          <w:i/>
          <w:lang w:eastAsia="zh-CN"/>
        </w:rPr>
        <w:t>selfPrivileges</w:t>
      </w:r>
      <w:r w:rsidRPr="00BF02DC">
        <w:rPr>
          <w:rFonts w:eastAsia="SimSun"/>
          <w:lang w:eastAsia="zh-CN"/>
        </w:rPr>
        <w:t xml:space="preserve"> attribute. Further, if multiple ACP instances are assigned to the protected resource, the</w:t>
      </w:r>
      <w:r w:rsidRPr="00BF02DC">
        <w:rPr>
          <w:rFonts w:eastAsia="SimSun"/>
        </w:rPr>
        <w:t xml:space="preserve"> reference</w:t>
      </w:r>
      <w:r w:rsidRPr="00BF02DC">
        <w:rPr>
          <w:rFonts w:eastAsia="SimSun"/>
          <w:lang w:eastAsia="zh-CN"/>
        </w:rPr>
        <w:t xml:space="preserve"> access </w:t>
      </w:r>
      <w:r w:rsidRPr="00BF02DC">
        <w:rPr>
          <w:rFonts w:eastAsia="SimSun"/>
        </w:rPr>
        <w:t xml:space="preserve">decision </w:t>
      </w:r>
      <w:r w:rsidRPr="00BF02DC">
        <w:rPr>
          <w:rFonts w:eastAsia="SimSun"/>
          <w:lang w:eastAsia="zh-CN"/>
        </w:rPr>
        <w:t>algorithm combines the partial access control results obtained for the individual ACPs of an ACP set.</w:t>
      </w:r>
    </w:p>
    <w:p w14:paraId="1987CB95" w14:textId="77777777" w:rsidR="00836393" w:rsidRPr="00BF02DC" w:rsidRDefault="00836393" w:rsidP="00836393">
      <w:pPr>
        <w:rPr>
          <w:rFonts w:eastAsia="SimSun"/>
          <w:lang w:eastAsia="zh-CN"/>
        </w:rPr>
      </w:pPr>
      <w:r w:rsidRPr="00BF02DC">
        <w:rPr>
          <w:rFonts w:eastAsia="SimSun"/>
          <w:lang w:eastAsia="zh-CN"/>
        </w:rPr>
        <w:t>The algorithm specified in this clause adopts a "</w:t>
      </w:r>
      <w:r w:rsidRPr="00BF02DC">
        <w:rPr>
          <w:rFonts w:eastAsia="SimSun"/>
        </w:rPr>
        <w:t>Permit-</w:t>
      </w:r>
      <w:r w:rsidRPr="00BF02DC">
        <w:rPr>
          <w:rFonts w:eastAsia="SimSun"/>
          <w:lang w:eastAsia="zh-CN"/>
        </w:rPr>
        <w:t>overrides" combining algorithm with respect to access control rules and ACPs as defined in XACML [</w:t>
      </w:r>
      <w:r w:rsidRPr="00BF02DC">
        <w:rPr>
          <w:rFonts w:eastAsia="SimSun"/>
          <w:lang w:eastAsia="zh-CN"/>
        </w:rPr>
        <w:fldChar w:fldCharType="begin"/>
      </w:r>
      <w:r w:rsidRPr="00BF02DC">
        <w:rPr>
          <w:rFonts w:eastAsia="SimSun"/>
          <w:lang w:eastAsia="zh-CN"/>
        </w:rPr>
        <w:instrText xml:space="preserve">REF REF_EXTENSIBLEACCESSCONTROLMARKUPLANGUAG \h </w:instrText>
      </w:r>
      <w:r w:rsidRPr="00BF02DC">
        <w:rPr>
          <w:rFonts w:eastAsia="SimSun"/>
          <w:lang w:eastAsia="zh-CN"/>
        </w:rPr>
      </w:r>
      <w:r w:rsidRPr="00BF02DC">
        <w:rPr>
          <w:rFonts w:eastAsia="SimSun"/>
          <w:lang w:eastAsia="zh-CN"/>
        </w:rPr>
        <w:fldChar w:fldCharType="separate"/>
      </w:r>
      <w:r w:rsidRPr="00BF02DC">
        <w:rPr>
          <w:rFonts w:eastAsia="SimSun"/>
        </w:rPr>
        <w:t>i.5</w:t>
      </w:r>
      <w:r w:rsidRPr="00BF02DC">
        <w:rPr>
          <w:rFonts w:eastAsia="SimSun"/>
          <w:lang w:eastAsia="zh-CN"/>
        </w:rPr>
        <w:fldChar w:fldCharType="end"/>
      </w:r>
      <w:r w:rsidRPr="00BF02DC">
        <w:rPr>
          <w:rFonts w:eastAsia="SimSun"/>
          <w:lang w:eastAsia="zh-CN"/>
        </w:rPr>
        <w:t>]. This algorithm has the following</w:t>
      </w:r>
      <w:r w:rsidRPr="00BF02DC">
        <w:rPr>
          <w:rFonts w:eastAsia="SimSun"/>
        </w:rPr>
        <w:t xml:space="preserve"> </w:t>
      </w:r>
      <w:r w:rsidRPr="00BF02DC">
        <w:rPr>
          <w:rFonts w:eastAsia="SimSun"/>
          <w:lang w:eastAsia="zh-CN"/>
        </w:rPr>
        <w:t>behaviour:</w:t>
      </w:r>
    </w:p>
    <w:p w14:paraId="0999D5D2" w14:textId="77777777" w:rsidR="00836393" w:rsidRPr="00BF02DC" w:rsidRDefault="00836393" w:rsidP="00836393">
      <w:pPr>
        <w:pStyle w:val="BN"/>
        <w:numPr>
          <w:ilvl w:val="0"/>
          <w:numId w:val="57"/>
        </w:numPr>
        <w:textAlignment w:val="auto"/>
        <w:rPr>
          <w:rFonts w:eastAsia="SimSun"/>
        </w:rPr>
      </w:pPr>
      <w:r w:rsidRPr="00BF02DC">
        <w:rPr>
          <w:rFonts w:eastAsia="SimSun"/>
          <w:lang w:eastAsia="zh-CN"/>
        </w:rPr>
        <w:t xml:space="preserve">The first phase of the algorithm determines if the result is “Permit” if a single access control rule included in the </w:t>
      </w:r>
      <w:r w:rsidRPr="00BF02DC">
        <w:rPr>
          <w:rFonts w:eastAsia="SimSun"/>
          <w:i/>
          <w:lang w:eastAsia="zh-CN"/>
        </w:rPr>
        <w:t>privileges</w:t>
      </w:r>
      <w:r w:rsidRPr="00BF02DC">
        <w:rPr>
          <w:rFonts w:eastAsia="SimSun"/>
          <w:lang w:eastAsia="zh-CN"/>
        </w:rPr>
        <w:t xml:space="preserve"> (or </w:t>
      </w:r>
      <w:r w:rsidRPr="00BF02DC">
        <w:rPr>
          <w:rFonts w:eastAsia="SimSun"/>
          <w:i/>
          <w:lang w:eastAsia="zh-CN"/>
        </w:rPr>
        <w:t>selfPrivileges</w:t>
      </w:r>
      <w:r w:rsidRPr="00BF02DC">
        <w:rPr>
          <w:rFonts w:eastAsia="SimSun"/>
          <w:lang w:eastAsia="zh-CN"/>
        </w:rPr>
        <w:t>) attribute of a single ACP permits access to the targeted resource.</w:t>
      </w:r>
    </w:p>
    <w:p w14:paraId="6DAC7FBA" w14:textId="77777777" w:rsidR="00836393" w:rsidRPr="00BF02DC" w:rsidRDefault="00836393" w:rsidP="00836393">
      <w:pPr>
        <w:pStyle w:val="BN"/>
        <w:rPr>
          <w:rFonts w:eastAsia="SimSun"/>
        </w:rPr>
      </w:pPr>
      <w:r w:rsidRPr="00BF02DC">
        <w:rPr>
          <w:rFonts w:eastAsia="SimSun"/>
          <w:lang w:eastAsia="zh-CN"/>
        </w:rPr>
        <w:t>The second phase of the algorithm determines i</w:t>
      </w:r>
      <w:r w:rsidRPr="00BF02DC">
        <w:rPr>
          <w:lang w:eastAsia="ko-KR"/>
        </w:rPr>
        <w:t>f</w:t>
      </w:r>
      <w:r w:rsidRPr="00BF02DC">
        <w:t xml:space="preserve"> the result is “Permit” if the set of applicable </w:t>
      </w:r>
      <w:r w:rsidRPr="00BF02DC">
        <w:rPr>
          <w:rFonts w:eastAsia="SimSun"/>
          <w:lang w:eastAsia="zh-CN"/>
        </w:rPr>
        <w:t xml:space="preserve">access control </w:t>
      </w:r>
      <w:r w:rsidRPr="00BF02DC">
        <w:t xml:space="preserve">rules containing </w:t>
      </w:r>
      <w:r w:rsidRPr="00BF02DC">
        <w:rPr>
          <w:i/>
          <w:iCs/>
        </w:rPr>
        <w:t xml:space="preserve">accessControlAttributes </w:t>
      </w:r>
      <w:r w:rsidRPr="00BF02DC">
        <w:t xml:space="preserve">collectively as a union </w:t>
      </w:r>
      <w:r w:rsidRPr="00BF02DC">
        <w:rPr>
          <w:rFonts w:eastAsia="SimSun"/>
          <w:lang w:eastAsia="zh-CN"/>
        </w:rPr>
        <w:t>permit access to the targeted resource.</w:t>
      </w:r>
    </w:p>
    <w:p w14:paraId="0DACE362" w14:textId="77777777" w:rsidR="00836393" w:rsidRPr="00BF02DC" w:rsidRDefault="00836393" w:rsidP="00836393">
      <w:pPr>
        <w:pStyle w:val="BN"/>
      </w:pPr>
      <w:r w:rsidRPr="00BF02DC">
        <w:t xml:space="preserve">Otherwise, the result is </w:t>
      </w:r>
      <w:r w:rsidRPr="00BF02DC">
        <w:rPr>
          <w:lang w:eastAsia="zh-CN"/>
        </w:rPr>
        <w:t>"Deny"</w:t>
      </w:r>
      <w:r w:rsidRPr="00BF02DC">
        <w:t>.</w:t>
      </w:r>
    </w:p>
    <w:p w14:paraId="3C9BCDCA" w14:textId="77777777" w:rsidR="00836393" w:rsidRPr="00BF02DC" w:rsidRDefault="00836393" w:rsidP="00836393">
      <w:pPr>
        <w:rPr>
          <w:rFonts w:eastAsia="SimSun"/>
        </w:rPr>
      </w:pPr>
      <w:r w:rsidRPr="00BF02DC">
        <w:rPr>
          <w:rFonts w:eastAsia="SimSun"/>
        </w:rPr>
        <w:t xml:space="preserve">The logic for evaluating a request against a privilege can be described mathematically as follows. A </w:t>
      </w:r>
      <w:r w:rsidRPr="00BF02DC">
        <w:rPr>
          <w:rFonts w:eastAsia="SimSun"/>
          <w:i/>
        </w:rPr>
        <w:t>privileges</w:t>
      </w:r>
      <w:r w:rsidRPr="00BF02DC">
        <w:rPr>
          <w:rFonts w:eastAsia="SimSun"/>
        </w:rPr>
        <w:t xml:space="preserve"> or </w:t>
      </w:r>
      <w:r w:rsidRPr="00BF02DC">
        <w:rPr>
          <w:rFonts w:eastAsia="SimSun"/>
          <w:i/>
        </w:rPr>
        <w:t>selfPrivileges</w:t>
      </w:r>
      <w:r w:rsidRPr="00BF02DC">
        <w:rPr>
          <w:rFonts w:eastAsia="SimSun"/>
        </w:rPr>
        <w:t xml:space="preserve"> attribute included in an &lt;</w:t>
      </w:r>
      <w:r w:rsidRPr="00BF02DC">
        <w:rPr>
          <w:rFonts w:eastAsia="SimSun"/>
          <w:i/>
        </w:rPr>
        <w:t>accessControlPolicy</w:t>
      </w:r>
      <w:r w:rsidRPr="00BF02DC">
        <w:rPr>
          <w:rFonts w:eastAsia="SimSun"/>
        </w:rPr>
        <w:t xml:space="preserve">&gt; resource represents a set of access control rules, </w:t>
      </w:r>
      <w:r w:rsidRPr="00BF02DC">
        <w:rPr>
          <w:rFonts w:eastAsia="SimSun"/>
          <w:i/>
        </w:rPr>
        <w:t>acrs</w:t>
      </w:r>
      <w:r w:rsidRPr="00BF02DC">
        <w:rPr>
          <w:rFonts w:eastAsia="SimSun"/>
        </w:rPr>
        <w:t>, which is built as in figure 7.1.5-1.</w:t>
      </w:r>
    </w:p>
    <w:p w14:paraId="40329826" w14:textId="1EA124F5" w:rsidR="00836393" w:rsidRPr="00BF02DC" w:rsidRDefault="00E37F8D" w:rsidP="00836393">
      <w:pPr>
        <w:pStyle w:val="FL"/>
        <w:rPr>
          <w:rFonts w:eastAsia="SimSun"/>
        </w:rPr>
      </w:pPr>
      <w:r w:rsidRPr="00BF02DC">
        <w:rPr>
          <w:rFonts w:eastAsia="SimSun"/>
        </w:rPr>
        <w:drawing>
          <wp:inline distT="0" distB="0" distL="0" distR="0" wp14:anchorId="153FFB5E" wp14:editId="177930AF">
            <wp:extent cx="6120765" cy="3850005"/>
            <wp:effectExtent l="0" t="0" r="0" b="0"/>
            <wp:docPr id="163778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82949" name="Picture 1637782949"/>
                    <pic:cNvPicPr/>
                  </pic:nvPicPr>
                  <pic:blipFill>
                    <a:blip r:embed="rId11">
                      <a:extLst>
                        <a:ext uri="{28A0092B-C50C-407E-A947-70E740481C1C}">
                          <a14:useLocalDpi xmlns:a14="http://schemas.microsoft.com/office/drawing/2010/main" val="0"/>
                        </a:ext>
                      </a:extLst>
                    </a:blip>
                    <a:stretch>
                      <a:fillRect/>
                    </a:stretch>
                  </pic:blipFill>
                  <pic:spPr>
                    <a:xfrm>
                      <a:off x="0" y="0"/>
                      <a:ext cx="6120765" cy="3850005"/>
                    </a:xfrm>
                    <a:prstGeom prst="rect">
                      <a:avLst/>
                    </a:prstGeom>
                  </pic:spPr>
                </pic:pic>
              </a:graphicData>
            </a:graphic>
          </wp:inline>
        </w:drawing>
      </w:r>
    </w:p>
    <w:p w14:paraId="7003B481" w14:textId="77777777" w:rsidR="00836393" w:rsidRPr="00BF02DC" w:rsidRDefault="00836393" w:rsidP="00836393">
      <w:pPr>
        <w:pStyle w:val="TF"/>
        <w:rPr>
          <w:rFonts w:eastAsia="SimSun"/>
        </w:rPr>
      </w:pPr>
      <w:r w:rsidRPr="00BF02DC">
        <w:rPr>
          <w:rFonts w:eastAsia="SimSun"/>
        </w:rPr>
        <w:t>Figure 7.1.5-1: Logic to evaluate privileges in the reference access decision algorithm</w:t>
      </w:r>
    </w:p>
    <w:p w14:paraId="5930BCBC" w14:textId="77777777" w:rsidR="00836393" w:rsidRPr="00BF02DC" w:rsidRDefault="00836393" w:rsidP="00836393">
      <w:pPr>
        <w:rPr>
          <w:rFonts w:eastAsia="SimSun"/>
        </w:rPr>
      </w:pPr>
      <w:r w:rsidRPr="00BF02DC">
        <w:rPr>
          <w:rFonts w:eastAsia="SimSun"/>
        </w:rPr>
        <w:t>The parameters associated with a request, which are evaluated against the parameters contained in the access control rules are specified in clause 7.1.3.</w:t>
      </w:r>
    </w:p>
    <w:p w14:paraId="3DC56C83" w14:textId="77777777" w:rsidR="00836393" w:rsidRPr="00BF02DC" w:rsidRDefault="00836393" w:rsidP="00836393">
      <w:pPr>
        <w:rPr>
          <w:rFonts w:eastAsia="SimSun"/>
        </w:rPr>
      </w:pPr>
      <w:r w:rsidRPr="00BF02DC">
        <w:rPr>
          <w:rFonts w:eastAsia="SimSun"/>
        </w:rPr>
        <w:t xml:space="preserve">The access decision </w:t>
      </w:r>
      <w:r w:rsidRPr="00BF02DC">
        <w:rPr>
          <w:rFonts w:eastAsia="SimSun"/>
          <w:i/>
        </w:rPr>
        <w:t>res_acrs</w:t>
      </w:r>
      <w:r w:rsidRPr="00BF02DC">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59E0ACDD" w14:textId="77777777" w:rsidR="00836393" w:rsidRPr="00BF02DC" w:rsidRDefault="00836393" w:rsidP="00836393">
      <w:pPr>
        <w:pStyle w:val="EQ"/>
        <w:rPr>
          <w:rFonts w:eastAsia="SimSun"/>
        </w:rPr>
      </w:pPr>
      <w:r w:rsidRPr="00BF02DC">
        <w:rPr>
          <w:rFonts w:eastAsia="SimSun"/>
        </w:rPr>
        <w:lastRenderedPageBreak/>
        <w:tab/>
      </w:r>
      <w:r w:rsidRPr="00BF02DC">
        <w:rPr>
          <w:rFonts w:eastAsia="SimSun"/>
          <w:i/>
        </w:rPr>
        <w:t>res_acrs</w:t>
      </w:r>
      <w:r w:rsidRPr="00BF02DC">
        <w:rPr>
          <w:rFonts w:eastAsia="SimSun"/>
        </w:rPr>
        <w:t xml:space="preserve"> = </w:t>
      </w:r>
      <w:r w:rsidRPr="00BF02DC">
        <w:rPr>
          <w:rFonts w:eastAsia="SimSun"/>
          <w:i/>
        </w:rPr>
        <w:t>res_acr</w:t>
      </w:r>
      <w:r w:rsidRPr="00BF02DC">
        <w:rPr>
          <w:rFonts w:eastAsia="SimSun"/>
        </w:rPr>
        <w:t xml:space="preserve">(1) OR </w:t>
      </w:r>
      <w:r w:rsidRPr="00BF02DC">
        <w:rPr>
          <w:rFonts w:eastAsia="SimSun"/>
          <w:i/>
        </w:rPr>
        <w:t>res_acr</w:t>
      </w:r>
      <w:r w:rsidRPr="00BF02DC">
        <w:rPr>
          <w:rFonts w:eastAsia="SimSun"/>
        </w:rPr>
        <w:t xml:space="preserve">(2) ... OR </w:t>
      </w:r>
      <w:r w:rsidRPr="00BF02DC">
        <w:rPr>
          <w:rFonts w:eastAsia="SimSun"/>
          <w:i/>
        </w:rPr>
        <w:t>res_acr</w:t>
      </w:r>
      <w:r w:rsidRPr="00BF02DC">
        <w:rPr>
          <w:rFonts w:eastAsia="SimSun"/>
        </w:rPr>
        <w:t xml:space="preserve">(k) … OR </w:t>
      </w:r>
      <w:r w:rsidRPr="00BF02DC">
        <w:rPr>
          <w:rFonts w:eastAsia="SimSun"/>
          <w:i/>
        </w:rPr>
        <w:t>res_acr</w:t>
      </w:r>
      <w:r w:rsidRPr="00BF02DC">
        <w:rPr>
          <w:rFonts w:eastAsia="SimSun"/>
        </w:rPr>
        <w:t>(K),</w:t>
      </w:r>
    </w:p>
    <w:p w14:paraId="1B547ADF" w14:textId="77777777" w:rsidR="00836393" w:rsidRPr="00BF02DC" w:rsidRDefault="00836393" w:rsidP="00836393">
      <w:pPr>
        <w:rPr>
          <w:rFonts w:eastAsia="SimSun"/>
        </w:rPr>
      </w:pPr>
      <w:r w:rsidRPr="00BF02DC">
        <w:rPr>
          <w:rFonts w:eastAsia="SimSun"/>
        </w:rPr>
        <w:t xml:space="preserve">where </w:t>
      </w:r>
      <w:r w:rsidRPr="00BF02DC">
        <w:rPr>
          <w:rFonts w:eastAsia="SimSun"/>
          <w:i/>
        </w:rPr>
        <w:t>res_acr</w:t>
      </w:r>
      <w:r w:rsidRPr="00BF02DC">
        <w:rPr>
          <w:rFonts w:eastAsia="SimSun"/>
        </w:rPr>
        <w:t>(</w:t>
      </w:r>
      <w:r w:rsidRPr="00BF02DC">
        <w:rPr>
          <w:rFonts w:eastAsia="SimSun"/>
          <w:i/>
        </w:rPr>
        <w:t>k</w:t>
      </w:r>
      <w:r w:rsidRPr="00BF02DC">
        <w:rPr>
          <w:rFonts w:eastAsia="SimSun"/>
        </w:rPr>
        <w:t xml:space="preserve">) represents the logical evaluation result (i.e. TRUE/FALSE or 1/0) of the request parameters against the </w:t>
      </w:r>
      <w:r w:rsidRPr="00BF02DC">
        <w:rPr>
          <w:rFonts w:eastAsia="SimSun"/>
          <w:i/>
        </w:rPr>
        <w:t>k</w:t>
      </w:r>
      <w:r w:rsidRPr="00BF02DC">
        <w:rPr>
          <w:rFonts w:eastAsia="SimSun"/>
          <w:vertAlign w:val="superscript"/>
        </w:rPr>
        <w:t>th</w:t>
      </w:r>
      <w:r w:rsidRPr="00BF02DC">
        <w:rPr>
          <w:rFonts w:eastAsia="SimSun"/>
        </w:rPr>
        <w:t xml:space="preserve"> access control rule in the set </w:t>
      </w:r>
      <w:r w:rsidRPr="00BF02DC">
        <w:rPr>
          <w:rFonts w:eastAsia="SimSun"/>
          <w:i/>
        </w:rPr>
        <w:t>acrs</w:t>
      </w:r>
      <w:r w:rsidRPr="00BF02DC">
        <w:rPr>
          <w:rFonts w:eastAsia="SimSun"/>
        </w:rPr>
        <w:t>, which can be expressed as follows:</w:t>
      </w:r>
    </w:p>
    <w:p w14:paraId="12FA75A9" w14:textId="77777777" w:rsidR="00836393" w:rsidRPr="00BF02DC" w:rsidRDefault="00836393" w:rsidP="00836393">
      <w:pPr>
        <w:jc w:val="center"/>
        <w:rPr>
          <w:i/>
        </w:rPr>
      </w:pPr>
      <w:r w:rsidRPr="00BF02DC">
        <w:rPr>
          <w:rFonts w:eastAsia="SimSun"/>
        </w:rPr>
        <w:tab/>
      </w:r>
    </w:p>
    <w:p w14:paraId="2D809429" w14:textId="77777777" w:rsidR="00836393" w:rsidRPr="00BF02DC" w:rsidRDefault="00836393" w:rsidP="00836393">
      <w:pPr>
        <w:jc w:val="center"/>
      </w:pPr>
      <w:r w:rsidRPr="00BF02DC">
        <w:rPr>
          <w:i/>
        </w:rPr>
        <w:t>res_acr</w:t>
      </w:r>
      <w:r w:rsidRPr="00BF02DC">
        <w:t>(</w:t>
      </w:r>
      <w:r w:rsidRPr="00BF02DC">
        <w:rPr>
          <w:i/>
        </w:rPr>
        <w:t>k</w:t>
      </w:r>
      <w:r w:rsidRPr="00BF02DC">
        <w:t xml:space="preserve">) = </w:t>
      </w:r>
      <w:r w:rsidRPr="00BF02DC">
        <w:rPr>
          <w:i/>
        </w:rPr>
        <w:t xml:space="preserve">res_authn(k) </w:t>
      </w:r>
      <w:r w:rsidRPr="00BF02DC">
        <w:t>AND</w:t>
      </w:r>
      <w:r w:rsidRPr="00BF02DC">
        <w:rPr>
          <w:i/>
        </w:rPr>
        <w:t xml:space="preserve"> res_origs</w:t>
      </w:r>
      <w:r w:rsidRPr="00BF02DC">
        <w:t>(</w:t>
      </w:r>
      <w:r w:rsidRPr="00BF02DC">
        <w:rPr>
          <w:i/>
        </w:rPr>
        <w:t>k</w:t>
      </w:r>
      <w:r w:rsidRPr="00BF02DC">
        <w:t xml:space="preserve">) AND </w:t>
      </w:r>
      <w:r w:rsidRPr="00BF02DC">
        <w:rPr>
          <w:i/>
        </w:rPr>
        <w:t>res_ops</w:t>
      </w:r>
      <w:r w:rsidRPr="00BF02DC">
        <w:t>(</w:t>
      </w:r>
      <w:r w:rsidRPr="00BF02DC">
        <w:rPr>
          <w:i/>
        </w:rPr>
        <w:t>k</w:t>
      </w:r>
      <w:r w:rsidRPr="00BF02DC">
        <w:t xml:space="preserve">) AND </w:t>
      </w:r>
      <w:r w:rsidRPr="00BF02DC">
        <w:rPr>
          <w:i/>
        </w:rPr>
        <w:t>res_ctxts</w:t>
      </w:r>
      <w:r w:rsidRPr="00BF02DC">
        <w:t>(</w:t>
      </w:r>
      <w:r w:rsidRPr="00BF02DC">
        <w:rPr>
          <w:i/>
        </w:rPr>
        <w:t>k</w:t>
      </w:r>
      <w:r w:rsidRPr="00BF02DC">
        <w:t xml:space="preserve">) AND </w:t>
      </w:r>
      <w:r w:rsidRPr="00BF02DC">
        <w:rPr>
          <w:i/>
        </w:rPr>
        <w:t>res_objd</w:t>
      </w:r>
      <w:r w:rsidRPr="00BF02DC">
        <w:t>(</w:t>
      </w:r>
      <w:r w:rsidRPr="00BF02DC">
        <w:rPr>
          <w:i/>
        </w:rPr>
        <w:t>k</w:t>
      </w:r>
      <w:r w:rsidRPr="00BF02DC">
        <w:t xml:space="preserve">) AND </w:t>
      </w:r>
      <w:r w:rsidRPr="00BF02DC">
        <w:rPr>
          <w:i/>
        </w:rPr>
        <w:t>res_attrs</w:t>
      </w:r>
      <w:r w:rsidRPr="00BF02DC">
        <w:t>(</w:t>
      </w:r>
      <w:r w:rsidRPr="00BF02DC">
        <w:rPr>
          <w:i/>
        </w:rPr>
        <w:t>k</w:t>
      </w:r>
      <w:r w:rsidRPr="00BF02DC">
        <w:t>),</w:t>
      </w:r>
    </w:p>
    <w:p w14:paraId="38C0B27A" w14:textId="77777777" w:rsidR="00836393" w:rsidRPr="00BF02DC" w:rsidRDefault="00836393" w:rsidP="00836393">
      <w:pPr>
        <w:pStyle w:val="EQ"/>
        <w:rPr>
          <w:rFonts w:eastAsia="SimSun"/>
        </w:rPr>
      </w:pPr>
      <w:r w:rsidRPr="00BF02DC">
        <w:rPr>
          <w:rFonts w:eastAsia="SimSun"/>
        </w:rPr>
        <w:t xml:space="preserve">where </w:t>
      </w:r>
      <w:r w:rsidRPr="00BF02DC">
        <w:rPr>
          <w:rFonts w:eastAsia="SimSun"/>
          <w:i/>
        </w:rPr>
        <w:t>k</w:t>
      </w:r>
      <w:r w:rsidRPr="00BF02DC">
        <w:rPr>
          <w:rFonts w:eastAsia="SimSun"/>
        </w:rPr>
        <w:t xml:space="preserve"> = 1…K.</w:t>
      </w:r>
    </w:p>
    <w:p w14:paraId="538BB408" w14:textId="77777777" w:rsidR="00836393" w:rsidRPr="00BF02DC" w:rsidRDefault="00836393" w:rsidP="00836393">
      <w:pPr>
        <w:keepNext/>
        <w:keepLines/>
        <w:rPr>
          <w:rFonts w:eastAsia="SimSun"/>
        </w:rPr>
      </w:pPr>
      <w:r w:rsidRPr="00BF02DC">
        <w:rPr>
          <w:rFonts w:eastAsia="SimSun"/>
        </w:rPr>
        <w:t xml:space="preserve">The first partial logical result variable </w:t>
      </w:r>
      <w:r w:rsidRPr="00BF02DC">
        <w:rPr>
          <w:rFonts w:eastAsia="SimSun"/>
          <w:i/>
        </w:rPr>
        <w:t>res_authn(k)</w:t>
      </w:r>
      <w:r w:rsidRPr="00BF02DC">
        <w:rPr>
          <w:rFonts w:eastAsia="SimSun"/>
        </w:rPr>
        <w:t xml:space="preserve"> on the right side of above equation shall be evaluated according to Table 7.1.5-1:</w:t>
      </w:r>
    </w:p>
    <w:p w14:paraId="31867C36" w14:textId="77777777" w:rsidR="00836393" w:rsidRPr="00BF02DC" w:rsidRDefault="00836393" w:rsidP="00836393">
      <w:pPr>
        <w:pStyle w:val="TH"/>
        <w:rPr>
          <w:rFonts w:eastAsia="SimSun"/>
          <w:i/>
        </w:rPr>
      </w:pPr>
      <w:r w:rsidRPr="00BF02DC">
        <w:rPr>
          <w:rFonts w:eastAsia="SimSun"/>
        </w:rPr>
        <w:t xml:space="preserve">Table 7.1.5-1: Evaluating </w:t>
      </w:r>
      <w:r w:rsidRPr="00BF02DC">
        <w:rPr>
          <w:rFonts w:eastAsia="SimSun"/>
          <w:i/>
        </w:rPr>
        <w:t>res_authn(k)</w:t>
      </w:r>
    </w:p>
    <w:tbl>
      <w:tblPr>
        <w:tblW w:w="7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1"/>
        <w:gridCol w:w="2411"/>
        <w:gridCol w:w="1388"/>
      </w:tblGrid>
      <w:tr w:rsidR="00836393" w:rsidRPr="00BF02DC" w14:paraId="7BF3EB16" w14:textId="77777777" w:rsidTr="00C178C6">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F57ED46" w14:textId="77777777" w:rsidR="00836393" w:rsidRPr="00BF02DC" w:rsidRDefault="00836393" w:rsidP="00C178C6">
            <w:pPr>
              <w:pStyle w:val="TAH"/>
              <w:rPr>
                <w:rFonts w:eastAsia="Microsoft YaHei"/>
              </w:rPr>
            </w:pPr>
            <w:r w:rsidRPr="00BF02DC">
              <w:rPr>
                <w:rFonts w:eastAsia="SimSun"/>
                <w:i/>
              </w:rPr>
              <w:t>acr(k)_</w:t>
            </w:r>
            <w:r w:rsidRPr="00BF02DC">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B365F1C" w14:textId="77777777" w:rsidR="00836393" w:rsidRPr="00BF02DC" w:rsidRDefault="00836393" w:rsidP="00C178C6">
            <w:pPr>
              <w:pStyle w:val="TAH"/>
              <w:rPr>
                <w:rFonts w:eastAsia="Microsoft YaHei"/>
                <w:i/>
              </w:rPr>
            </w:pPr>
            <w:r w:rsidRPr="00BF02DC">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hideMark/>
          </w:tcPr>
          <w:p w14:paraId="2FEB965B" w14:textId="77777777" w:rsidR="00836393" w:rsidRPr="00BF02DC" w:rsidRDefault="00836393" w:rsidP="00C178C6">
            <w:pPr>
              <w:pStyle w:val="TAH"/>
              <w:rPr>
                <w:rFonts w:eastAsia="Microsoft YaHei"/>
              </w:rPr>
            </w:pPr>
            <w:r w:rsidRPr="00BF02DC">
              <w:rPr>
                <w:rFonts w:eastAsia="Microsoft YaHei"/>
                <w:i/>
              </w:rPr>
              <w:t>res_authn</w:t>
            </w:r>
          </w:p>
        </w:tc>
      </w:tr>
      <w:tr w:rsidR="00836393" w:rsidRPr="00BF02DC" w14:paraId="53EB9581" w14:textId="77777777" w:rsidTr="00C178C6">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578E9683" w14:textId="77777777" w:rsidR="00836393" w:rsidRPr="00BF02DC" w:rsidRDefault="00836393" w:rsidP="00C178C6">
            <w:pPr>
              <w:pStyle w:val="TAH"/>
              <w:rPr>
                <w:rFonts w:eastAsia="SimSun"/>
                <w:b w:val="0"/>
              </w:rPr>
            </w:pPr>
            <w:r w:rsidRPr="00BF02DC">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1431129C" w14:textId="77777777" w:rsidR="00836393" w:rsidRPr="00BF02DC" w:rsidRDefault="00836393" w:rsidP="00C178C6">
            <w:pPr>
              <w:pStyle w:val="TAH"/>
              <w:rPr>
                <w:rFonts w:eastAsia="Microsoft YaHei"/>
                <w:b w:val="0"/>
              </w:rPr>
            </w:pPr>
            <w:r w:rsidRPr="00BF02DC">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39A3972E" w14:textId="77777777" w:rsidR="00836393" w:rsidRPr="00BF02DC" w:rsidRDefault="00836393" w:rsidP="00C178C6">
            <w:pPr>
              <w:pStyle w:val="TAH"/>
              <w:rPr>
                <w:rFonts w:eastAsia="Microsoft YaHei"/>
                <w:b w:val="0"/>
              </w:rPr>
            </w:pPr>
            <w:r w:rsidRPr="00BF02DC">
              <w:rPr>
                <w:rFonts w:eastAsia="Microsoft YaHei"/>
                <w:b w:val="0"/>
              </w:rPr>
              <w:t>TRUE</w:t>
            </w:r>
          </w:p>
        </w:tc>
      </w:tr>
      <w:tr w:rsidR="00836393" w:rsidRPr="00BF02DC" w14:paraId="38A6F7E3" w14:textId="77777777" w:rsidTr="00C178C6">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0FD34EE2" w14:textId="77777777" w:rsidR="00836393" w:rsidRPr="00BF02DC" w:rsidRDefault="00836393" w:rsidP="00C178C6">
            <w:pPr>
              <w:pStyle w:val="TAH"/>
              <w:rPr>
                <w:rFonts w:eastAsia="SimSun"/>
                <w:b w:val="0"/>
              </w:rPr>
            </w:pPr>
            <w:r w:rsidRPr="00BF02DC">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3885DF7C" w14:textId="77777777" w:rsidR="00836393" w:rsidRPr="00BF02DC" w:rsidRDefault="00836393" w:rsidP="00C178C6">
            <w:pPr>
              <w:pStyle w:val="TAH"/>
              <w:rPr>
                <w:rFonts w:eastAsia="Microsoft YaHei"/>
                <w:b w:val="0"/>
              </w:rPr>
            </w:pPr>
            <w:r w:rsidRPr="00BF02DC">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02DB7869" w14:textId="77777777" w:rsidR="00836393" w:rsidRPr="00BF02DC" w:rsidRDefault="00836393" w:rsidP="00C178C6">
            <w:pPr>
              <w:pStyle w:val="TAH"/>
              <w:rPr>
                <w:rFonts w:eastAsia="Microsoft YaHei"/>
                <w:b w:val="0"/>
              </w:rPr>
            </w:pPr>
            <w:r w:rsidRPr="00BF02DC">
              <w:rPr>
                <w:rFonts w:eastAsia="Microsoft YaHei"/>
                <w:b w:val="0"/>
              </w:rPr>
              <w:t>FALSE</w:t>
            </w:r>
          </w:p>
        </w:tc>
      </w:tr>
      <w:tr w:rsidR="00836393" w:rsidRPr="00BF02DC" w14:paraId="0EA89145" w14:textId="77777777" w:rsidTr="00C178C6">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78808B97" w14:textId="77777777" w:rsidR="00836393" w:rsidRPr="00BF02DC" w:rsidRDefault="00836393" w:rsidP="00C178C6">
            <w:pPr>
              <w:pStyle w:val="TAH"/>
              <w:rPr>
                <w:rFonts w:eastAsia="SimSun"/>
                <w:b w:val="0"/>
              </w:rPr>
            </w:pPr>
            <w:r w:rsidRPr="00BF02DC">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767825AD" w14:textId="77777777" w:rsidR="00836393" w:rsidRPr="00BF02DC" w:rsidRDefault="00836393" w:rsidP="00C178C6">
            <w:pPr>
              <w:pStyle w:val="TAH"/>
              <w:rPr>
                <w:rFonts w:eastAsia="Microsoft YaHei"/>
                <w:b w:val="0"/>
              </w:rPr>
            </w:pPr>
            <w:r w:rsidRPr="00BF02DC">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hideMark/>
          </w:tcPr>
          <w:p w14:paraId="7A4A4791" w14:textId="77777777" w:rsidR="00836393" w:rsidRPr="00BF02DC" w:rsidRDefault="00836393" w:rsidP="00C178C6">
            <w:pPr>
              <w:pStyle w:val="TAH"/>
              <w:rPr>
                <w:rFonts w:eastAsia="Microsoft YaHei"/>
                <w:b w:val="0"/>
              </w:rPr>
            </w:pPr>
            <w:r w:rsidRPr="00BF02DC">
              <w:rPr>
                <w:rFonts w:eastAsia="Microsoft YaHei"/>
                <w:b w:val="0"/>
              </w:rPr>
              <w:t>TRUE</w:t>
            </w:r>
          </w:p>
        </w:tc>
      </w:tr>
      <w:tr w:rsidR="00836393" w:rsidRPr="00BF02DC" w14:paraId="1D39126C" w14:textId="77777777" w:rsidTr="00C178C6">
        <w:trPr>
          <w:tblHeader/>
          <w:jc w:val="center"/>
        </w:trPr>
        <w:tc>
          <w:tcPr>
            <w:tcW w:w="3702" w:type="dxa"/>
            <w:tcBorders>
              <w:top w:val="single" w:sz="4" w:space="0" w:color="000000"/>
              <w:left w:val="single" w:sz="4" w:space="0" w:color="000000"/>
              <w:bottom w:val="single" w:sz="4" w:space="0" w:color="000000"/>
              <w:right w:val="single" w:sz="4" w:space="0" w:color="000000"/>
            </w:tcBorders>
            <w:vAlign w:val="center"/>
            <w:hideMark/>
          </w:tcPr>
          <w:p w14:paraId="73D9C6D3" w14:textId="77777777" w:rsidR="00836393" w:rsidRPr="00BF02DC" w:rsidRDefault="00836393" w:rsidP="00C178C6">
            <w:pPr>
              <w:pStyle w:val="TAH"/>
              <w:rPr>
                <w:rFonts w:eastAsia="SimSun"/>
                <w:b w:val="0"/>
              </w:rPr>
            </w:pPr>
            <w:r w:rsidRPr="00BF02DC">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vAlign w:val="center"/>
            <w:hideMark/>
          </w:tcPr>
          <w:p w14:paraId="04AD86CA" w14:textId="77777777" w:rsidR="00836393" w:rsidRPr="00BF02DC" w:rsidRDefault="00836393" w:rsidP="00C178C6">
            <w:pPr>
              <w:pStyle w:val="TAH"/>
              <w:rPr>
                <w:rFonts w:eastAsia="Microsoft YaHei"/>
                <w:b w:val="0"/>
              </w:rPr>
            </w:pPr>
            <w:r w:rsidRPr="00BF02DC">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hideMark/>
          </w:tcPr>
          <w:p w14:paraId="1018A9DC" w14:textId="77777777" w:rsidR="00836393" w:rsidRPr="00BF02DC" w:rsidRDefault="00836393" w:rsidP="00C178C6">
            <w:pPr>
              <w:pStyle w:val="TAH"/>
              <w:rPr>
                <w:rFonts w:eastAsia="Microsoft YaHei"/>
                <w:b w:val="0"/>
              </w:rPr>
            </w:pPr>
            <w:r w:rsidRPr="00BF02DC">
              <w:rPr>
                <w:rFonts w:eastAsia="Microsoft YaHei"/>
                <w:b w:val="0"/>
              </w:rPr>
              <w:t>TRUE</w:t>
            </w:r>
          </w:p>
        </w:tc>
      </w:tr>
    </w:tbl>
    <w:p w14:paraId="3184873C" w14:textId="77777777" w:rsidR="00836393" w:rsidRPr="00BF02DC" w:rsidRDefault="00836393" w:rsidP="00836393">
      <w:pPr>
        <w:keepNext/>
        <w:keepLines/>
        <w:rPr>
          <w:rFonts w:eastAsia="SimSun"/>
        </w:rPr>
      </w:pPr>
      <w:r w:rsidRPr="00BF02DC">
        <w:rPr>
          <w:rFonts w:eastAsia="SimSun"/>
        </w:rPr>
        <w:t xml:space="preserve"> </w:t>
      </w:r>
    </w:p>
    <w:p w14:paraId="4444E602" w14:textId="77777777" w:rsidR="00836393" w:rsidRPr="00BF02DC" w:rsidRDefault="00836393" w:rsidP="00836393">
      <w:pPr>
        <w:keepNext/>
        <w:keepLines/>
        <w:rPr>
          <w:rFonts w:eastAsia="SimSun"/>
        </w:rPr>
      </w:pPr>
      <w:r w:rsidRPr="00BF02DC">
        <w:rPr>
          <w:rFonts w:eastAsia="SimSun"/>
        </w:rPr>
        <w:t>The next 4 partial logical result variables on the right side of above equation can be defined by using the following set function:</w:t>
      </w:r>
    </w:p>
    <w:p w14:paraId="2238B312" w14:textId="77777777" w:rsidR="00836393" w:rsidRPr="00BF02DC" w:rsidRDefault="00836393" w:rsidP="00836393">
      <w:pPr>
        <w:pStyle w:val="EQ"/>
        <w:rPr>
          <w:rFonts w:eastAsia="SimSun"/>
        </w:rPr>
      </w:pPr>
      <w:r w:rsidRPr="00BF02DC">
        <w:rPr>
          <w:rFonts w:eastAsia="SimSun"/>
        </w:rPr>
        <w:tab/>
      </w:r>
      <w:r w:rsidRPr="00BF02DC">
        <w:rPr>
          <w:rFonts w:eastAsia="SimSun"/>
          <w:position w:val="-30"/>
        </w:rPr>
        <w:object w:dxaOrig="4170" w:dyaOrig="570" w14:anchorId="4698D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28.8pt" o:ole="">
            <v:imagedata r:id="rId12" o:title=""/>
          </v:shape>
          <o:OLEObject Type="Embed" ProgID="Equation.3" ShapeID="_x0000_i1025" DrawAspect="Content" ObjectID="_1801044041" r:id="rId13"/>
        </w:object>
      </w:r>
    </w:p>
    <w:p w14:paraId="743A72EE" w14:textId="77777777" w:rsidR="00836393" w:rsidRPr="00BF02DC" w:rsidRDefault="00836393" w:rsidP="00836393">
      <w:pPr>
        <w:rPr>
          <w:rFonts w:eastAsia="SimSun"/>
        </w:rPr>
      </w:pPr>
      <w:r w:rsidRPr="00BF02DC">
        <w:rPr>
          <w:rFonts w:eastAsia="SimSun"/>
        </w:rPr>
        <w:t>With this definition:</w:t>
      </w:r>
    </w:p>
    <w:p w14:paraId="015819EA" w14:textId="77777777" w:rsidR="00836393" w:rsidRPr="00BF02DC" w:rsidRDefault="00836393" w:rsidP="00836393">
      <w:pPr>
        <w:pStyle w:val="EQ"/>
        <w:rPr>
          <w:rFonts w:eastAsia="SimSun"/>
        </w:rPr>
      </w:pPr>
      <w:r w:rsidRPr="00BF02DC">
        <w:rPr>
          <w:rFonts w:eastAsia="SimSun"/>
        </w:rPr>
        <w:tab/>
      </w:r>
      <w:r w:rsidRPr="00BF02DC">
        <w:rPr>
          <w:rFonts w:eastAsia="SimSun"/>
          <w:i/>
        </w:rPr>
        <w:t>res_origs</w:t>
      </w:r>
      <w:r w:rsidRPr="00BF02DC">
        <w:rPr>
          <w:rFonts w:eastAsia="SimSun"/>
        </w:rPr>
        <w:t>(</w:t>
      </w:r>
      <w:r w:rsidRPr="00BF02DC">
        <w:rPr>
          <w:rFonts w:eastAsia="SimSun"/>
          <w:i/>
        </w:rPr>
        <w:t>k</w:t>
      </w:r>
      <w:r w:rsidRPr="00BF02DC">
        <w:rPr>
          <w:rFonts w:eastAsia="SimSun"/>
        </w:rPr>
        <w:t>) = ismember(</w:t>
      </w:r>
      <w:r w:rsidRPr="00BF02DC">
        <w:rPr>
          <w:rFonts w:eastAsia="SimSun"/>
          <w:b/>
          <w:i/>
        </w:rPr>
        <w:t>Originator</w:t>
      </w:r>
      <w:r w:rsidRPr="00BF02DC">
        <w:rPr>
          <w:rFonts w:eastAsia="SimSun"/>
        </w:rPr>
        <w:t xml:space="preserve">, </w:t>
      </w:r>
      <w:r w:rsidRPr="00BF02DC">
        <w:rPr>
          <w:rFonts w:eastAsia="SimSun"/>
          <w:i/>
        </w:rPr>
        <w:t>acr</w:t>
      </w:r>
      <w:r w:rsidRPr="00BF02DC">
        <w:rPr>
          <w:rFonts w:eastAsia="SimSun"/>
        </w:rPr>
        <w:t>(</w:t>
      </w:r>
      <w:r w:rsidRPr="00BF02DC">
        <w:rPr>
          <w:rFonts w:eastAsia="SimSun"/>
          <w:i/>
        </w:rPr>
        <w:t>k</w:t>
      </w:r>
      <w:r w:rsidRPr="00BF02DC">
        <w:rPr>
          <w:rFonts w:eastAsia="SimSun"/>
        </w:rPr>
        <w:t>)_accessControlOriginators)</w:t>
      </w:r>
    </w:p>
    <w:p w14:paraId="2BE6C674" w14:textId="77777777" w:rsidR="00836393" w:rsidRPr="00BF02DC" w:rsidRDefault="00836393" w:rsidP="00836393">
      <w:pPr>
        <w:pStyle w:val="EQ"/>
        <w:rPr>
          <w:rFonts w:eastAsia="SimSun"/>
        </w:rPr>
      </w:pPr>
      <w:r w:rsidRPr="00BF02DC">
        <w:rPr>
          <w:rFonts w:eastAsia="SimSun"/>
        </w:rPr>
        <w:tab/>
      </w:r>
      <w:r w:rsidRPr="00BF02DC">
        <w:rPr>
          <w:rFonts w:eastAsia="SimSun"/>
          <w:i/>
        </w:rPr>
        <w:t>res_ops</w:t>
      </w:r>
      <w:r w:rsidRPr="00BF02DC">
        <w:rPr>
          <w:rFonts w:eastAsia="SimSun"/>
        </w:rPr>
        <w:t>(</w:t>
      </w:r>
      <w:r w:rsidRPr="00BF02DC">
        <w:rPr>
          <w:rFonts w:eastAsia="SimSun"/>
          <w:i/>
        </w:rPr>
        <w:t>k</w:t>
      </w:r>
      <w:r w:rsidRPr="00BF02DC">
        <w:rPr>
          <w:rFonts w:eastAsia="SimSun"/>
        </w:rPr>
        <w:t>) = ismember(</w:t>
      </w:r>
      <w:r w:rsidRPr="00BF02DC">
        <w:rPr>
          <w:rFonts w:eastAsia="SimSun"/>
          <w:b/>
          <w:i/>
        </w:rPr>
        <w:t>Operation</w:t>
      </w:r>
      <w:r w:rsidRPr="00BF02DC">
        <w:rPr>
          <w:rFonts w:eastAsia="SimSun"/>
        </w:rPr>
        <w:t>, acr(</w:t>
      </w:r>
      <w:r w:rsidRPr="00BF02DC">
        <w:rPr>
          <w:rFonts w:eastAsia="SimSun"/>
          <w:i/>
        </w:rPr>
        <w:t>k</w:t>
      </w:r>
      <w:r w:rsidRPr="00BF02DC">
        <w:rPr>
          <w:rFonts w:eastAsia="SimSun"/>
        </w:rPr>
        <w:t>)_ accessControlOperations)</w:t>
      </w:r>
    </w:p>
    <w:p w14:paraId="4F581C91" w14:textId="77777777" w:rsidR="00836393" w:rsidRPr="00BF02DC" w:rsidRDefault="00836393" w:rsidP="00836393">
      <w:pPr>
        <w:rPr>
          <w:rFonts w:eastAsia="SimSun"/>
        </w:rPr>
      </w:pPr>
      <w:r w:rsidRPr="00BF02DC">
        <w:rPr>
          <w:rFonts w:eastAsia="SimSun"/>
        </w:rPr>
        <w:t xml:space="preserve">In the above equation, the </w:t>
      </w:r>
      <w:r w:rsidRPr="00BF02DC">
        <w:rPr>
          <w:rFonts w:eastAsia="SimSun"/>
          <w:b/>
          <w:i/>
        </w:rPr>
        <w:t>Originator</w:t>
      </w:r>
      <w:r w:rsidRPr="00BF02DC">
        <w:rPr>
          <w:rFonts w:eastAsia="SimSun"/>
        </w:rPr>
        <w:t xml:space="preserve"> variable refers to the authenticated identity of the originator of the request primitive which matches the </w:t>
      </w:r>
      <w:r w:rsidRPr="00BF02DC">
        <w:rPr>
          <w:rFonts w:eastAsia="SimSun"/>
          <w:b/>
          <w:i/>
        </w:rPr>
        <w:t>From</w:t>
      </w:r>
      <w:r w:rsidRPr="00BF02DC">
        <w:rPr>
          <w:rFonts w:eastAsia="SimSun"/>
        </w:rPr>
        <w:t xml:space="preserve"> parameter. </w:t>
      </w:r>
    </w:p>
    <w:p w14:paraId="024CD683" w14:textId="77777777" w:rsidR="00836393" w:rsidRPr="00BF02DC" w:rsidRDefault="00836393" w:rsidP="00836393">
      <w:pPr>
        <w:rPr>
          <w:rFonts w:eastAsia="SimSun"/>
        </w:rPr>
      </w:pPr>
      <w:r w:rsidRPr="00BF02DC">
        <w:rPr>
          <w:rFonts w:eastAsia="SimSun"/>
        </w:rPr>
        <w:t xml:space="preserve">The fourth partial logical result </w:t>
      </w:r>
      <w:r w:rsidRPr="00BF02DC">
        <w:rPr>
          <w:rFonts w:eastAsia="SimSun"/>
          <w:i/>
        </w:rPr>
        <w:t>res_ctxts</w:t>
      </w:r>
      <w:r w:rsidRPr="00BF02DC">
        <w:rPr>
          <w:rFonts w:eastAsia="SimSun"/>
        </w:rPr>
        <w:t>(</w:t>
      </w:r>
      <w:r w:rsidRPr="00BF02DC">
        <w:rPr>
          <w:rFonts w:eastAsia="SimSun"/>
          <w:i/>
        </w:rPr>
        <w:t>k</w:t>
      </w:r>
      <w:r w:rsidRPr="00BF02DC">
        <w:rPr>
          <w:rFonts w:eastAsia="SimSun"/>
        </w:rPr>
        <w:t>) is derived as follows:</w:t>
      </w:r>
    </w:p>
    <w:p w14:paraId="58CE03B4" w14:textId="77777777" w:rsidR="00836393" w:rsidRPr="00BF02DC" w:rsidRDefault="00836393" w:rsidP="00836393">
      <w:pPr>
        <w:pStyle w:val="EQ"/>
        <w:rPr>
          <w:rFonts w:eastAsia="SimSun"/>
        </w:rPr>
      </w:pPr>
      <w:r w:rsidRPr="00BF02DC">
        <w:rPr>
          <w:rFonts w:eastAsia="SimSun"/>
        </w:rPr>
        <w:tab/>
      </w:r>
      <w:r w:rsidRPr="00BF02DC">
        <w:rPr>
          <w:rFonts w:eastAsia="SimSun"/>
          <w:i/>
        </w:rPr>
        <w:t>res_ctxts</w:t>
      </w:r>
      <w:r w:rsidRPr="00BF02DC">
        <w:rPr>
          <w:rFonts w:eastAsia="SimSun"/>
        </w:rPr>
        <w:t>(</w:t>
      </w:r>
      <w:r w:rsidRPr="00BF02DC">
        <w:rPr>
          <w:rFonts w:eastAsia="SimSun"/>
          <w:i/>
        </w:rPr>
        <w:t>k</w:t>
      </w:r>
      <w:r w:rsidRPr="00BF02DC">
        <w:rPr>
          <w:rFonts w:eastAsia="SimSun"/>
        </w:rPr>
        <w:t xml:space="preserve">) = </w:t>
      </w:r>
      <w:r w:rsidRPr="00BF02DC">
        <w:rPr>
          <w:rFonts w:eastAsia="SimSun"/>
          <w:i/>
        </w:rPr>
        <w:t>res_context</w:t>
      </w:r>
      <w:r w:rsidRPr="00BF02DC">
        <w:rPr>
          <w:rFonts w:eastAsia="SimSun"/>
        </w:rPr>
        <w:t>(</w:t>
      </w:r>
      <w:r w:rsidRPr="00BF02DC">
        <w:rPr>
          <w:rFonts w:eastAsia="SimSun"/>
          <w:i/>
        </w:rPr>
        <w:t>k</w:t>
      </w:r>
      <w:r w:rsidRPr="00BF02DC">
        <w:rPr>
          <w:rFonts w:eastAsia="SimSun"/>
        </w:rPr>
        <w:t xml:space="preserve">, 1) ... OR </w:t>
      </w:r>
      <w:r w:rsidRPr="00BF02DC">
        <w:rPr>
          <w:rFonts w:eastAsia="SimSun"/>
          <w:i/>
        </w:rPr>
        <w:t>res_context</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 OR </w:t>
      </w:r>
      <w:r w:rsidRPr="00BF02DC">
        <w:rPr>
          <w:rFonts w:eastAsia="SimSun"/>
          <w:i/>
        </w:rPr>
        <w:t>res_context</w:t>
      </w:r>
      <w:r w:rsidRPr="00BF02DC">
        <w:rPr>
          <w:rFonts w:eastAsia="SimSun"/>
        </w:rPr>
        <w:t>(</w:t>
      </w:r>
      <w:r w:rsidRPr="00BF02DC">
        <w:rPr>
          <w:rFonts w:eastAsia="SimSun"/>
          <w:i/>
        </w:rPr>
        <w:t>k,</w:t>
      </w:r>
      <w:r w:rsidRPr="00BF02DC">
        <w:rPr>
          <w:rFonts w:eastAsia="SimSun"/>
        </w:rPr>
        <w:t xml:space="preserve"> M_</w:t>
      </w:r>
      <w:r w:rsidRPr="00BF02DC">
        <w:rPr>
          <w:rFonts w:eastAsia="SimSun"/>
          <w:i/>
        </w:rPr>
        <w:t>k</w:t>
      </w:r>
      <w:r w:rsidRPr="00BF02DC">
        <w:rPr>
          <w:rFonts w:eastAsia="SimSun"/>
        </w:rPr>
        <w:t>),</w:t>
      </w:r>
    </w:p>
    <w:p w14:paraId="7270FF5C" w14:textId="77777777" w:rsidR="00836393" w:rsidRPr="00BF02DC" w:rsidRDefault="00836393" w:rsidP="00836393">
      <w:pPr>
        <w:rPr>
          <w:rFonts w:eastAsia="SimSun"/>
        </w:rPr>
      </w:pPr>
      <w:r w:rsidRPr="00BF02DC">
        <w:rPr>
          <w:rFonts w:eastAsia="SimSun"/>
        </w:rPr>
        <w:t>where:</w:t>
      </w:r>
    </w:p>
    <w:p w14:paraId="74015DA3" w14:textId="77777777" w:rsidR="00836393" w:rsidRPr="00BF02DC" w:rsidRDefault="00836393" w:rsidP="00836393">
      <w:pPr>
        <w:pStyle w:val="EQ"/>
        <w:rPr>
          <w:rFonts w:eastAsia="SimSun"/>
        </w:rPr>
      </w:pPr>
      <w:r w:rsidRPr="00BF02DC">
        <w:rPr>
          <w:rFonts w:eastAsia="SimSun"/>
        </w:rPr>
        <w:tab/>
      </w:r>
      <w:r w:rsidRPr="00BF02DC">
        <w:rPr>
          <w:rFonts w:eastAsia="SimSun"/>
          <w:i/>
        </w:rPr>
        <w:t>res_context</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 </w:t>
      </w:r>
      <w:r w:rsidRPr="00BF02DC">
        <w:rPr>
          <w:rFonts w:eastAsia="SimSun"/>
          <w:i/>
        </w:rPr>
        <w:t>res_time</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AND </w:t>
      </w:r>
      <w:r w:rsidRPr="00BF02DC">
        <w:rPr>
          <w:rFonts w:eastAsia="SimSun"/>
          <w:i/>
        </w:rPr>
        <w:t>res_ip</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AND </w:t>
      </w:r>
      <w:r w:rsidRPr="00BF02DC">
        <w:rPr>
          <w:rFonts w:eastAsia="SimSun"/>
          <w:i/>
        </w:rPr>
        <w:t>res_loc</w:t>
      </w:r>
      <w:r w:rsidRPr="00BF02DC">
        <w:rPr>
          <w:rFonts w:eastAsia="SimSun"/>
        </w:rPr>
        <w:t xml:space="preserve"> (</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AND </w:t>
      </w:r>
      <w:r w:rsidRPr="00BF02DC">
        <w:rPr>
          <w:rFonts w:eastAsia="SimSun"/>
          <w:i/>
          <w:iCs/>
        </w:rPr>
        <w:t>res_uids(k, m)</w:t>
      </w:r>
      <w:r w:rsidRPr="00BF02DC">
        <w:rPr>
          <w:rFonts w:eastAsia="SimSun"/>
        </w:rPr>
        <w:t xml:space="preserve">, k = 1…K, </w:t>
      </w:r>
      <w:r w:rsidRPr="00BF02DC">
        <w:rPr>
          <w:rFonts w:eastAsia="SimSun"/>
          <w:i/>
        </w:rPr>
        <w:t>m</w:t>
      </w:r>
      <w:r w:rsidRPr="00BF02DC">
        <w:rPr>
          <w:rFonts w:eastAsia="SimSun"/>
        </w:rPr>
        <w:t xml:space="preserve"> = 1…M_</w:t>
      </w:r>
      <w:r w:rsidRPr="00BF02DC">
        <w:rPr>
          <w:rFonts w:eastAsia="SimSun"/>
          <w:i/>
        </w:rPr>
        <w:t>k</w:t>
      </w:r>
    </w:p>
    <w:p w14:paraId="737221BC" w14:textId="77777777" w:rsidR="00836393" w:rsidRPr="00BF02DC" w:rsidRDefault="00836393" w:rsidP="00836393">
      <w:pPr>
        <w:rPr>
          <w:rFonts w:eastAsia="SimSun"/>
        </w:rPr>
      </w:pPr>
      <w:r w:rsidRPr="00BF02DC">
        <w:rPr>
          <w:rFonts w:eastAsia="SimSun"/>
        </w:rPr>
        <w:t>and</w:t>
      </w:r>
    </w:p>
    <w:p w14:paraId="7C851C4F" w14:textId="77777777" w:rsidR="00836393" w:rsidRPr="00BF02DC" w:rsidRDefault="00836393" w:rsidP="00836393">
      <w:pPr>
        <w:pStyle w:val="EQ"/>
        <w:rPr>
          <w:rFonts w:eastAsia="SimSun"/>
        </w:rPr>
      </w:pPr>
      <w:r w:rsidRPr="00BF02DC">
        <w:rPr>
          <w:rFonts w:eastAsia="SimSun"/>
        </w:rPr>
        <w:tab/>
      </w:r>
      <w:r w:rsidRPr="00BF02DC">
        <w:rPr>
          <w:rFonts w:eastAsia="SimSun"/>
          <w:i/>
        </w:rPr>
        <w:t>res_time</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 ismember(</w:t>
      </w:r>
      <w:r w:rsidRPr="00BF02DC">
        <w:rPr>
          <w:rFonts w:eastAsia="SimSun"/>
          <w:b/>
          <w:i/>
        </w:rPr>
        <w:t>rq_time</w:t>
      </w:r>
      <w:r w:rsidRPr="00BF02DC">
        <w:rPr>
          <w:rFonts w:eastAsia="SimSun"/>
        </w:rPr>
        <w:t xml:space="preserve">, </w:t>
      </w:r>
      <w:r w:rsidRPr="00BF02DC">
        <w:rPr>
          <w:rFonts w:eastAsia="SimSun"/>
          <w:i/>
        </w:rPr>
        <w:t>acr</w:t>
      </w:r>
      <w:r w:rsidRPr="00BF02DC">
        <w:rPr>
          <w:rFonts w:eastAsia="SimSun"/>
        </w:rPr>
        <w:t>(</w:t>
      </w:r>
      <w:r w:rsidRPr="00BF02DC">
        <w:rPr>
          <w:rFonts w:eastAsia="SimSun"/>
          <w:i/>
        </w:rPr>
        <w:t>k</w:t>
      </w:r>
      <w:r w:rsidRPr="00BF02DC">
        <w:rPr>
          <w:rFonts w:eastAsia="SimSun"/>
        </w:rPr>
        <w:t>)_accessControlTimeWindow(</w:t>
      </w:r>
      <w:r w:rsidRPr="00BF02DC">
        <w:rPr>
          <w:rFonts w:eastAsia="SimSun"/>
          <w:i/>
        </w:rPr>
        <w:t>m</w:t>
      </w:r>
      <w:r w:rsidRPr="00BF02DC">
        <w:rPr>
          <w:rFonts w:eastAsia="SimSun"/>
        </w:rPr>
        <w:t>))</w:t>
      </w:r>
    </w:p>
    <w:p w14:paraId="199BFC03" w14:textId="77777777" w:rsidR="00836393" w:rsidRPr="00BF02DC" w:rsidRDefault="00836393" w:rsidP="00836393">
      <w:pPr>
        <w:pStyle w:val="EQ"/>
        <w:rPr>
          <w:rFonts w:eastAsia="SimSun"/>
        </w:rPr>
      </w:pPr>
      <w:r w:rsidRPr="00BF02DC">
        <w:rPr>
          <w:rFonts w:eastAsia="SimSun"/>
          <w:i/>
        </w:rPr>
        <w:tab/>
        <w:t>res_ip</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 ismember(</w:t>
      </w:r>
      <w:r w:rsidRPr="00BF02DC">
        <w:rPr>
          <w:rFonts w:eastAsia="SimSun"/>
          <w:b/>
          <w:i/>
        </w:rPr>
        <w:t>rq_ip</w:t>
      </w:r>
      <w:r w:rsidRPr="00BF02DC">
        <w:rPr>
          <w:rFonts w:eastAsia="SimSun"/>
        </w:rPr>
        <w:t xml:space="preserve">, </w:t>
      </w:r>
      <w:r w:rsidRPr="00BF02DC">
        <w:rPr>
          <w:rFonts w:eastAsia="SimSun"/>
          <w:i/>
        </w:rPr>
        <w:t>acr</w:t>
      </w:r>
      <w:r w:rsidRPr="00BF02DC">
        <w:rPr>
          <w:rFonts w:eastAsia="SimSun"/>
        </w:rPr>
        <w:t>(</w:t>
      </w:r>
      <w:r w:rsidRPr="00BF02DC">
        <w:rPr>
          <w:rFonts w:eastAsia="SimSun"/>
          <w:i/>
        </w:rPr>
        <w:t>k</w:t>
      </w:r>
      <w:r w:rsidRPr="00BF02DC">
        <w:rPr>
          <w:rFonts w:eastAsia="SimSun"/>
        </w:rPr>
        <w:t>)_accessControlIpAddress(</w:t>
      </w:r>
      <w:r w:rsidRPr="00BF02DC">
        <w:rPr>
          <w:rFonts w:eastAsia="SimSun"/>
          <w:i/>
        </w:rPr>
        <w:t>m</w:t>
      </w:r>
      <w:r w:rsidRPr="00BF02DC">
        <w:rPr>
          <w:rFonts w:eastAsia="SimSun"/>
        </w:rPr>
        <w:t>))</w:t>
      </w:r>
    </w:p>
    <w:p w14:paraId="101FB591" w14:textId="77777777" w:rsidR="00836393" w:rsidRPr="00BF02DC" w:rsidRDefault="00836393" w:rsidP="00836393">
      <w:pPr>
        <w:pStyle w:val="EQ"/>
        <w:rPr>
          <w:rFonts w:eastAsia="SimSun"/>
        </w:rPr>
      </w:pPr>
      <w:r w:rsidRPr="00BF02DC">
        <w:rPr>
          <w:rFonts w:eastAsia="SimSun"/>
        </w:rPr>
        <w:tab/>
      </w:r>
      <w:r w:rsidRPr="00BF02DC">
        <w:rPr>
          <w:rFonts w:eastAsia="SimSun"/>
          <w:i/>
        </w:rPr>
        <w:t>res_loc</w:t>
      </w:r>
      <w:r w:rsidRPr="00BF02DC">
        <w:rPr>
          <w:rFonts w:eastAsia="SimSun"/>
        </w:rPr>
        <w:t xml:space="preserve"> (</w:t>
      </w:r>
      <w:r w:rsidRPr="00BF02DC">
        <w:rPr>
          <w:rFonts w:eastAsia="SimSun"/>
          <w:i/>
        </w:rPr>
        <w:t>k</w:t>
      </w:r>
      <w:r w:rsidRPr="00BF02DC">
        <w:rPr>
          <w:rFonts w:eastAsia="SimSun"/>
        </w:rPr>
        <w:t xml:space="preserve">, </w:t>
      </w:r>
      <w:r w:rsidRPr="00BF02DC">
        <w:rPr>
          <w:rFonts w:eastAsia="SimSun"/>
          <w:i/>
        </w:rPr>
        <w:t>m</w:t>
      </w:r>
      <w:r w:rsidRPr="00BF02DC">
        <w:rPr>
          <w:rFonts w:eastAsia="SimSun"/>
        </w:rPr>
        <w:t>) = ismember(</w:t>
      </w:r>
      <w:r w:rsidRPr="00BF02DC">
        <w:rPr>
          <w:rFonts w:eastAsia="SimSun"/>
          <w:b/>
          <w:i/>
        </w:rPr>
        <w:t>rq_loc</w:t>
      </w:r>
      <w:r w:rsidRPr="00BF02DC">
        <w:rPr>
          <w:rFonts w:eastAsia="SimSun"/>
        </w:rPr>
        <w:t xml:space="preserve">, </w:t>
      </w:r>
      <w:r w:rsidRPr="00BF02DC">
        <w:rPr>
          <w:rFonts w:eastAsia="SimSun"/>
          <w:i/>
        </w:rPr>
        <w:t>acr</w:t>
      </w:r>
      <w:r w:rsidRPr="00BF02DC">
        <w:rPr>
          <w:rFonts w:eastAsia="SimSun"/>
        </w:rPr>
        <w:t>(</w:t>
      </w:r>
      <w:r w:rsidRPr="00BF02DC">
        <w:rPr>
          <w:rFonts w:eastAsia="SimSun"/>
          <w:i/>
        </w:rPr>
        <w:t>k</w:t>
      </w:r>
      <w:r w:rsidRPr="00BF02DC">
        <w:rPr>
          <w:rFonts w:eastAsia="SimSun"/>
        </w:rPr>
        <w:t>)_accessControlLocationRegion(</w:t>
      </w:r>
      <w:r w:rsidRPr="00BF02DC">
        <w:rPr>
          <w:rFonts w:eastAsia="SimSun"/>
          <w:i/>
        </w:rPr>
        <w:t>m</w:t>
      </w:r>
      <w:r w:rsidRPr="00BF02DC">
        <w:rPr>
          <w:rFonts w:eastAsia="SimSun"/>
        </w:rPr>
        <w:t xml:space="preserve">)) </w:t>
      </w:r>
    </w:p>
    <w:p w14:paraId="2B85312D" w14:textId="77777777" w:rsidR="00836393" w:rsidRPr="00BF02DC" w:rsidRDefault="00836393" w:rsidP="00836393">
      <w:pPr>
        <w:pStyle w:val="EQ"/>
        <w:jc w:val="center"/>
        <w:rPr>
          <w:rFonts w:eastAsia="SimSun"/>
        </w:rPr>
      </w:pPr>
      <w:r w:rsidRPr="00BF02DC">
        <w:rPr>
          <w:rFonts w:eastAsia="SimSun"/>
          <w:i/>
        </w:rPr>
        <w:t>res_uids</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 ismember(</w:t>
      </w:r>
      <w:r w:rsidRPr="00BF02DC">
        <w:rPr>
          <w:rFonts w:eastAsia="SimSun"/>
          <w:b/>
          <w:i/>
        </w:rPr>
        <w:t>M2M Service User</w:t>
      </w:r>
      <w:r w:rsidRPr="00BF02DC">
        <w:rPr>
          <w:rFonts w:eastAsia="SimSun"/>
        </w:rPr>
        <w:t xml:space="preserve">, </w:t>
      </w:r>
      <w:r w:rsidRPr="00BF02DC">
        <w:rPr>
          <w:rFonts w:eastAsia="SimSun"/>
          <w:i/>
        </w:rPr>
        <w:t>acr</w:t>
      </w:r>
      <w:r w:rsidRPr="00BF02DC">
        <w:rPr>
          <w:rFonts w:eastAsia="SimSun"/>
        </w:rPr>
        <w:t>(</w:t>
      </w:r>
      <w:r w:rsidRPr="00BF02DC">
        <w:rPr>
          <w:rFonts w:eastAsia="SimSun"/>
          <w:i/>
        </w:rPr>
        <w:t>k</w:t>
      </w:r>
      <w:r w:rsidRPr="00BF02DC">
        <w:rPr>
          <w:rFonts w:eastAsia="SimSun"/>
        </w:rPr>
        <w:t>)_accessControlUserIDs(</w:t>
      </w:r>
      <w:r w:rsidRPr="00BF02DC">
        <w:rPr>
          <w:rFonts w:eastAsia="SimSun"/>
          <w:i/>
        </w:rPr>
        <w:t>m</w:t>
      </w:r>
      <w:r w:rsidRPr="00BF02DC">
        <w:rPr>
          <w:rFonts w:eastAsia="SimSun"/>
        </w:rPr>
        <w:t>))</w:t>
      </w:r>
    </w:p>
    <w:p w14:paraId="2FBC5959" w14:textId="27138C7E" w:rsidR="00836393" w:rsidRPr="00BF02DC" w:rsidRDefault="00836393" w:rsidP="00836393">
      <w:pPr>
        <w:rPr>
          <w:rFonts w:eastAsia="SimSun"/>
        </w:rPr>
      </w:pPr>
      <w:r w:rsidRPr="00BF02DC">
        <w:rPr>
          <w:rFonts w:eastAsia="SimSun"/>
        </w:rPr>
        <w:t xml:space="preserve">The fifth partial logical result </w:t>
      </w:r>
      <w:r w:rsidRPr="00BF02DC">
        <w:rPr>
          <w:rFonts w:eastAsia="SimSun"/>
          <w:i/>
        </w:rPr>
        <w:t>res_objd</w:t>
      </w:r>
      <w:r w:rsidRPr="00BF02DC">
        <w:rPr>
          <w:rFonts w:eastAsia="SimSun"/>
        </w:rPr>
        <w:t>(</w:t>
      </w:r>
      <w:r w:rsidRPr="00BF02DC">
        <w:rPr>
          <w:rFonts w:eastAsia="SimSun"/>
          <w:i/>
        </w:rPr>
        <w:t>k</w:t>
      </w:r>
      <w:r w:rsidRPr="00BF02DC">
        <w:rPr>
          <w:rFonts w:eastAsia="SimSun"/>
        </w:rPr>
        <w:t>) is derived as</w:t>
      </w:r>
      <w:r w:rsidR="005E0DAC" w:rsidRPr="00BF02DC">
        <w:rPr>
          <w:rFonts w:eastAsia="SimSun"/>
        </w:rPr>
        <w:t xml:space="preserve"> follows:</w:t>
      </w:r>
    </w:p>
    <w:p w14:paraId="67BC888A" w14:textId="77777777" w:rsidR="00836393" w:rsidRPr="00BF02DC" w:rsidRDefault="00836393" w:rsidP="00836393">
      <w:pPr>
        <w:pStyle w:val="EQ"/>
        <w:rPr>
          <w:rFonts w:eastAsia="SimSun"/>
        </w:rPr>
      </w:pPr>
      <w:r w:rsidRPr="00BF02DC">
        <w:rPr>
          <w:rFonts w:eastAsia="SimSun"/>
          <w:i/>
        </w:rPr>
        <w:tab/>
        <w:t>res_ objd</w:t>
      </w:r>
      <w:r w:rsidRPr="00BF02DC">
        <w:rPr>
          <w:rFonts w:eastAsia="SimSun"/>
        </w:rPr>
        <w:t>(</w:t>
      </w:r>
      <w:r w:rsidRPr="00BF02DC">
        <w:rPr>
          <w:rFonts w:eastAsia="SimSun"/>
          <w:i/>
        </w:rPr>
        <w:t>k</w:t>
      </w:r>
      <w:r w:rsidRPr="00BF02DC">
        <w:rPr>
          <w:rFonts w:eastAsia="SimSun"/>
        </w:rPr>
        <w:t xml:space="preserve">) = </w:t>
      </w:r>
      <w:r w:rsidRPr="00BF02DC">
        <w:rPr>
          <w:rFonts w:eastAsia="SimSun"/>
          <w:i/>
        </w:rPr>
        <w:t>res_ objdetails</w:t>
      </w:r>
      <w:r w:rsidRPr="00BF02DC">
        <w:rPr>
          <w:rFonts w:eastAsia="SimSun"/>
        </w:rPr>
        <w:t>(</w:t>
      </w:r>
      <w:r w:rsidRPr="00BF02DC">
        <w:rPr>
          <w:rFonts w:eastAsia="SimSun"/>
          <w:i/>
        </w:rPr>
        <w:t>k</w:t>
      </w:r>
      <w:r w:rsidRPr="00BF02DC">
        <w:rPr>
          <w:rFonts w:eastAsia="SimSun"/>
        </w:rPr>
        <w:t xml:space="preserve">, 1) ... OR </w:t>
      </w:r>
      <w:r w:rsidRPr="00BF02DC">
        <w:rPr>
          <w:rFonts w:eastAsia="SimSun"/>
          <w:i/>
        </w:rPr>
        <w:t>res_ objdetails</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 OR </w:t>
      </w:r>
      <w:r w:rsidRPr="00BF02DC">
        <w:rPr>
          <w:rFonts w:eastAsia="SimSun"/>
          <w:i/>
        </w:rPr>
        <w:t>res_ objdetails</w:t>
      </w:r>
      <w:r w:rsidRPr="00BF02DC">
        <w:rPr>
          <w:rFonts w:eastAsia="SimSun"/>
        </w:rPr>
        <w:t>(</w:t>
      </w:r>
      <w:r w:rsidRPr="00BF02DC">
        <w:rPr>
          <w:rFonts w:eastAsia="SimSun"/>
          <w:i/>
        </w:rPr>
        <w:t>k,</w:t>
      </w:r>
      <w:r w:rsidRPr="00BF02DC">
        <w:rPr>
          <w:rFonts w:eastAsia="SimSun"/>
        </w:rPr>
        <w:t xml:space="preserve"> M_</w:t>
      </w:r>
      <w:r w:rsidRPr="00BF02DC">
        <w:rPr>
          <w:rFonts w:eastAsia="SimSun"/>
          <w:i/>
        </w:rPr>
        <w:t>k</w:t>
      </w:r>
      <w:r w:rsidRPr="00BF02DC">
        <w:rPr>
          <w:rFonts w:eastAsia="SimSun"/>
        </w:rPr>
        <w:t>),</w:t>
      </w:r>
    </w:p>
    <w:p w14:paraId="46CF14D6" w14:textId="77777777" w:rsidR="00836393" w:rsidRPr="00BF02DC" w:rsidRDefault="00836393" w:rsidP="00836393">
      <w:pPr>
        <w:rPr>
          <w:rFonts w:eastAsia="SimSun"/>
        </w:rPr>
      </w:pPr>
      <w:r w:rsidRPr="00BF02DC">
        <w:rPr>
          <w:rFonts w:eastAsia="SimSun"/>
        </w:rPr>
        <w:t>where:</w:t>
      </w:r>
    </w:p>
    <w:p w14:paraId="156366AA" w14:textId="357F3433" w:rsidR="00C033FA" w:rsidRPr="00BF02DC" w:rsidRDefault="00836393" w:rsidP="00C033FA">
      <w:pPr>
        <w:ind w:firstLine="288"/>
        <w:rPr>
          <w:rFonts w:eastAsia="SimSun"/>
        </w:rPr>
      </w:pPr>
      <w:r w:rsidRPr="00BF02DC">
        <w:rPr>
          <w:rFonts w:eastAsia="SimSun"/>
          <w:i/>
        </w:rPr>
        <w:lastRenderedPageBreak/>
        <w:t>res_ objdetails</w:t>
      </w:r>
      <w:r w:rsidRPr="00BF02DC">
        <w:rPr>
          <w:rFonts w:eastAsia="SimSun"/>
        </w:rPr>
        <w:t>(</w:t>
      </w:r>
      <w:r w:rsidRPr="00BF02DC">
        <w:rPr>
          <w:rFonts w:eastAsia="SimSun"/>
          <w:i/>
        </w:rPr>
        <w:t>k, m</w:t>
      </w:r>
      <w:r w:rsidRPr="00BF02DC">
        <w:rPr>
          <w:rFonts w:eastAsia="SimSun"/>
        </w:rPr>
        <w:t xml:space="preserve">) = </w:t>
      </w:r>
      <w:r w:rsidRPr="00BF02DC">
        <w:rPr>
          <w:rFonts w:eastAsia="SimSun"/>
          <w:i/>
        </w:rPr>
        <w:t>res_resourceType</w:t>
      </w:r>
      <w:r w:rsidRPr="00BF02DC">
        <w:rPr>
          <w:rFonts w:eastAsia="SimSun"/>
        </w:rPr>
        <w:t>(</w:t>
      </w:r>
      <w:r w:rsidRPr="00BF02DC">
        <w:rPr>
          <w:rFonts w:eastAsia="SimSun"/>
          <w:i/>
        </w:rPr>
        <w:t>k, m</w:t>
      </w:r>
      <w:r w:rsidRPr="00BF02DC">
        <w:rPr>
          <w:rFonts w:eastAsia="SimSun"/>
        </w:rPr>
        <w:t xml:space="preserve">) AND </w:t>
      </w:r>
      <w:r w:rsidRPr="00BF02DC">
        <w:rPr>
          <w:rFonts w:eastAsia="SimSun"/>
          <w:i/>
        </w:rPr>
        <w:t>res_specialization</w:t>
      </w:r>
      <w:del w:id="80" w:author="CDOT" w:date="2025-02-13T11:42:00Z" w16du:dateUtc="2025-02-13T06:12:00Z">
        <w:r w:rsidRPr="00BF02DC" w:rsidDel="0053154E">
          <w:rPr>
            <w:rFonts w:eastAsia="SimSun"/>
            <w:i/>
          </w:rPr>
          <w:delText>ID</w:delText>
        </w:r>
      </w:del>
      <w:ins w:id="81" w:author="CDOT" w:date="2025-02-13T11:42:00Z" w16du:dateUtc="2025-02-13T06:12:00Z">
        <w:r w:rsidR="0053154E" w:rsidRPr="00BF02DC">
          <w:rPr>
            <w:rFonts w:eastAsia="SimSun"/>
            <w:i/>
          </w:rPr>
          <w:t>Type</w:t>
        </w:r>
      </w:ins>
      <w:r w:rsidRPr="00BF02DC">
        <w:rPr>
          <w:rFonts w:eastAsia="SimSun"/>
        </w:rPr>
        <w:t>(</w:t>
      </w:r>
      <w:r w:rsidRPr="00BF02DC">
        <w:rPr>
          <w:rFonts w:eastAsia="SimSun"/>
          <w:i/>
        </w:rPr>
        <w:t>k, m</w:t>
      </w:r>
      <w:r w:rsidRPr="00BF02DC">
        <w:rPr>
          <w:rFonts w:eastAsia="SimSun"/>
        </w:rPr>
        <w:t xml:space="preserve">) AND </w:t>
      </w:r>
      <w:r w:rsidRPr="00BF02DC">
        <w:rPr>
          <w:rFonts w:eastAsia="SimSun"/>
          <w:i/>
        </w:rPr>
        <w:t>res_childResource</w:t>
      </w:r>
      <w:ins w:id="82" w:author="CDOT" w:date="2025-02-12T15:39:00Z" w16du:dateUtc="2025-02-12T10:09:00Z">
        <w:r w:rsidR="000E598B" w:rsidRPr="00BF02DC">
          <w:rPr>
            <w:rFonts w:eastAsia="SimSun"/>
            <w:i/>
          </w:rPr>
          <w:t>Typ</w:t>
        </w:r>
      </w:ins>
      <w:ins w:id="83" w:author="CDOT" w:date="2025-02-12T15:40:00Z" w16du:dateUtc="2025-02-12T10:10:00Z">
        <w:r w:rsidR="000E598B" w:rsidRPr="00BF02DC">
          <w:rPr>
            <w:rFonts w:eastAsia="SimSun"/>
            <w:i/>
          </w:rPr>
          <w:t>e</w:t>
        </w:r>
      </w:ins>
      <w:r w:rsidRPr="00BF02DC">
        <w:rPr>
          <w:rFonts w:eastAsia="SimSun"/>
        </w:rPr>
        <w:t>(</w:t>
      </w:r>
      <w:r w:rsidRPr="00BF02DC">
        <w:rPr>
          <w:rFonts w:eastAsia="SimSun"/>
          <w:i/>
        </w:rPr>
        <w:t>k,m</w:t>
      </w:r>
      <w:r w:rsidRPr="00BF02DC">
        <w:rPr>
          <w:rFonts w:eastAsia="SimSun"/>
        </w:rPr>
        <w:t xml:space="preserve">), </w:t>
      </w:r>
      <w:r w:rsidR="00C033FA" w:rsidRPr="00BF02DC">
        <w:rPr>
          <w:rFonts w:eastAsia="SimSun"/>
        </w:rPr>
        <w:t xml:space="preserve"> </w:t>
      </w:r>
      <w:ins w:id="84" w:author="CDOT" w:date="2025-02-12T15:34:00Z" w16du:dateUtc="2025-02-12T10:04:00Z">
        <w:r w:rsidR="00335E1B" w:rsidRPr="00BF02DC">
          <w:rPr>
            <w:rFonts w:eastAsia="SimSun"/>
          </w:rPr>
          <w:t xml:space="preserve">AND </w:t>
        </w:r>
        <w:r w:rsidR="00335E1B" w:rsidRPr="00BF02DC">
          <w:rPr>
            <w:rFonts w:eastAsia="SimSun"/>
            <w:i/>
          </w:rPr>
          <w:t>res_childSpecialization</w:t>
        </w:r>
      </w:ins>
      <w:ins w:id="85" w:author="CDOT" w:date="2025-02-13T11:42:00Z" w16du:dateUtc="2025-02-13T06:12:00Z">
        <w:r w:rsidR="0053154E" w:rsidRPr="00BF02DC">
          <w:rPr>
            <w:rFonts w:eastAsia="SimSun"/>
            <w:i/>
          </w:rPr>
          <w:t>Type</w:t>
        </w:r>
      </w:ins>
      <w:ins w:id="86" w:author="CDOT" w:date="2025-02-12T15:34:00Z" w16du:dateUtc="2025-02-12T10:04:00Z">
        <w:r w:rsidR="00335E1B" w:rsidRPr="00BF02DC">
          <w:rPr>
            <w:rFonts w:eastAsia="SimSun"/>
          </w:rPr>
          <w:t>(</w:t>
        </w:r>
        <w:r w:rsidR="00335E1B" w:rsidRPr="00BF02DC">
          <w:rPr>
            <w:rFonts w:eastAsia="SimSun"/>
            <w:i/>
          </w:rPr>
          <w:t>k,m</w:t>
        </w:r>
        <w:r w:rsidR="00335E1B" w:rsidRPr="00BF02DC">
          <w:rPr>
            <w:rFonts w:eastAsia="SimSun"/>
          </w:rPr>
          <w:t xml:space="preserve">),  </w:t>
        </w:r>
      </w:ins>
      <w:r w:rsidR="00C033FA" w:rsidRPr="00BF02DC">
        <w:rPr>
          <w:rFonts w:eastAsia="SimSun"/>
        </w:rPr>
        <w:t>for Create operation and</w:t>
      </w:r>
    </w:p>
    <w:p w14:paraId="6ECA043A" w14:textId="37946AB5" w:rsidR="00C033FA" w:rsidRPr="00BF02DC" w:rsidRDefault="00C033FA" w:rsidP="00C033FA">
      <w:pPr>
        <w:ind w:firstLine="288"/>
        <w:rPr>
          <w:rFonts w:eastAsia="SimSun"/>
        </w:rPr>
      </w:pPr>
      <w:r w:rsidRPr="00BF02DC">
        <w:rPr>
          <w:rFonts w:eastAsia="SimSun"/>
          <w:i/>
        </w:rPr>
        <w:t>res_ objdetails</w:t>
      </w:r>
      <w:r w:rsidRPr="00BF02DC">
        <w:rPr>
          <w:rFonts w:eastAsia="SimSun"/>
        </w:rPr>
        <w:t>(</w:t>
      </w:r>
      <w:r w:rsidRPr="00BF02DC">
        <w:rPr>
          <w:rFonts w:eastAsia="SimSun"/>
          <w:i/>
        </w:rPr>
        <w:t>k, m</w:t>
      </w:r>
      <w:r w:rsidRPr="00BF02DC">
        <w:rPr>
          <w:rFonts w:eastAsia="SimSun"/>
        </w:rPr>
        <w:t xml:space="preserve">) = </w:t>
      </w:r>
      <w:r w:rsidRPr="00BF02DC">
        <w:rPr>
          <w:rFonts w:eastAsia="SimSun"/>
          <w:i/>
        </w:rPr>
        <w:t>res_resourceType</w:t>
      </w:r>
      <w:r w:rsidRPr="00BF02DC">
        <w:rPr>
          <w:rFonts w:eastAsia="SimSun"/>
        </w:rPr>
        <w:t>(</w:t>
      </w:r>
      <w:r w:rsidRPr="00BF02DC">
        <w:rPr>
          <w:rFonts w:eastAsia="SimSun"/>
          <w:i/>
        </w:rPr>
        <w:t>k, m</w:t>
      </w:r>
      <w:r w:rsidRPr="00BF02DC">
        <w:rPr>
          <w:rFonts w:eastAsia="SimSun"/>
        </w:rPr>
        <w:t xml:space="preserve">) AND </w:t>
      </w:r>
      <w:r w:rsidRPr="00BF02DC">
        <w:rPr>
          <w:rFonts w:eastAsia="SimSun"/>
          <w:i/>
        </w:rPr>
        <w:t>res_specialization</w:t>
      </w:r>
      <w:del w:id="87" w:author="CDOT" w:date="2025-02-13T11:42:00Z" w16du:dateUtc="2025-02-13T06:12:00Z">
        <w:r w:rsidRPr="00BF02DC" w:rsidDel="0053154E">
          <w:rPr>
            <w:rFonts w:eastAsia="SimSun"/>
            <w:i/>
          </w:rPr>
          <w:delText>ID</w:delText>
        </w:r>
      </w:del>
      <w:ins w:id="88" w:author="CDOT" w:date="2025-02-13T11:42:00Z" w16du:dateUtc="2025-02-13T06:12:00Z">
        <w:r w:rsidR="0053154E" w:rsidRPr="00BF02DC">
          <w:rPr>
            <w:rFonts w:eastAsia="SimSun"/>
            <w:i/>
          </w:rPr>
          <w:t>Type</w:t>
        </w:r>
      </w:ins>
      <w:r w:rsidRPr="00BF02DC">
        <w:rPr>
          <w:rFonts w:eastAsia="SimSun"/>
        </w:rPr>
        <w:t>(</w:t>
      </w:r>
      <w:r w:rsidRPr="00BF02DC">
        <w:rPr>
          <w:rFonts w:eastAsia="SimSun"/>
          <w:i/>
        </w:rPr>
        <w:t>k, m</w:t>
      </w:r>
      <w:r w:rsidRPr="00BF02DC">
        <w:rPr>
          <w:rFonts w:eastAsia="SimSun"/>
        </w:rPr>
        <w:t>), for operations other than Create</w:t>
      </w:r>
    </w:p>
    <w:p w14:paraId="0C944E96" w14:textId="77777777" w:rsidR="00836393" w:rsidRPr="00BF02DC" w:rsidRDefault="00836393" w:rsidP="00836393">
      <w:pPr>
        <w:rPr>
          <w:rFonts w:eastAsia="SimSun"/>
          <w:b/>
        </w:rPr>
      </w:pPr>
      <w:r w:rsidRPr="00BF02DC">
        <w:rPr>
          <w:rFonts w:eastAsia="SimSun"/>
        </w:rPr>
        <w:t xml:space="preserve">for </w:t>
      </w:r>
      <w:r w:rsidRPr="00BF02DC">
        <w:rPr>
          <w:rFonts w:eastAsia="SimSun"/>
          <w:i/>
        </w:rPr>
        <w:t>m</w:t>
      </w:r>
      <w:r w:rsidRPr="00BF02DC">
        <w:rPr>
          <w:rFonts w:eastAsia="SimSun"/>
        </w:rPr>
        <w:t xml:space="preserve"> = 1…M_</w:t>
      </w:r>
      <w:r w:rsidRPr="00BF02DC">
        <w:rPr>
          <w:rFonts w:eastAsia="SimSun"/>
          <w:i/>
        </w:rPr>
        <w:t>k</w:t>
      </w:r>
      <w:r w:rsidRPr="00BF02DC">
        <w:rPr>
          <w:rFonts w:eastAsia="SimSun"/>
          <w:b/>
        </w:rPr>
        <w:t xml:space="preserve">. </w:t>
      </w:r>
      <w:r w:rsidRPr="00BF02DC">
        <w:rPr>
          <w:rFonts w:eastAsia="SimSun"/>
        </w:rPr>
        <w:t>The three logical arguments are defined below.</w:t>
      </w:r>
    </w:p>
    <w:p w14:paraId="3097973A" w14:textId="77777777" w:rsidR="00836393" w:rsidRPr="00BF02DC" w:rsidRDefault="00836393" w:rsidP="00836393">
      <w:pPr>
        <w:rPr>
          <w:rFonts w:eastAsia="SimSun"/>
        </w:rPr>
      </w:pPr>
      <w:r w:rsidRPr="00BF02DC">
        <w:rPr>
          <w:rFonts w:eastAsia="SimSun"/>
        </w:rPr>
        <w:t xml:space="preserve">For each given element </w:t>
      </w:r>
      <w:r w:rsidRPr="00BF02DC">
        <w:rPr>
          <w:rFonts w:eastAsia="SimSun"/>
          <w:i/>
        </w:rPr>
        <w:t>acr</w:t>
      </w:r>
      <w:r w:rsidRPr="00BF02DC">
        <w:rPr>
          <w:rFonts w:eastAsia="SimSun"/>
        </w:rPr>
        <w:t>(</w:t>
      </w:r>
      <w:r w:rsidRPr="00BF02DC">
        <w:rPr>
          <w:rFonts w:eastAsia="SimSun"/>
          <w:i/>
        </w:rPr>
        <w:t>k</w:t>
      </w:r>
      <w:r w:rsidRPr="00BF02DC">
        <w:rPr>
          <w:rFonts w:eastAsia="SimSun"/>
        </w:rPr>
        <w:t>)_accessControlObjectDetails(</w:t>
      </w:r>
      <w:r w:rsidRPr="00BF02DC">
        <w:rPr>
          <w:rFonts w:eastAsia="SimSun"/>
          <w:i/>
        </w:rPr>
        <w:t>m</w:t>
      </w:r>
      <w:r w:rsidRPr="00BF02DC">
        <w:rPr>
          <w:rFonts w:eastAsia="SimSun"/>
        </w:rPr>
        <w:t xml:space="preserve">) in an access control rule determine if the optional </w:t>
      </w:r>
      <w:r w:rsidRPr="00BF02DC">
        <w:rPr>
          <w:rFonts w:eastAsia="SimSun"/>
          <w:i/>
        </w:rPr>
        <w:t>resourceType</w:t>
      </w:r>
      <w:r w:rsidRPr="00BF02DC">
        <w:rPr>
          <w:rFonts w:eastAsia="SimSun"/>
        </w:rPr>
        <w:t xml:space="preserve"> parameter is present</w:t>
      </w:r>
    </w:p>
    <w:p w14:paraId="42915187" w14:textId="77777777" w:rsidR="00836393" w:rsidRPr="00BF02DC" w:rsidRDefault="00836393" w:rsidP="00836393">
      <w:pPr>
        <w:pStyle w:val="EQ"/>
        <w:rPr>
          <w:rFonts w:eastAsia="SimSun"/>
        </w:rPr>
      </w:pPr>
      <w:r w:rsidRPr="00BF02DC">
        <w:rPr>
          <w:rFonts w:eastAsia="SimSun"/>
        </w:rPr>
        <w:tab/>
      </w:r>
      <w:r w:rsidRPr="00BF02DC">
        <w:rPr>
          <w:rFonts w:eastAsia="SimSun"/>
          <w:i/>
        </w:rPr>
        <w:t>resourceType</w:t>
      </w:r>
      <w:r w:rsidRPr="00BF02DC">
        <w:rPr>
          <w:rFonts w:eastAsia="SimSun"/>
        </w:rPr>
        <w:t xml:space="preserve"> = </w:t>
      </w:r>
      <w:r w:rsidRPr="00BF02DC">
        <w:rPr>
          <w:rFonts w:eastAsia="SimSun"/>
          <w:i/>
        </w:rPr>
        <w:t>acr</w:t>
      </w:r>
      <w:r w:rsidRPr="00BF02DC">
        <w:rPr>
          <w:rFonts w:eastAsia="SimSun"/>
        </w:rPr>
        <w:t>(</w:t>
      </w:r>
      <w:r w:rsidRPr="00BF02DC">
        <w:rPr>
          <w:rFonts w:eastAsia="SimSun"/>
          <w:i/>
        </w:rPr>
        <w:t>k</w:t>
      </w:r>
      <w:r w:rsidRPr="00BF02DC">
        <w:rPr>
          <w:rFonts w:eastAsia="SimSun"/>
        </w:rPr>
        <w:t>)_accessControlObjectDetails(</w:t>
      </w:r>
      <w:r w:rsidRPr="00BF02DC">
        <w:rPr>
          <w:rFonts w:eastAsia="SimSun"/>
          <w:i/>
        </w:rPr>
        <w:t>m</w:t>
      </w:r>
      <w:r w:rsidRPr="00BF02DC">
        <w:rPr>
          <w:rFonts w:eastAsia="SimSun"/>
        </w:rPr>
        <w:t>)/resourceType</w:t>
      </w:r>
    </w:p>
    <w:p w14:paraId="5BF1907E" w14:textId="77777777" w:rsidR="00836393" w:rsidRPr="00BF02DC" w:rsidRDefault="00836393" w:rsidP="00836393">
      <w:pPr>
        <w:rPr>
          <w:rFonts w:eastAsia="SimSun"/>
        </w:rPr>
      </w:pPr>
      <w:r w:rsidRPr="00BF02DC">
        <w:rPr>
          <w:rFonts w:eastAsia="SimSun"/>
        </w:rPr>
        <w:t xml:space="preserve">Depending on the presence of </w:t>
      </w:r>
      <w:r w:rsidRPr="00BF02DC">
        <w:rPr>
          <w:rFonts w:eastAsia="SimSun"/>
          <w:i/>
        </w:rPr>
        <w:t>resourceType</w:t>
      </w:r>
      <w:r w:rsidRPr="00BF02DC">
        <w:rPr>
          <w:rFonts w:eastAsia="SimSun"/>
        </w:rPr>
        <w:t xml:space="preserve">, </w:t>
      </w:r>
      <w:r w:rsidRPr="00BF02DC">
        <w:rPr>
          <w:rFonts w:eastAsia="SimSun"/>
          <w:i/>
        </w:rPr>
        <w:t>res_resourceType</w:t>
      </w:r>
      <w:r w:rsidRPr="00BF02DC">
        <w:rPr>
          <w:rFonts w:eastAsia="SimSun"/>
        </w:rPr>
        <w:t>(</w:t>
      </w:r>
      <w:r w:rsidRPr="00BF02DC">
        <w:rPr>
          <w:rFonts w:eastAsia="SimSun"/>
          <w:i/>
        </w:rPr>
        <w:t>k, m</w:t>
      </w:r>
      <w:r w:rsidRPr="00BF02DC">
        <w:rPr>
          <w:rFonts w:eastAsia="SimSun"/>
        </w:rPr>
        <w:t>) is derived as</w:t>
      </w:r>
    </w:p>
    <w:p w14:paraId="5D41138E" w14:textId="77777777" w:rsidR="00836393" w:rsidRPr="00BF02DC" w:rsidRDefault="00836393" w:rsidP="00836393">
      <w:pPr>
        <w:pStyle w:val="EQ"/>
        <w:rPr>
          <w:rFonts w:eastAsia="SimSun"/>
        </w:rPr>
      </w:pPr>
      <w:r w:rsidRPr="00BF02DC">
        <w:rPr>
          <w:rFonts w:eastAsia="SimSun"/>
        </w:rPr>
        <w:tab/>
      </w:r>
      <w:r w:rsidRPr="00BF02DC">
        <w:rPr>
          <w:rFonts w:eastAsia="SimSun"/>
        </w:rPr>
        <w:object w:dxaOrig="8175" w:dyaOrig="975" w14:anchorId="712F9797">
          <v:shape id="_x0000_i1026" type="#_x0000_t75" style="width:409.2pt;height:49.2pt" o:ole="">
            <v:imagedata r:id="rId14" o:title=""/>
          </v:shape>
          <o:OLEObject Type="Embed" ProgID="Equation.3" ShapeID="_x0000_i1026" DrawAspect="Content" ObjectID="_1801044042" r:id="rId15"/>
        </w:object>
      </w:r>
    </w:p>
    <w:p w14:paraId="24980A00" w14:textId="34018E2C" w:rsidR="00836393" w:rsidRPr="00BF02DC" w:rsidRDefault="00836393" w:rsidP="00836393">
      <w:pPr>
        <w:rPr>
          <w:rFonts w:eastAsia="SimSun"/>
        </w:rPr>
      </w:pPr>
      <w:r w:rsidRPr="00BF02DC">
        <w:rPr>
          <w:rFonts w:eastAsia="SimSun"/>
        </w:rPr>
        <w:t xml:space="preserve">where </w:t>
      </w:r>
      <w:r w:rsidRPr="00BF02DC">
        <w:rPr>
          <w:rFonts w:eastAsia="SimSun"/>
          <w:i/>
        </w:rPr>
        <w:t>targetResourceTypeID</w:t>
      </w:r>
      <w:r w:rsidRPr="00BF02DC">
        <w:rPr>
          <w:rFonts w:eastAsia="SimSun"/>
        </w:rPr>
        <w:t xml:space="preserve"> is the resource type identifier associated with the resource addressed in the </w:t>
      </w:r>
      <w:r w:rsidRPr="00BF02DC">
        <w:rPr>
          <w:rFonts w:eastAsia="SimSun"/>
          <w:b/>
          <w:i/>
        </w:rPr>
        <w:t>To</w:t>
      </w:r>
      <w:r w:rsidRPr="00BF02DC">
        <w:rPr>
          <w:rFonts w:eastAsia="SimSun"/>
        </w:rPr>
        <w:t xml:space="preserve"> parameter of the request primitive.</w:t>
      </w:r>
    </w:p>
    <w:p w14:paraId="77C46C8D" w14:textId="05574257" w:rsidR="00836393" w:rsidRPr="00BF02DC" w:rsidRDefault="00836393" w:rsidP="00836393">
      <w:pPr>
        <w:rPr>
          <w:rFonts w:eastAsia="SimSun"/>
        </w:rPr>
      </w:pPr>
      <w:r w:rsidRPr="00BF02DC">
        <w:rPr>
          <w:rFonts w:eastAsia="SimSun"/>
        </w:rPr>
        <w:t xml:space="preserve">If the value of the </w:t>
      </w:r>
      <w:r w:rsidRPr="00BF02DC">
        <w:rPr>
          <w:rFonts w:eastAsia="SimSun"/>
          <w:i/>
        </w:rPr>
        <w:t>resourceType</w:t>
      </w:r>
      <w:r w:rsidRPr="00BF02DC">
        <w:rPr>
          <w:rFonts w:eastAsia="SimSun"/>
        </w:rPr>
        <w:t xml:space="preserve"> element is 13 (&lt;mgmtObject&gt; specialization) or 28 (&lt;flexContainer&gt; specialization&gt;), the optional specialization</w:t>
      </w:r>
      <w:ins w:id="89" w:author="CDOT" w:date="2025-02-13T11:43:00Z" w16du:dateUtc="2025-02-13T06:13:00Z">
        <w:r w:rsidR="0053154E" w:rsidRPr="00BF02DC">
          <w:rPr>
            <w:rFonts w:eastAsia="SimSun"/>
          </w:rPr>
          <w:t>Type</w:t>
        </w:r>
      </w:ins>
      <w:del w:id="90" w:author="CDOT" w:date="2025-02-13T11:43:00Z" w16du:dateUtc="2025-02-13T06:13:00Z">
        <w:r w:rsidRPr="00BF02DC" w:rsidDel="0053154E">
          <w:rPr>
            <w:rFonts w:eastAsia="SimSun"/>
          </w:rPr>
          <w:delText>ID</w:delText>
        </w:r>
      </w:del>
      <w:r w:rsidRPr="00BF02DC">
        <w:rPr>
          <w:rFonts w:eastAsia="SimSun"/>
        </w:rPr>
        <w:t xml:space="preserve"> element shall also be included in accessControlObjectDetails:</w:t>
      </w:r>
    </w:p>
    <w:p w14:paraId="45855329" w14:textId="45E55AEB" w:rsidR="00836393" w:rsidRPr="00BF02DC" w:rsidRDefault="00836393" w:rsidP="00836393">
      <w:pPr>
        <w:pStyle w:val="EQ"/>
        <w:rPr>
          <w:rFonts w:eastAsia="SimSun"/>
        </w:rPr>
      </w:pPr>
      <w:r w:rsidRPr="00BF02DC">
        <w:rPr>
          <w:rFonts w:eastAsia="SimSun"/>
        </w:rPr>
        <w:tab/>
      </w:r>
      <w:r w:rsidRPr="00BF02DC">
        <w:rPr>
          <w:rFonts w:eastAsia="SimSun"/>
          <w:i/>
        </w:rPr>
        <w:t>specialization</w:t>
      </w:r>
      <w:ins w:id="91" w:author="CDOT" w:date="2025-02-13T11:43:00Z" w16du:dateUtc="2025-02-13T06:13:00Z">
        <w:r w:rsidR="0053154E" w:rsidRPr="00BF02DC">
          <w:rPr>
            <w:rFonts w:eastAsia="SimSun"/>
            <w:i/>
          </w:rPr>
          <w:t>Type</w:t>
        </w:r>
      </w:ins>
      <w:del w:id="92" w:author="CDOT" w:date="2025-02-13T11:43:00Z" w16du:dateUtc="2025-02-13T06:13:00Z">
        <w:r w:rsidRPr="00BF02DC" w:rsidDel="0053154E">
          <w:rPr>
            <w:rFonts w:eastAsia="SimSun"/>
            <w:i/>
          </w:rPr>
          <w:delText>ID</w:delText>
        </w:r>
      </w:del>
      <w:r w:rsidRPr="00BF02DC">
        <w:rPr>
          <w:rFonts w:eastAsia="SimSun"/>
        </w:rPr>
        <w:t xml:space="preserve"> = </w:t>
      </w:r>
      <w:r w:rsidRPr="00BF02DC">
        <w:rPr>
          <w:rFonts w:eastAsia="SimSun"/>
          <w:i/>
        </w:rPr>
        <w:t>acr</w:t>
      </w:r>
      <w:r w:rsidRPr="00BF02DC">
        <w:rPr>
          <w:rFonts w:eastAsia="SimSun"/>
        </w:rPr>
        <w:t>(</w:t>
      </w:r>
      <w:r w:rsidRPr="00BF02DC">
        <w:rPr>
          <w:rFonts w:eastAsia="SimSun"/>
          <w:i/>
        </w:rPr>
        <w:t>k</w:t>
      </w:r>
      <w:r w:rsidRPr="00BF02DC">
        <w:rPr>
          <w:rFonts w:eastAsia="SimSun"/>
        </w:rPr>
        <w:t>)_accessControlObjectDetails(</w:t>
      </w:r>
      <w:r w:rsidRPr="00BF02DC">
        <w:rPr>
          <w:rFonts w:eastAsia="SimSun"/>
          <w:i/>
        </w:rPr>
        <w:t>m</w:t>
      </w:r>
      <w:r w:rsidRPr="00BF02DC">
        <w:rPr>
          <w:rFonts w:eastAsia="SimSun"/>
        </w:rPr>
        <w:t>)/specialization</w:t>
      </w:r>
      <w:ins w:id="93" w:author="CDOT" w:date="2025-02-13T11:43:00Z" w16du:dateUtc="2025-02-13T06:13:00Z">
        <w:r w:rsidR="0053154E" w:rsidRPr="00BF02DC">
          <w:rPr>
            <w:rFonts w:eastAsia="SimSun"/>
          </w:rPr>
          <w:t>Type</w:t>
        </w:r>
      </w:ins>
      <w:del w:id="94" w:author="CDOT" w:date="2025-02-13T11:43:00Z" w16du:dateUtc="2025-02-13T06:13:00Z">
        <w:r w:rsidRPr="00BF02DC" w:rsidDel="0053154E">
          <w:rPr>
            <w:rFonts w:eastAsia="SimSun"/>
          </w:rPr>
          <w:delText>ID</w:delText>
        </w:r>
      </w:del>
    </w:p>
    <w:p w14:paraId="677BBA58" w14:textId="6C45E608" w:rsidR="008C478F" w:rsidRPr="00BF02DC" w:rsidRDefault="008C478F" w:rsidP="008C478F">
      <w:pPr>
        <w:rPr>
          <w:iCs/>
        </w:rPr>
      </w:pPr>
      <w:r w:rsidRPr="00BF02DC">
        <w:rPr>
          <w:rFonts w:eastAsia="SimSun"/>
          <w:i/>
        </w:rPr>
        <w:t>specialization</w:t>
      </w:r>
      <w:ins w:id="95" w:author="CDOT" w:date="2025-02-13T11:43:00Z" w16du:dateUtc="2025-02-13T06:13:00Z">
        <w:r w:rsidR="0053154E" w:rsidRPr="00BF02DC">
          <w:rPr>
            <w:rFonts w:eastAsia="SimSun"/>
            <w:i/>
          </w:rPr>
          <w:t>Type</w:t>
        </w:r>
      </w:ins>
      <w:del w:id="96" w:author="CDOT" w:date="2025-02-13T11:43:00Z" w16du:dateUtc="2025-02-13T06:13:00Z">
        <w:r w:rsidRPr="00BF02DC" w:rsidDel="0053154E">
          <w:rPr>
            <w:rFonts w:eastAsia="SimSun"/>
            <w:i/>
          </w:rPr>
          <w:delText>ID</w:delText>
        </w:r>
      </w:del>
      <w:r w:rsidRPr="00BF02DC">
        <w:rPr>
          <w:rFonts w:eastAsia="SimSun"/>
          <w:i/>
        </w:rPr>
        <w:t xml:space="preserve"> </w:t>
      </w:r>
      <w:r w:rsidRPr="00BF02DC">
        <w:rPr>
          <w:rFonts w:eastAsia="SimSun"/>
          <w:iCs/>
        </w:rPr>
        <w:t xml:space="preserve">shall be present only if </w:t>
      </w:r>
      <w:r w:rsidRPr="00BF02DC">
        <w:rPr>
          <w:rFonts w:eastAsia="SimSun"/>
        </w:rPr>
        <w:t xml:space="preserve">the </w:t>
      </w:r>
      <w:r w:rsidRPr="00BF02DC">
        <w:rPr>
          <w:rFonts w:eastAsia="SimSun"/>
          <w:i/>
        </w:rPr>
        <w:t>resourceType</w:t>
      </w:r>
      <w:r w:rsidRPr="00BF02DC">
        <w:rPr>
          <w:rFonts w:eastAsia="SimSun"/>
        </w:rPr>
        <w:t xml:space="preserve"> element is &lt;mgmtObject&gt; or &lt;flexContainer&gt;.</w:t>
      </w:r>
    </w:p>
    <w:p w14:paraId="7A0F2BAE" w14:textId="7C939608" w:rsidR="004971AD" w:rsidRPr="00BF02DC" w:rsidRDefault="00836393" w:rsidP="00836393">
      <w:pPr>
        <w:rPr>
          <w:rFonts w:eastAsia="SimSun"/>
        </w:rPr>
      </w:pPr>
      <w:r w:rsidRPr="00BF02DC">
        <w:rPr>
          <w:rFonts w:eastAsia="SimSun"/>
        </w:rPr>
        <w:t xml:space="preserve">If </w:t>
      </w:r>
      <w:r w:rsidRPr="00BF02DC">
        <w:rPr>
          <w:rFonts w:eastAsia="SimSun"/>
          <w:i/>
        </w:rPr>
        <w:t>specialization</w:t>
      </w:r>
      <w:ins w:id="97" w:author="CDOT" w:date="2025-02-13T11:44:00Z" w16du:dateUtc="2025-02-13T06:14:00Z">
        <w:r w:rsidR="0053154E" w:rsidRPr="00BF02DC">
          <w:rPr>
            <w:rFonts w:eastAsia="SimSun"/>
            <w:i/>
          </w:rPr>
          <w:t>Type</w:t>
        </w:r>
      </w:ins>
      <w:del w:id="98" w:author="CDOT" w:date="2025-02-13T11:43:00Z" w16du:dateUtc="2025-02-13T06:13:00Z">
        <w:r w:rsidRPr="00BF02DC" w:rsidDel="0053154E">
          <w:rPr>
            <w:rFonts w:eastAsia="SimSun"/>
            <w:i/>
          </w:rPr>
          <w:delText>ID</w:delText>
        </w:r>
      </w:del>
      <w:r w:rsidRPr="00BF02DC">
        <w:rPr>
          <w:rFonts w:eastAsia="SimSun"/>
        </w:rPr>
        <w:t xml:space="preserve"> is present, it shall be matched against the </w:t>
      </w:r>
      <w:r w:rsidRPr="00BF02DC">
        <w:rPr>
          <w:rFonts w:eastAsia="SimSun"/>
          <w:i/>
        </w:rPr>
        <w:t>mgmtDefinition</w:t>
      </w:r>
      <w:r w:rsidRPr="00BF02DC">
        <w:rPr>
          <w:rFonts w:eastAsia="SimSun"/>
        </w:rPr>
        <w:t xml:space="preserve"> or </w:t>
      </w:r>
      <w:r w:rsidRPr="00BF02DC">
        <w:rPr>
          <w:rFonts w:eastAsia="SimSun"/>
          <w:i/>
        </w:rPr>
        <w:t>containerDefinition</w:t>
      </w:r>
      <w:r w:rsidRPr="00BF02DC">
        <w:rPr>
          <w:rFonts w:eastAsia="SimSun"/>
        </w:rPr>
        <w:t xml:space="preserve"> attributes</w:t>
      </w:r>
      <w:r w:rsidR="008C478F" w:rsidRPr="00BF02DC">
        <w:rPr>
          <w:rFonts w:eastAsia="SimSun"/>
        </w:rPr>
        <w:t xml:space="preserve"> of</w:t>
      </w:r>
      <w:r w:rsidR="003C584F" w:rsidRPr="00BF02DC">
        <w:rPr>
          <w:rFonts w:eastAsia="SimSun"/>
        </w:rPr>
        <w:t xml:space="preserve"> the resource addressed in the </w:t>
      </w:r>
      <w:r w:rsidR="003C584F" w:rsidRPr="00BF02DC">
        <w:rPr>
          <w:rFonts w:eastAsia="SimSun"/>
          <w:b/>
          <w:bCs/>
          <w:i/>
          <w:iCs/>
        </w:rPr>
        <w:t>To</w:t>
      </w:r>
      <w:r w:rsidR="003C584F" w:rsidRPr="00BF02DC">
        <w:rPr>
          <w:rFonts w:eastAsia="SimSun"/>
        </w:rPr>
        <w:t xml:space="preserve"> parameter</w:t>
      </w:r>
      <w:r w:rsidRPr="00BF02DC">
        <w:rPr>
          <w:rFonts w:eastAsia="SimSun"/>
        </w:rPr>
        <w:t>.</w:t>
      </w:r>
    </w:p>
    <w:p w14:paraId="419E56F0" w14:textId="77777777" w:rsidR="004971AD" w:rsidRPr="00BF02DC" w:rsidRDefault="004971AD" w:rsidP="00836393">
      <w:pPr>
        <w:rPr>
          <w:rFonts w:eastAsia="SimSun"/>
        </w:rPr>
      </w:pPr>
    </w:p>
    <w:p w14:paraId="332E752D" w14:textId="582BE97E" w:rsidR="00836393" w:rsidRPr="00BF02DC" w:rsidRDefault="00AE4234" w:rsidP="00AE4234">
      <w:pPr>
        <w:pStyle w:val="EQ"/>
        <w:jc w:val="center"/>
        <w:rPr>
          <w:rFonts w:eastAsia="SimSun"/>
        </w:rPr>
      </w:pPr>
      <m:oMathPara>
        <m:oMath>
          <m:r>
            <w:ins w:id="99" w:author="CDOT" w:date="2025-02-13T15:57:00Z" w16du:dateUtc="2025-02-13T10:27:00Z">
              <w:rPr>
                <w:rFonts w:ascii="Cambria Math" w:eastAsia="SimSun" w:hAnsi="Cambria Math"/>
              </w:rPr>
              <m:t>res_specialization</m:t>
            </w:ins>
          </m:r>
          <m:r>
            <w:ins w:id="100" w:author="CDOT" w:date="2025-02-13T15:58:00Z" w16du:dateUtc="2025-02-13T10:28:00Z">
              <w:rPr>
                <w:rFonts w:ascii="Cambria Math" w:eastAsia="SimSun" w:hAnsi="Cambria Math"/>
              </w:rPr>
              <m:t>Type</m:t>
            </w:ins>
          </m:r>
          <m:r>
            <w:ins w:id="101" w:author="CDOT" w:date="2025-02-13T15:57:00Z" w16du:dateUtc="2025-02-13T10:27:00Z">
              <w:rPr>
                <w:rFonts w:ascii="Cambria Math" w:eastAsia="SimSun" w:hAnsi="Cambria Math"/>
              </w:rPr>
              <m:t xml:space="preserve">(k.m) = </m:t>
            </w:ins>
          </m:r>
          <m:d>
            <m:dPr>
              <m:begChr m:val="{"/>
              <m:endChr m:val=""/>
              <m:ctrlPr>
                <w:ins w:id="102" w:author="CDOT" w:date="2025-02-13T15:57:00Z" w16du:dateUtc="2025-02-13T10:27:00Z">
                  <w:rPr>
                    <w:rFonts w:ascii="Cambria Math" w:eastAsia="SimSun" w:hAnsi="Cambria Math"/>
                    <w:i/>
                  </w:rPr>
                </w:ins>
              </m:ctrlPr>
            </m:dPr>
            <m:e>
              <m:eqArr>
                <m:eqArrPr>
                  <m:ctrlPr>
                    <w:ins w:id="103" w:author="CDOT" w:date="2025-02-13T15:57:00Z" w16du:dateUtc="2025-02-13T10:27:00Z">
                      <w:rPr>
                        <w:rFonts w:ascii="Cambria Math" w:eastAsia="SimSun" w:hAnsi="Cambria Math"/>
                        <w:i/>
                      </w:rPr>
                    </w:ins>
                  </m:ctrlPr>
                </m:eqArrPr>
                <m:e>
                  <m:r>
                    <w:ins w:id="104" w:author="CDOT" w:date="2025-02-13T15:57:00Z" w16du:dateUtc="2025-02-13T10:27:00Z">
                      <w:rPr>
                        <w:rFonts w:ascii="Cambria Math" w:eastAsia="SimSun" w:hAnsi="Cambria Math"/>
                      </w:rPr>
                      <m:t>&amp;</m:t>
                    </w:ins>
                  </m:r>
                  <m:r>
                    <w:ins w:id="105" w:author="CDOT" w:date="2025-02-13T15:57:00Z" w16du:dateUtc="2025-02-13T10:27:00Z">
                      <m:rPr>
                        <m:nor/>
                      </m:rPr>
                      <w:rPr>
                        <w:rFonts w:ascii="Cambria Math" w:eastAsia="SimSun" w:hAnsi="Cambria Math"/>
                      </w:rPr>
                      <m:t xml:space="preserve">TRUE or 1,    if </m:t>
                    </w:ins>
                  </m:r>
                  <m:r>
                    <w:ins w:id="106" w:author="CDOT" w:date="2025-02-13T15:57:00Z" w16du:dateUtc="2025-02-13T10:27:00Z">
                      <w:rPr>
                        <w:rFonts w:ascii="Cambria Math" w:eastAsia="SimSun" w:hAnsi="Cambria Math"/>
                      </w:rPr>
                      <m:t>specialization</m:t>
                    </w:ins>
                  </m:r>
                  <m:r>
                    <w:ins w:id="107" w:author="CDOT" w:date="2025-02-13T15:58:00Z" w16du:dateUtc="2025-02-13T10:28:00Z">
                      <w:rPr>
                        <w:rFonts w:ascii="Cambria Math" w:eastAsia="SimSun" w:hAnsi="Cambria Math"/>
                      </w:rPr>
                      <m:t>Type</m:t>
                    </w:ins>
                  </m:r>
                  <m:r>
                    <w:ins w:id="108" w:author="CDOT" w:date="2025-02-13T15:57:00Z" w16du:dateUtc="2025-02-13T10:27:00Z">
                      <m:rPr>
                        <m:nor/>
                      </m:rPr>
                      <w:rPr>
                        <w:rFonts w:ascii="Cambria Math" w:eastAsia="SimSun" w:hAnsi="Cambria Math"/>
                      </w:rPr>
                      <m:t xml:space="preserve"> not present in </m:t>
                    </w:ins>
                  </m:r>
                  <m:r>
                    <w:ins w:id="109" w:author="CDOT" w:date="2025-02-13T15:57:00Z" w16du:dateUtc="2025-02-13T10:27:00Z">
                      <w:rPr>
                        <w:rFonts w:ascii="Cambria Math" w:eastAsia="SimSun" w:hAnsi="Cambria Math"/>
                      </w:rPr>
                      <m:t>acr</m:t>
                    </w:ins>
                  </m:r>
                  <m:r>
                    <w:ins w:id="110" w:author="CDOT" w:date="2025-02-13T15:57:00Z" w16du:dateUtc="2025-02-13T10:27:00Z">
                      <m:rPr>
                        <m:sty m:val="p"/>
                      </m:rPr>
                      <w:rPr>
                        <w:rFonts w:ascii="Cambria Math" w:eastAsia="SimSun" w:hAnsi="Cambria Math"/>
                      </w:rPr>
                      <m:t>(</m:t>
                    </w:ins>
                  </m:r>
                  <m:r>
                    <w:ins w:id="111" w:author="CDOT" w:date="2025-02-13T15:57:00Z" w16du:dateUtc="2025-02-13T10:27:00Z">
                      <w:rPr>
                        <w:rFonts w:ascii="Cambria Math" w:eastAsia="SimSun" w:hAnsi="Cambria Math"/>
                      </w:rPr>
                      <m:t>k</m:t>
                    </w:ins>
                  </m:r>
                  <m:r>
                    <w:ins w:id="112" w:author="CDOT" w:date="2025-02-13T15:57:00Z" w16du:dateUtc="2025-02-13T10:27:00Z">
                      <m:rPr>
                        <m:sty m:val="p"/>
                      </m:rPr>
                      <w:rPr>
                        <w:rFonts w:ascii="Cambria Math" w:eastAsia="SimSun" w:hAnsi="Cambria Math"/>
                      </w:rPr>
                      <m:t>)</m:t>
                    </w:ins>
                  </m:r>
                  <m:r>
                    <w:ins w:id="113" w:author="CDOT" w:date="2025-02-13T15:57:00Z" w16du:dateUtc="2025-02-13T10:27:00Z">
                      <m:rPr>
                        <m:nor/>
                      </m:rPr>
                      <w:rPr>
                        <w:rFonts w:ascii="Cambria Math" w:eastAsia="SimSun" w:hAnsi="Cambria Math"/>
                      </w:rPr>
                      <m:t>_accessControlObjectDetails</m:t>
                    </w:ins>
                  </m:r>
                  <m:r>
                    <w:ins w:id="114" w:author="CDOT" w:date="2025-02-13T15:57:00Z" w16du:dateUtc="2025-02-13T10:27:00Z">
                      <m:rPr>
                        <m:sty m:val="p"/>
                      </m:rPr>
                      <w:rPr>
                        <w:rFonts w:ascii="Cambria Math" w:eastAsia="SimSun" w:hAnsi="Cambria Math"/>
                      </w:rPr>
                      <m:t>(</m:t>
                    </w:ins>
                  </m:r>
                  <m:r>
                    <w:ins w:id="115" w:author="CDOT" w:date="2025-02-13T15:57:00Z" w16du:dateUtc="2025-02-13T10:27:00Z">
                      <w:rPr>
                        <w:rFonts w:ascii="Cambria Math" w:eastAsia="SimSun" w:hAnsi="Cambria Math"/>
                      </w:rPr>
                      <m:t>m</m:t>
                    </w:ins>
                  </m:r>
                  <m:r>
                    <w:ins w:id="116" w:author="CDOT" w:date="2025-02-13T15:57:00Z" w16du:dateUtc="2025-02-13T10:27:00Z">
                      <m:rPr>
                        <m:sty m:val="p"/>
                      </m:rPr>
                      <w:rPr>
                        <w:rFonts w:ascii="Cambria Math" w:eastAsia="SimSun" w:hAnsi="Cambria Math"/>
                      </w:rPr>
                      <m:t>)</m:t>
                    </w:ins>
                  </m:r>
                  <m:ctrlPr>
                    <w:ins w:id="117" w:author="CDOT" w:date="2025-02-13T15:57:00Z" w16du:dateUtc="2025-02-13T10:27:00Z">
                      <w:rPr>
                        <w:rFonts w:ascii="Cambria Math" w:eastAsia="SimSun" w:hAnsi="Cambria Math"/>
                      </w:rPr>
                    </w:ins>
                  </m:ctrlPr>
                </m:e>
                <m:e>
                  <m:r>
                    <w:ins w:id="118" w:author="CDOT" w:date="2025-02-13T15:57:00Z" w16du:dateUtc="2025-02-13T10:27:00Z">
                      <w:rPr>
                        <w:rFonts w:ascii="Cambria Math" w:eastAsia="SimSun" w:hAnsi="Cambria Math"/>
                      </w:rPr>
                      <m:t>&amp;</m:t>
                    </w:ins>
                  </m:r>
                  <m:r>
                    <w:ins w:id="119" w:author="CDOT" w:date="2025-02-13T15:57:00Z" w16du:dateUtc="2025-02-13T10:27:00Z">
                      <m:rPr>
                        <m:nor/>
                      </m:rPr>
                      <w:rPr>
                        <w:rFonts w:ascii="Cambria Math" w:eastAsia="SimSun" w:hAnsi="Cambria Math"/>
                      </w:rPr>
                      <m:t xml:space="preserve">TRUE or 1,    </m:t>
                    </w:ins>
                  </m:r>
                  <m:r>
                    <w:ins w:id="120" w:author="CDOT" w:date="2025-02-13T15:57:00Z" w16du:dateUtc="2025-02-13T10:27:00Z">
                      <w:rPr>
                        <w:rFonts w:ascii="Cambria Math" w:eastAsia="SimSun" w:hAnsi="Cambria Math"/>
                      </w:rPr>
                      <m:t>specialization</m:t>
                    </w:ins>
                  </m:r>
                  <m:r>
                    <w:ins w:id="121" w:author="CDOT" w:date="2025-02-13T15:58:00Z" w16du:dateUtc="2025-02-13T10:28:00Z">
                      <w:rPr>
                        <w:rFonts w:ascii="Cambria Math" w:eastAsia="SimSun" w:hAnsi="Cambria Math"/>
                      </w:rPr>
                      <m:t>Type</m:t>
                    </w:ins>
                  </m:r>
                  <m:r>
                    <w:ins w:id="122" w:author="CDOT" w:date="2025-02-13T15:57:00Z" w16du:dateUtc="2025-02-13T10:27:00Z">
                      <w:rPr>
                        <w:rFonts w:ascii="Cambria Math" w:eastAsia="SimSun" w:hAnsi="Cambria Math"/>
                      </w:rPr>
                      <m:t xml:space="preserve"> = mgmtDefinition (resourceType =</m:t>
                    </w:ins>
                  </m:r>
                  <m:r>
                    <w:ins w:id="123" w:author="CDOT" w:date="2025-02-13T15:57:00Z" w16du:dateUtc="2025-02-13T10:27:00Z">
                      <m:rPr>
                        <m:nor/>
                      </m:rPr>
                      <w:rPr>
                        <w:rFonts w:ascii="Cambria Math" w:eastAsia="SimSun" w:hAnsi="Cambria Math"/>
                      </w:rPr>
                      <m:t xml:space="preserve"> 13</m:t>
                    </w:ins>
                  </m:r>
                  <m:r>
                    <w:ins w:id="124" w:author="CDOT" w:date="2025-02-13T15:57:00Z" w16du:dateUtc="2025-02-13T10:27:00Z">
                      <m:rPr>
                        <m:sty m:val="p"/>
                      </m:rPr>
                      <w:rPr>
                        <w:rFonts w:ascii="Cambria Math" w:eastAsia="SimSun" w:hAnsi="Cambria Math"/>
                      </w:rPr>
                      <m:t>)</m:t>
                    </w:ins>
                  </m:r>
                  <m:ctrlPr>
                    <w:ins w:id="125" w:author="CDOT" w:date="2025-02-13T15:57:00Z" w16du:dateUtc="2025-02-13T10:27:00Z">
                      <w:rPr>
                        <w:rFonts w:ascii="Cambria Math" w:eastAsia="SimSun" w:hAnsi="Cambria Math"/>
                      </w:rPr>
                    </w:ins>
                  </m:ctrlPr>
                </m:e>
                <m:e>
                  <m:r>
                    <w:ins w:id="126" w:author="CDOT" w:date="2025-02-13T15:57:00Z" w16du:dateUtc="2025-02-13T10:27:00Z">
                      <w:rPr>
                        <w:rFonts w:ascii="Cambria Math" w:eastAsia="SimSun" w:hAnsi="Cambria Math"/>
                      </w:rPr>
                      <m:t>&amp;</m:t>
                    </w:ins>
                  </m:r>
                  <m:r>
                    <w:ins w:id="127" w:author="CDOT" w:date="2025-02-13T15:57:00Z" w16du:dateUtc="2025-02-13T10:27:00Z">
                      <m:rPr>
                        <m:nor/>
                      </m:rPr>
                      <w:rPr>
                        <w:rFonts w:ascii="Cambria Math" w:eastAsia="SimSun" w:hAnsi="Cambria Math"/>
                      </w:rPr>
                      <m:t xml:space="preserve">TRUE or 1,    </m:t>
                    </w:ins>
                  </m:r>
                  <m:r>
                    <w:ins w:id="128" w:author="CDOT" w:date="2025-02-13T15:57:00Z" w16du:dateUtc="2025-02-13T10:27:00Z">
                      <w:rPr>
                        <w:rFonts w:ascii="Cambria Math" w:eastAsia="SimSun" w:hAnsi="Cambria Math"/>
                      </w:rPr>
                      <m:t>specialization</m:t>
                    </w:ins>
                  </m:r>
                  <m:r>
                    <w:ins w:id="129" w:author="CDOT" w:date="2025-02-13T15:58:00Z" w16du:dateUtc="2025-02-13T10:28:00Z">
                      <w:rPr>
                        <w:rFonts w:ascii="Cambria Math" w:eastAsia="SimSun" w:hAnsi="Cambria Math"/>
                      </w:rPr>
                      <m:t>Type</m:t>
                    </w:ins>
                  </m:r>
                  <m:r>
                    <w:ins w:id="130" w:author="CDOT" w:date="2025-02-13T15:57:00Z" w16du:dateUtc="2025-02-13T10:27:00Z">
                      <w:rPr>
                        <w:rFonts w:ascii="Cambria Math" w:eastAsia="SimSun" w:hAnsi="Cambria Math"/>
                      </w:rPr>
                      <m:t xml:space="preserve"> =</m:t>
                    </w:ins>
                  </m:r>
                  <m:r>
                    <w:ins w:id="131" w:author="CDOT" w:date="2025-02-13T15:57:00Z" w16du:dateUtc="2025-02-13T10:27:00Z">
                      <m:rPr>
                        <m:nor/>
                      </m:rPr>
                      <w:rPr>
                        <w:rFonts w:ascii="Cambria Math" w:eastAsia="SimSun" w:hAnsi="Cambria Math"/>
                      </w:rPr>
                      <m:t xml:space="preserve">  </m:t>
                    </w:ins>
                  </m:r>
                  <m:r>
                    <w:ins w:id="132" w:author="CDOT" w:date="2025-02-13T15:57:00Z" w16du:dateUtc="2025-02-13T10:27:00Z">
                      <w:rPr>
                        <w:rFonts w:ascii="Cambria Math" w:eastAsia="SimSun" w:hAnsi="Cambria Math"/>
                      </w:rPr>
                      <m:t>containerDefinition (resourceType =</m:t>
                    </w:ins>
                  </m:r>
                  <m:r>
                    <w:ins w:id="133" w:author="CDOT" w:date="2025-02-13T15:57:00Z" w16du:dateUtc="2025-02-13T10:27:00Z">
                      <m:rPr>
                        <m:nor/>
                      </m:rPr>
                      <w:rPr>
                        <w:rFonts w:ascii="Cambria Math" w:eastAsia="SimSun" w:hAnsi="Cambria Math"/>
                      </w:rPr>
                      <m:t xml:space="preserve"> 28</m:t>
                    </w:ins>
                  </m:r>
                  <m:r>
                    <w:ins w:id="134" w:author="CDOT" w:date="2025-02-13T15:57:00Z" w16du:dateUtc="2025-02-13T10:27:00Z">
                      <m:rPr>
                        <m:sty m:val="p"/>
                      </m:rPr>
                      <w:rPr>
                        <w:rFonts w:ascii="Cambria Math" w:eastAsia="SimSun" w:hAnsi="Cambria Math"/>
                      </w:rPr>
                      <m:t>)</m:t>
                    </w:ins>
                  </m:r>
                  <m:ctrlPr>
                    <w:ins w:id="135" w:author="CDOT" w:date="2025-02-13T15:57:00Z" w16du:dateUtc="2025-02-13T10:27:00Z">
                      <w:rPr>
                        <w:rFonts w:ascii="Cambria Math" w:eastAsia="SimSun" w:hAnsi="Cambria Math"/>
                      </w:rPr>
                    </w:ins>
                  </m:ctrlPr>
                </m:e>
                <m:e>
                  <m:r>
                    <w:ins w:id="136" w:author="CDOT" w:date="2025-02-13T15:57:00Z" w16du:dateUtc="2025-02-13T10:27:00Z">
                      <w:rPr>
                        <w:rFonts w:ascii="Cambria Math" w:eastAsia="SimSun" w:hAnsi="Cambria Math"/>
                      </w:rPr>
                      <m:t>&amp;</m:t>
                    </w:ins>
                  </m:r>
                  <m:r>
                    <w:ins w:id="137" w:author="CDOT" w:date="2025-02-13T15:57:00Z" w16du:dateUtc="2025-02-13T10:27:00Z">
                      <m:rPr>
                        <m:nor/>
                      </m:rPr>
                      <w:rPr>
                        <w:rFonts w:ascii="Cambria Math" w:eastAsia="SimSun" w:hAnsi="Cambria Math"/>
                      </w:rPr>
                      <m:t xml:space="preserve">FALSE or 0,  </m:t>
                    </w:ins>
                  </m:r>
                  <m:r>
                    <w:ins w:id="138" w:author="CDOT" w:date="2025-02-13T15:57:00Z" w16du:dateUtc="2025-02-13T10:27:00Z">
                      <w:rPr>
                        <w:rFonts w:ascii="Cambria Math" w:eastAsia="SimSun" w:hAnsi="Cambria Math"/>
                      </w:rPr>
                      <m:t>specialization</m:t>
                    </w:ins>
                  </m:r>
                  <m:r>
                    <w:ins w:id="139" w:author="CDOT" w:date="2025-02-13T15:58:00Z" w16du:dateUtc="2025-02-13T10:28:00Z">
                      <w:rPr>
                        <w:rFonts w:ascii="Cambria Math" w:eastAsia="SimSun" w:hAnsi="Cambria Math"/>
                      </w:rPr>
                      <m:t>Type</m:t>
                    </w:ins>
                  </m:r>
                  <m:r>
                    <w:ins w:id="140" w:author="CDOT" w:date="2025-02-13T15:57:00Z" w16du:dateUtc="2025-02-13T10:27:00Z">
                      <w:rPr>
                        <w:rFonts w:ascii="Cambria Math" w:eastAsia="SimSun" w:hAnsi="Cambria Math"/>
                      </w:rPr>
                      <m:t xml:space="preserve"> ≠ mgmtDefinition (resourceType =</m:t>
                    </w:ins>
                  </m:r>
                  <m:r>
                    <w:ins w:id="141" w:author="CDOT" w:date="2025-02-13T15:57:00Z" w16du:dateUtc="2025-02-13T10:27:00Z">
                      <m:rPr>
                        <m:nor/>
                      </m:rPr>
                      <w:rPr>
                        <w:rFonts w:ascii="Cambria Math" w:eastAsia="SimSun" w:hAnsi="Cambria Math"/>
                      </w:rPr>
                      <m:t xml:space="preserve"> 13</m:t>
                    </w:ins>
                  </m:r>
                  <m:r>
                    <w:ins w:id="142" w:author="CDOT" w:date="2025-02-13T15:57:00Z" w16du:dateUtc="2025-02-13T10:27:00Z">
                      <m:rPr>
                        <m:sty m:val="p"/>
                      </m:rPr>
                      <w:rPr>
                        <w:rFonts w:ascii="Cambria Math" w:eastAsia="SimSun" w:hAnsi="Cambria Math"/>
                      </w:rPr>
                      <m:t>)</m:t>
                    </w:ins>
                  </m:r>
                  <m:ctrlPr>
                    <w:ins w:id="143" w:author="CDOT" w:date="2025-02-13T15:57:00Z" w16du:dateUtc="2025-02-13T10:27:00Z">
                      <w:rPr>
                        <w:rFonts w:ascii="Cambria Math" w:eastAsia="SimSun" w:hAnsi="Cambria Math"/>
                      </w:rPr>
                    </w:ins>
                  </m:ctrlPr>
                </m:e>
                <m:e>
                  <m:r>
                    <w:ins w:id="144" w:author="CDOT" w:date="2025-02-13T15:57:00Z" w16du:dateUtc="2025-02-13T10:27:00Z">
                      <w:rPr>
                        <w:rFonts w:ascii="Cambria Math" w:eastAsia="SimSun" w:hAnsi="Cambria Math"/>
                      </w:rPr>
                      <m:t>&amp;</m:t>
                    </w:ins>
                  </m:r>
                  <m:r>
                    <w:ins w:id="145" w:author="CDOT" w:date="2025-02-13T15:57:00Z" w16du:dateUtc="2025-02-13T10:27:00Z">
                      <m:rPr>
                        <m:nor/>
                      </m:rPr>
                      <w:rPr>
                        <w:rFonts w:ascii="Cambria Math" w:eastAsia="SimSun" w:hAnsi="Cambria Math"/>
                      </w:rPr>
                      <m:t xml:space="preserve">FALSE or 0,  </m:t>
                    </w:ins>
                  </m:r>
                  <m:r>
                    <w:ins w:id="146" w:author="CDOT" w:date="2025-02-13T15:57:00Z" w16du:dateUtc="2025-02-13T10:27:00Z">
                      <w:rPr>
                        <w:rFonts w:ascii="Cambria Math" w:eastAsia="SimSun" w:hAnsi="Cambria Math"/>
                      </w:rPr>
                      <m:t>specialization</m:t>
                    </w:ins>
                  </m:r>
                  <m:r>
                    <w:ins w:id="147" w:author="CDOT" w:date="2025-02-13T15:58:00Z" w16du:dateUtc="2025-02-13T10:28:00Z">
                      <w:rPr>
                        <w:rFonts w:ascii="Cambria Math" w:eastAsia="SimSun" w:hAnsi="Cambria Math"/>
                      </w:rPr>
                      <m:t>Type</m:t>
                    </w:ins>
                  </m:r>
                  <m:r>
                    <w:ins w:id="148" w:author="CDOT" w:date="2025-02-13T15:57:00Z" w16du:dateUtc="2025-02-13T10:27:00Z">
                      <w:rPr>
                        <w:rFonts w:ascii="Cambria Math" w:eastAsia="SimSun" w:hAnsi="Cambria Math"/>
                      </w:rPr>
                      <m:t xml:space="preserve"> ≠ containerDefinition (resourceType =</m:t>
                    </w:ins>
                  </m:r>
                  <m:r>
                    <w:ins w:id="149" w:author="CDOT" w:date="2025-02-13T15:57:00Z" w16du:dateUtc="2025-02-13T10:27:00Z">
                      <m:rPr>
                        <m:nor/>
                      </m:rPr>
                      <w:rPr>
                        <w:rFonts w:ascii="Cambria Math" w:eastAsia="SimSun" w:hAnsi="Cambria Math"/>
                      </w:rPr>
                      <m:t xml:space="preserve"> 28</m:t>
                    </w:ins>
                  </m:r>
                  <m:r>
                    <w:ins w:id="150" w:author="CDOT" w:date="2025-02-13T15:57:00Z" w16du:dateUtc="2025-02-13T10:27:00Z">
                      <m:rPr>
                        <m:sty m:val="p"/>
                      </m:rPr>
                      <w:rPr>
                        <w:rFonts w:ascii="Cambria Math" w:eastAsia="SimSun" w:hAnsi="Cambria Math"/>
                      </w:rPr>
                      <m:t>)</m:t>
                    </w:ins>
                  </m:r>
                  <m:ctrlPr>
                    <w:ins w:id="151" w:author="CDOT" w:date="2025-02-13T15:57:00Z" w16du:dateUtc="2025-02-13T10:27:00Z">
                      <w:rPr>
                        <w:rFonts w:ascii="Cambria Math" w:eastAsia="SimSun" w:hAnsi="Cambria Math"/>
                      </w:rPr>
                    </w:ins>
                  </m:ctrlPr>
                </m:e>
              </m:eqArr>
            </m:e>
          </m:d>
          <m:r>
            <w:del w:id="152" w:author="CDOT" w:date="2025-02-13T15:57:00Z" w16du:dateUtc="2025-02-13T10:27:00Z">
              <w:rPr>
                <w:rFonts w:ascii="Cambria Math" w:eastAsia="SimSun" w:hAnsi="Cambria Math"/>
                <w:i/>
              </w:rPr>
              <w:object w:dxaOrig="10275" w:dyaOrig="1620" w14:anchorId="49D77AB5">
                <v:shape id="_x0000_i1027" type="#_x0000_t75" style="width:513.6pt;height:81pt" o:ole="">
                  <v:imagedata r:id="rId16" o:title=""/>
                </v:shape>
                <o:OLEObject Type="Embed" ProgID="Equation.3" ShapeID="_x0000_i1027" DrawAspect="Content" ObjectID="_1801044043" r:id="rId17"/>
              </w:object>
            </w:del>
          </m:r>
        </m:oMath>
      </m:oMathPara>
    </w:p>
    <w:p w14:paraId="18521EBC" w14:textId="28EB0BF0" w:rsidR="00836393" w:rsidRPr="00BF02DC" w:rsidRDefault="00412AE2" w:rsidP="00836393">
      <w:pPr>
        <w:rPr>
          <w:rFonts w:eastAsia="SimSun"/>
        </w:rPr>
      </w:pPr>
      <w:r w:rsidRPr="00BF02DC">
        <w:rPr>
          <w:rFonts w:eastAsia="SimSun"/>
        </w:rPr>
        <w:t xml:space="preserve">If </w:t>
      </w:r>
      <w:del w:id="153" w:author="CDOT" w:date="2025-02-12T15:39:00Z" w16du:dateUtc="2025-02-12T10:09:00Z">
        <w:r w:rsidRPr="00BF02DC" w:rsidDel="000E598B">
          <w:rPr>
            <w:rFonts w:eastAsia="SimSun"/>
          </w:rPr>
          <w:delText xml:space="preserve"> </w:delText>
        </w:r>
      </w:del>
      <w:r w:rsidRPr="00BF02DC">
        <w:rPr>
          <w:rFonts w:eastAsia="SimSun"/>
        </w:rPr>
        <w:t>the</w:t>
      </w:r>
      <w:r w:rsidR="00836393" w:rsidRPr="00BF02DC">
        <w:rPr>
          <w:rFonts w:eastAsia="SimSun"/>
        </w:rPr>
        <w:t xml:space="preserve"> </w:t>
      </w:r>
      <w:r w:rsidR="00836393" w:rsidRPr="00BF02DC">
        <w:rPr>
          <w:rFonts w:eastAsia="SimSun"/>
          <w:i/>
        </w:rPr>
        <w:t xml:space="preserve">childResourceType </w:t>
      </w:r>
      <w:r w:rsidR="00836393" w:rsidRPr="00BF02DC">
        <w:rPr>
          <w:rFonts w:eastAsia="SimSun"/>
        </w:rPr>
        <w:t>element is</w:t>
      </w:r>
      <w:r w:rsidRPr="00BF02DC">
        <w:rPr>
          <w:rFonts w:eastAsia="SimSun"/>
        </w:rPr>
        <w:t xml:space="preserve"> present</w:t>
      </w:r>
      <w:ins w:id="154" w:author="CDOT" w:date="2025-02-12T15:35:00Z" w16du:dateUtc="2025-02-12T10:05:00Z">
        <w:r w:rsidR="00335E1B" w:rsidRPr="00BF02DC">
          <w:rPr>
            <w:rFonts w:eastAsia="SimSun"/>
          </w:rPr>
          <w:t xml:space="preserve"> </w:t>
        </w:r>
      </w:ins>
      <w:r w:rsidR="00836393" w:rsidRPr="00BF02DC">
        <w:rPr>
          <w:rFonts w:eastAsia="SimSun"/>
        </w:rPr>
        <w:t>in any given accessControlObjectDetails element of an access control rule</w:t>
      </w:r>
      <w:r w:rsidRPr="00BF02DC">
        <w:rPr>
          <w:rFonts w:eastAsia="SimSun"/>
        </w:rPr>
        <w:t>,</w:t>
      </w:r>
      <w:r w:rsidR="00836393" w:rsidRPr="00BF02DC">
        <w:rPr>
          <w:rFonts w:eastAsia="SimSun"/>
        </w:rPr>
        <w:t xml:space="preserve"> </w:t>
      </w:r>
      <w:r w:rsidRPr="00BF02DC">
        <w:rPr>
          <w:rFonts w:eastAsia="SimSun"/>
        </w:rPr>
        <w:t>it</w:t>
      </w:r>
      <w:r w:rsidR="00836393" w:rsidRPr="00BF02DC">
        <w:rPr>
          <w:rFonts w:eastAsia="SimSun"/>
        </w:rPr>
        <w:t xml:space="preserve"> includes a list of </w:t>
      </w:r>
      <w:r w:rsidR="00836393" w:rsidRPr="00BF02DC">
        <w:rPr>
          <w:rFonts w:eastAsia="SimSun"/>
          <w:i/>
        </w:rPr>
        <w:t>j</w:t>
      </w:r>
      <w:r w:rsidR="00836393" w:rsidRPr="00BF02DC">
        <w:rPr>
          <w:rFonts w:eastAsia="SimSun"/>
        </w:rPr>
        <w:t xml:space="preserve"> = 1…J child resource type identifiers to which the rule applies. The j</w:t>
      </w:r>
      <w:r w:rsidR="00836393" w:rsidRPr="00BF02DC">
        <w:rPr>
          <w:rFonts w:eastAsia="SimSun"/>
          <w:vertAlign w:val="superscript"/>
        </w:rPr>
        <w:t>th</w:t>
      </w:r>
      <w:r w:rsidR="00836393" w:rsidRPr="00BF02DC">
        <w:rPr>
          <w:rFonts w:eastAsia="SimSun"/>
        </w:rPr>
        <w:t xml:space="preserve"> list element is denoted as follows</w:t>
      </w:r>
    </w:p>
    <w:p w14:paraId="2171CE8B" w14:textId="77777777" w:rsidR="00836393" w:rsidRPr="00BF02DC" w:rsidRDefault="00836393" w:rsidP="00836393">
      <w:pPr>
        <w:pStyle w:val="EQ"/>
        <w:rPr>
          <w:rFonts w:eastAsia="SimSun"/>
        </w:rPr>
      </w:pPr>
      <w:r w:rsidRPr="00BF02DC">
        <w:rPr>
          <w:rFonts w:eastAsia="SimSun"/>
        </w:rPr>
        <w:tab/>
      </w:r>
      <w:r w:rsidRPr="00BF02DC">
        <w:rPr>
          <w:rFonts w:eastAsia="SimSun"/>
          <w:i/>
        </w:rPr>
        <w:t>childResourceType</w:t>
      </w:r>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w:t>
      </w:r>
      <w:r w:rsidRPr="00BF02DC">
        <w:rPr>
          <w:rFonts w:eastAsia="SimSun"/>
          <w:i/>
        </w:rPr>
        <w:t>j</w:t>
      </w:r>
      <w:r w:rsidRPr="00BF02DC">
        <w:rPr>
          <w:rFonts w:eastAsia="SimSun"/>
        </w:rPr>
        <w:t xml:space="preserve">) = </w:t>
      </w:r>
      <w:r w:rsidRPr="00BF02DC">
        <w:rPr>
          <w:rFonts w:eastAsia="SimSun"/>
          <w:i/>
        </w:rPr>
        <w:t>acr</w:t>
      </w:r>
      <w:r w:rsidRPr="00BF02DC">
        <w:rPr>
          <w:rFonts w:eastAsia="SimSun"/>
        </w:rPr>
        <w:t>(</w:t>
      </w:r>
      <w:r w:rsidRPr="00BF02DC">
        <w:rPr>
          <w:rFonts w:eastAsia="SimSun"/>
          <w:i/>
        </w:rPr>
        <w:t>k</w:t>
      </w:r>
      <w:r w:rsidRPr="00BF02DC">
        <w:rPr>
          <w:rFonts w:eastAsia="SimSun"/>
        </w:rPr>
        <w:t>)_accessControlObjectDetails(</w:t>
      </w:r>
      <w:r w:rsidRPr="00BF02DC">
        <w:rPr>
          <w:rFonts w:eastAsia="SimSun"/>
          <w:i/>
        </w:rPr>
        <w:t>m</w:t>
      </w:r>
      <w:r w:rsidRPr="00BF02DC">
        <w:rPr>
          <w:rFonts w:eastAsia="SimSun"/>
        </w:rPr>
        <w:t>)/childResourceType(</w:t>
      </w:r>
      <w:r w:rsidRPr="00BF02DC">
        <w:rPr>
          <w:rFonts w:eastAsia="SimSun"/>
          <w:i/>
        </w:rPr>
        <w:t>j</w:t>
      </w:r>
      <w:r w:rsidRPr="00BF02DC">
        <w:rPr>
          <w:rFonts w:eastAsia="SimSun"/>
        </w:rPr>
        <w:t xml:space="preserve">), </w:t>
      </w:r>
      <w:r w:rsidRPr="00BF02DC">
        <w:rPr>
          <w:rFonts w:eastAsia="SimSun"/>
          <w:i/>
        </w:rPr>
        <w:t>j</w:t>
      </w:r>
      <w:r w:rsidRPr="00BF02DC">
        <w:rPr>
          <w:rFonts w:eastAsia="SimSun"/>
        </w:rPr>
        <w:t xml:space="preserve"> = 1…J</w:t>
      </w:r>
    </w:p>
    <w:p w14:paraId="260D5F79" w14:textId="3DC9CC2D" w:rsidR="00836393" w:rsidRPr="00BF02DC" w:rsidRDefault="00836393" w:rsidP="00836393">
      <w:pPr>
        <w:rPr>
          <w:rFonts w:eastAsia="SimSun"/>
        </w:rPr>
      </w:pPr>
      <w:r w:rsidRPr="00BF02DC">
        <w:rPr>
          <w:rFonts w:eastAsia="SimSun"/>
        </w:rPr>
        <w:t xml:space="preserve">The logical variable </w:t>
      </w:r>
      <w:r w:rsidRPr="00BF02DC">
        <w:rPr>
          <w:rFonts w:eastAsia="SimSun"/>
          <w:i/>
        </w:rPr>
        <w:t>res_childResource</w:t>
      </w:r>
      <w:ins w:id="155" w:author="CDOT" w:date="2025-02-12T15:40:00Z" w16du:dateUtc="2025-02-12T10:10:00Z">
        <w:r w:rsidR="000E598B" w:rsidRPr="00BF02DC">
          <w:rPr>
            <w:rFonts w:eastAsia="SimSun"/>
            <w:i/>
          </w:rPr>
          <w:t>Type</w:t>
        </w:r>
      </w:ins>
      <w:r w:rsidRPr="00BF02DC">
        <w:rPr>
          <w:rFonts w:eastAsia="SimSun"/>
        </w:rPr>
        <w:t>(</w:t>
      </w:r>
      <w:r w:rsidRPr="00BF02DC">
        <w:rPr>
          <w:rFonts w:eastAsia="SimSun"/>
          <w:i/>
        </w:rPr>
        <w:t>k, m</w:t>
      </w:r>
      <w:r w:rsidRPr="00BF02DC">
        <w:rPr>
          <w:rFonts w:eastAsia="SimSun"/>
        </w:rPr>
        <w:t xml:space="preserve">) is derived as </w:t>
      </w:r>
    </w:p>
    <w:p w14:paraId="6A14688A" w14:textId="00DE5D33" w:rsidR="00836393" w:rsidRPr="00BF02DC" w:rsidRDefault="00836393" w:rsidP="00836393">
      <w:pPr>
        <w:pStyle w:val="EQ"/>
        <w:rPr>
          <w:rFonts w:eastAsia="SimSun"/>
        </w:rPr>
      </w:pPr>
      <w:r w:rsidRPr="00BF02DC">
        <w:rPr>
          <w:rFonts w:eastAsia="SimSun"/>
        </w:rPr>
        <w:tab/>
      </w:r>
    </w:p>
    <w:p w14:paraId="5D58146E" w14:textId="002CED23" w:rsidR="00B167D1" w:rsidRPr="00BF02DC" w:rsidDel="000E598B" w:rsidRDefault="00B167D1">
      <w:pPr>
        <w:rPr>
          <w:del w:id="156" w:author="CDOT" w:date="2025-02-12T15:43:00Z" w16du:dateUtc="2025-02-12T10:13:00Z"/>
        </w:rPr>
      </w:pPr>
      <m:oMathPara>
        <m:oMath>
          <m:r>
            <w:rPr>
              <w:rFonts w:ascii="Cambria Math" w:hAnsi="Cambria Math"/>
            </w:rPr>
            <m:t>res_childResource</m:t>
          </m:r>
          <m:r>
            <w:ins w:id="157" w:author="CDOT" w:date="2025-02-12T15:40:00Z" w16du:dateUtc="2025-02-12T10:10:00Z">
              <w:rPr>
                <w:rFonts w:ascii="Cambria Math" w:hAnsi="Cambria Math"/>
              </w:rPr>
              <m:t>Type</m:t>
            </w:ins>
          </m:r>
          <m:r>
            <w:rPr>
              <w:rFonts w:ascii="Cambria Math" w:hAnsi="Cambria Math"/>
            </w:rPr>
            <m:t xml:space="preserve"> (k,m)=</m:t>
          </m:r>
          <m:d>
            <m:dPr>
              <m:begChr m:val="{"/>
              <m:endChr m:val=""/>
              <m:ctrlPr>
                <w:rPr>
                  <w:rFonts w:ascii="Cambria Math" w:hAnsi="Cambria Math"/>
                  <w:i/>
                </w:rPr>
              </m:ctrlPr>
            </m:dPr>
            <m:e>
              <m:r>
                <w:rPr>
                  <w:rFonts w:ascii="Cambria Math" w:hAnsi="Cambria Math"/>
                </w:rPr>
                <m:t xml:space="preserve">  </m:t>
              </m:r>
              <m:eqArr>
                <m:eqArrPr>
                  <m:ctrlPr>
                    <w:rPr>
                      <w:rFonts w:ascii="Cambria Math" w:hAnsi="Cambria Math"/>
                      <w:i/>
                    </w:rPr>
                  </m:ctrlPr>
                </m:eqArrPr>
                <m:e>
                  <m:r>
                    <m:rPr>
                      <m:sty m:val="p"/>
                    </m:rPr>
                    <w:rPr>
                      <w:rFonts w:ascii="Cambria Math" w:eastAsia="SimSun" w:hAnsi="Cambria Math"/>
                    </w:rPr>
                    <m:t>ismember</m:t>
                  </m:r>
                  <m:d>
                    <m:dPr>
                      <m:ctrlPr>
                        <w:rPr>
                          <w:rFonts w:ascii="Cambria Math" w:eastAsia="SimSun" w:hAnsi="Cambria Math"/>
                        </w:rPr>
                      </m:ctrlPr>
                    </m:dPr>
                    <m:e>
                      <m:r>
                        <m:rPr>
                          <m:sty m:val="bi"/>
                        </m:rPr>
                        <w:rPr>
                          <w:rFonts w:ascii="Cambria Math" w:eastAsia="SimSun" w:hAnsi="Cambria Math"/>
                        </w:rPr>
                        <m:t>Resource Type</m:t>
                      </m:r>
                      <m:r>
                        <m:rPr>
                          <m:sty m:val="p"/>
                        </m:rPr>
                        <w:rPr>
                          <w:rFonts w:ascii="Cambria Math" w:eastAsia="SimSun" w:hAnsi="Cambria Math"/>
                        </w:rPr>
                        <m:t xml:space="preserve">, </m:t>
                      </m:r>
                      <m:r>
                        <w:rPr>
                          <w:rFonts w:ascii="Cambria Math" w:eastAsia="SimSun" w:hAnsi="Cambria Math"/>
                        </w:rPr>
                        <m:t>childResourceType</m:t>
                      </m:r>
                      <m:d>
                        <m:dPr>
                          <m:ctrlPr>
                            <w:rPr>
                              <w:rFonts w:ascii="Cambria Math" w:eastAsia="SimSun" w:hAnsi="Cambria Math"/>
                            </w:rPr>
                          </m:ctrlPr>
                        </m:dPr>
                        <m:e>
                          <m:r>
                            <w:rPr>
                              <w:rFonts w:ascii="Cambria Math" w:eastAsia="SimSun" w:hAnsi="Cambria Math"/>
                            </w:rPr>
                            <m:t>k</m:t>
                          </m:r>
                          <m:r>
                            <m:rPr>
                              <m:sty m:val="p"/>
                            </m:rPr>
                            <w:rPr>
                              <w:rFonts w:ascii="Cambria Math" w:eastAsia="SimSun" w:hAnsi="Cambria Math"/>
                            </w:rPr>
                            <m:t xml:space="preserve">, </m:t>
                          </m:r>
                          <m:r>
                            <w:rPr>
                              <w:rFonts w:ascii="Cambria Math" w:eastAsia="SimSun" w:hAnsi="Cambria Math"/>
                            </w:rPr>
                            <m:t>m</m:t>
                          </m:r>
                          <m:r>
                            <m:rPr>
                              <m:sty m:val="p"/>
                            </m:rPr>
                            <w:rPr>
                              <w:rFonts w:ascii="Cambria Math" w:eastAsia="SimSun" w:hAnsi="Cambria Math"/>
                            </w:rPr>
                            <m:t xml:space="preserve">, </m:t>
                          </m:r>
                          <m:r>
                            <w:rPr>
                              <w:rFonts w:ascii="Cambria Math" w:eastAsia="SimSun" w:hAnsi="Cambria Math"/>
                            </w:rPr>
                            <m:t>j</m:t>
                          </m:r>
                        </m:e>
                      </m:d>
                    </m:e>
                  </m:d>
                </m:e>
                <m:e>
                  <m:r>
                    <m:rPr>
                      <m:sty m:val="p"/>
                    </m:rPr>
                    <w:rPr>
                      <w:rFonts w:ascii="Cambria Math" w:hAnsi="Cambria Math"/>
                    </w:rPr>
                    <m:t>TRUE or 1</m:t>
                  </m:r>
                  <m:r>
                    <w:rPr>
                      <w:rFonts w:ascii="Cambria Math" w:hAnsi="Cambria Math"/>
                    </w:rPr>
                    <m:t xml:space="preserve">,   </m:t>
                  </m:r>
                  <m:r>
                    <w:ins w:id="158" w:author="CDOT" w:date="2025-02-14T11:32:00Z" w16du:dateUtc="2025-02-14T06:02:00Z">
                      <m:rPr>
                        <m:sty m:val="p"/>
                      </m:rPr>
                      <w:rPr>
                        <w:rFonts w:ascii="Cambria Math" w:eastAsia="SimSun" w:hAnsi="Cambria Math"/>
                      </w:rPr>
                      <m:t>i</m:t>
                    </w:ins>
                  </m:r>
                  <m:r>
                    <w:del w:id="159" w:author="CDOT" w:date="2025-02-14T11:32:00Z" w16du:dateUtc="2025-02-14T06:02:00Z">
                      <m:rPr>
                        <m:sty m:val="p"/>
                      </m:rPr>
                      <w:rPr>
                        <w:rFonts w:ascii="Cambria Math" w:eastAsia="SimSun" w:hAnsi="Cambria Math"/>
                      </w:rPr>
                      <m:t>I</m:t>
                    </w:del>
                  </m:r>
                  <m:r>
                    <m:rPr>
                      <m:sty m:val="p"/>
                    </m:rPr>
                    <w:rPr>
                      <w:rFonts w:ascii="Cambria Math" w:eastAsia="SimSun" w:hAnsi="Cambria Math"/>
                    </w:rPr>
                    <m:t xml:space="preserve">f </m:t>
                  </m:r>
                  <m:r>
                    <w:rPr>
                      <w:rFonts w:ascii="Cambria Math" w:eastAsia="SimSun" w:hAnsi="Cambria Math"/>
                    </w:rPr>
                    <m:t>childResourceType</m:t>
                  </m:r>
                  <m:r>
                    <m:rPr>
                      <m:sty m:val="p"/>
                    </m:rPr>
                    <w:rPr>
                      <w:rFonts w:ascii="Cambria Math" w:eastAsia="SimSun" w:hAnsi="Cambria Math"/>
                    </w:rPr>
                    <m:t xml:space="preserve"> is not present</m:t>
                  </m:r>
                </m:e>
              </m:eqArr>
            </m:e>
          </m:d>
        </m:oMath>
      </m:oMathPara>
    </w:p>
    <w:p w14:paraId="76FA6844" w14:textId="77777777" w:rsidR="000E598B" w:rsidRPr="00BF02DC" w:rsidRDefault="000E598B" w:rsidP="00B167D1">
      <w:pPr>
        <w:rPr>
          <w:ins w:id="160" w:author="CDOT" w:date="2025-02-12T15:37:00Z" w16du:dateUtc="2025-02-12T10:07:00Z"/>
        </w:rPr>
      </w:pPr>
    </w:p>
    <w:p w14:paraId="7FE55F94" w14:textId="77777777" w:rsidR="000E598B" w:rsidRPr="00BF02DC" w:rsidRDefault="000E598B" w:rsidP="00B167D1"/>
    <w:p w14:paraId="2BFB7031" w14:textId="77777777" w:rsidR="00836393" w:rsidRPr="00BF02DC" w:rsidRDefault="00836393" w:rsidP="00836393">
      <w:pPr>
        <w:rPr>
          <w:ins w:id="161" w:author="CDOT" w:date="2025-02-12T15:43:00Z" w16du:dateUtc="2025-02-12T10:13:00Z"/>
          <w:rFonts w:eastAsia="SimSun"/>
        </w:rPr>
      </w:pPr>
      <w:r w:rsidRPr="00BF02DC">
        <w:rPr>
          <w:rFonts w:eastAsia="SimSun"/>
        </w:rPr>
        <w:t xml:space="preserve">where </w:t>
      </w:r>
      <w:r w:rsidRPr="00BF02DC">
        <w:rPr>
          <w:rFonts w:eastAsia="SimSun"/>
          <w:b/>
          <w:i/>
        </w:rPr>
        <w:t>Resource Type</w:t>
      </w:r>
      <w:r w:rsidRPr="00BF02DC">
        <w:rPr>
          <w:rFonts w:eastAsia="SimSun"/>
        </w:rPr>
        <w:t xml:space="preserve"> refers to the value of the parameter of the given Create request primitive. </w:t>
      </w:r>
    </w:p>
    <w:p w14:paraId="7DCD3BB0" w14:textId="77777777" w:rsidR="000E598B" w:rsidRPr="00BF02DC" w:rsidRDefault="000E598B" w:rsidP="00836393">
      <w:pPr>
        <w:rPr>
          <w:ins w:id="162" w:author="CDOT" w:date="2025-02-12T15:43:00Z" w16du:dateUtc="2025-02-12T10:13:00Z"/>
          <w:rFonts w:eastAsia="SimSun"/>
        </w:rPr>
      </w:pPr>
    </w:p>
    <w:p w14:paraId="2D0CAAB2" w14:textId="7060AC84" w:rsidR="000E598B" w:rsidRPr="00BF02DC" w:rsidRDefault="000E598B" w:rsidP="000E598B">
      <w:pPr>
        <w:rPr>
          <w:ins w:id="163" w:author="CDOT" w:date="2025-02-12T15:43:00Z" w16du:dateUtc="2025-02-12T10:13:00Z"/>
          <w:rFonts w:eastAsia="SimSun"/>
        </w:rPr>
      </w:pPr>
      <w:ins w:id="164" w:author="CDOT" w:date="2025-02-12T15:43:00Z" w16du:dateUtc="2025-02-12T10:13:00Z">
        <w:r w:rsidRPr="00BF02DC">
          <w:rPr>
            <w:rFonts w:eastAsia="SimSun"/>
          </w:rPr>
          <w:t xml:space="preserve">If  the </w:t>
        </w:r>
      </w:ins>
      <w:ins w:id="165" w:author="CDOT" w:date="2025-02-13T14:57:00Z" w16du:dateUtc="2025-02-13T09:27:00Z">
        <w:r w:rsidR="002564D3" w:rsidRPr="00BF02DC">
          <w:rPr>
            <w:rFonts w:eastAsia="SimSun"/>
            <w:i/>
            <w:iCs/>
          </w:rPr>
          <w:t>childSpecializationType</w:t>
        </w:r>
      </w:ins>
      <w:ins w:id="166" w:author="CDOT" w:date="2025-02-12T15:43:00Z" w16du:dateUtc="2025-02-12T10:13:00Z">
        <w:r w:rsidRPr="00BF02DC">
          <w:rPr>
            <w:rFonts w:eastAsia="SimSun"/>
            <w:i/>
          </w:rPr>
          <w:t xml:space="preserve"> </w:t>
        </w:r>
        <w:r w:rsidRPr="00BF02DC">
          <w:rPr>
            <w:rFonts w:eastAsia="SimSun"/>
          </w:rPr>
          <w:t xml:space="preserve">element is present in any given accessControlObjectDetails element of an access control rule, it includes a list of </w:t>
        </w:r>
        <w:r w:rsidRPr="00BF02DC">
          <w:rPr>
            <w:rFonts w:eastAsia="SimSun"/>
            <w:i/>
          </w:rPr>
          <w:t>j</w:t>
        </w:r>
        <w:r w:rsidRPr="00BF02DC">
          <w:rPr>
            <w:rFonts w:eastAsia="SimSun"/>
          </w:rPr>
          <w:t xml:space="preserve"> = 1…J child specialization identifiers to which the rule applies. The j</w:t>
        </w:r>
        <w:r w:rsidRPr="00BF02DC">
          <w:rPr>
            <w:rFonts w:eastAsia="SimSun"/>
            <w:vertAlign w:val="superscript"/>
          </w:rPr>
          <w:t>th</w:t>
        </w:r>
        <w:r w:rsidRPr="00BF02DC">
          <w:rPr>
            <w:rFonts w:eastAsia="SimSun"/>
          </w:rPr>
          <w:t xml:space="preserve"> list element is denoted as follows</w:t>
        </w:r>
      </w:ins>
    </w:p>
    <w:p w14:paraId="59FD2702" w14:textId="1616576A" w:rsidR="000E598B" w:rsidRPr="00BF02DC" w:rsidRDefault="000E598B" w:rsidP="000E598B">
      <w:pPr>
        <w:pStyle w:val="EQ"/>
        <w:rPr>
          <w:ins w:id="167" w:author="CDOT" w:date="2025-02-12T15:43:00Z" w16du:dateUtc="2025-02-12T10:13:00Z"/>
          <w:rFonts w:eastAsia="SimSun"/>
        </w:rPr>
      </w:pPr>
      <w:ins w:id="168" w:author="CDOT" w:date="2025-02-12T15:43:00Z" w16du:dateUtc="2025-02-12T10:13:00Z">
        <w:r w:rsidRPr="00BF02DC">
          <w:rPr>
            <w:rFonts w:eastAsia="SimSun"/>
          </w:rPr>
          <w:tab/>
        </w:r>
      </w:ins>
      <w:ins w:id="169" w:author="CDOT" w:date="2025-02-13T14:57:00Z" w16du:dateUtc="2025-02-13T09:27:00Z">
        <w:r w:rsidR="002564D3" w:rsidRPr="00BF02DC">
          <w:rPr>
            <w:rFonts w:eastAsia="SimSun"/>
            <w:i/>
            <w:iCs/>
          </w:rPr>
          <w:t>childSpecializationType</w:t>
        </w:r>
      </w:ins>
      <w:r w:rsidR="002564D3" w:rsidRPr="00BF02DC">
        <w:rPr>
          <w:rFonts w:eastAsia="SimSun"/>
        </w:rPr>
        <w:t xml:space="preserve"> </w:t>
      </w:r>
      <w:ins w:id="170" w:author="CDOT" w:date="2025-02-12T15:43:00Z" w16du:dateUtc="2025-02-12T10:13:00Z">
        <w:r w:rsidRPr="00BF02DC">
          <w:rPr>
            <w:rFonts w:eastAsia="SimSun"/>
          </w:rPr>
          <w:t>(</w:t>
        </w:r>
        <w:r w:rsidRPr="00BF02DC">
          <w:rPr>
            <w:rFonts w:eastAsia="SimSun"/>
            <w:i/>
          </w:rPr>
          <w:t>k</w:t>
        </w:r>
        <w:r w:rsidRPr="00BF02DC">
          <w:rPr>
            <w:rFonts w:eastAsia="SimSun"/>
          </w:rPr>
          <w:t xml:space="preserve">, </w:t>
        </w:r>
        <w:r w:rsidRPr="00BF02DC">
          <w:rPr>
            <w:rFonts w:eastAsia="SimSun"/>
            <w:i/>
          </w:rPr>
          <w:t>m</w:t>
        </w:r>
        <w:r w:rsidRPr="00BF02DC">
          <w:rPr>
            <w:rFonts w:eastAsia="SimSun"/>
          </w:rPr>
          <w:t xml:space="preserve">. </w:t>
        </w:r>
        <w:r w:rsidRPr="00BF02DC">
          <w:rPr>
            <w:rFonts w:eastAsia="SimSun"/>
            <w:i/>
          </w:rPr>
          <w:t>j</w:t>
        </w:r>
        <w:r w:rsidRPr="00BF02DC">
          <w:rPr>
            <w:rFonts w:eastAsia="SimSun"/>
          </w:rPr>
          <w:t xml:space="preserve">) = </w:t>
        </w:r>
        <w:r w:rsidRPr="00BF02DC">
          <w:rPr>
            <w:rFonts w:eastAsia="SimSun"/>
            <w:i/>
          </w:rPr>
          <w:t>acr</w:t>
        </w:r>
        <w:r w:rsidRPr="00BF02DC">
          <w:rPr>
            <w:rFonts w:eastAsia="SimSun"/>
          </w:rPr>
          <w:t>(</w:t>
        </w:r>
        <w:r w:rsidRPr="00BF02DC">
          <w:rPr>
            <w:rFonts w:eastAsia="SimSun"/>
            <w:i/>
          </w:rPr>
          <w:t>k</w:t>
        </w:r>
        <w:r w:rsidRPr="00BF02DC">
          <w:rPr>
            <w:rFonts w:eastAsia="SimSun"/>
          </w:rPr>
          <w:t>)_accessControlObjectDetails(</w:t>
        </w:r>
        <w:r w:rsidRPr="00BF02DC">
          <w:rPr>
            <w:rFonts w:eastAsia="SimSun"/>
            <w:i/>
          </w:rPr>
          <w:t>m</w:t>
        </w:r>
        <w:r w:rsidRPr="00BF02DC">
          <w:rPr>
            <w:rFonts w:eastAsia="SimSun"/>
          </w:rPr>
          <w:t>)/</w:t>
        </w:r>
      </w:ins>
      <w:ins w:id="171" w:author="CDOT" w:date="2025-02-13T14:58:00Z" w16du:dateUtc="2025-02-13T09:28:00Z">
        <w:r w:rsidR="002564D3" w:rsidRPr="00BF02DC">
          <w:rPr>
            <w:rFonts w:eastAsia="SimSun"/>
            <w:i/>
            <w:iCs/>
          </w:rPr>
          <w:t xml:space="preserve"> </w:t>
        </w:r>
        <w:r w:rsidR="002564D3" w:rsidRPr="00BF02DC">
          <w:rPr>
            <w:rFonts w:eastAsia="SimSun"/>
          </w:rPr>
          <w:t>childSpecializationType</w:t>
        </w:r>
      </w:ins>
      <w:r w:rsidR="002564D3" w:rsidRPr="00BF02DC">
        <w:rPr>
          <w:rFonts w:eastAsia="SimSun"/>
        </w:rPr>
        <w:t xml:space="preserve"> </w:t>
      </w:r>
      <w:ins w:id="172" w:author="CDOT" w:date="2025-02-12T15:43:00Z" w16du:dateUtc="2025-02-12T10:13:00Z">
        <w:r w:rsidRPr="00BF02DC">
          <w:rPr>
            <w:rFonts w:eastAsia="SimSun"/>
          </w:rPr>
          <w:t>(</w:t>
        </w:r>
        <w:r w:rsidRPr="00BF02DC">
          <w:rPr>
            <w:rFonts w:eastAsia="SimSun"/>
            <w:i/>
          </w:rPr>
          <w:t>j</w:t>
        </w:r>
        <w:r w:rsidRPr="00BF02DC">
          <w:rPr>
            <w:rFonts w:eastAsia="SimSun"/>
          </w:rPr>
          <w:t xml:space="preserve">), </w:t>
        </w:r>
        <w:r w:rsidRPr="00BF02DC">
          <w:rPr>
            <w:rFonts w:eastAsia="SimSun"/>
            <w:i/>
          </w:rPr>
          <w:t>j</w:t>
        </w:r>
        <w:r w:rsidRPr="00BF02DC">
          <w:rPr>
            <w:rFonts w:eastAsia="SimSun"/>
          </w:rPr>
          <w:t xml:space="preserve"> = 1…J</w:t>
        </w:r>
      </w:ins>
    </w:p>
    <w:p w14:paraId="5FCE6858" w14:textId="0E942754" w:rsidR="000E598B" w:rsidRPr="00BF02DC" w:rsidRDefault="000E598B" w:rsidP="000E598B">
      <w:pPr>
        <w:rPr>
          <w:ins w:id="173" w:author="CDOT" w:date="2025-02-12T15:43:00Z" w16du:dateUtc="2025-02-12T10:13:00Z"/>
          <w:rFonts w:eastAsia="SimSun"/>
        </w:rPr>
      </w:pPr>
      <w:ins w:id="174" w:author="CDOT" w:date="2025-02-12T15:43:00Z" w16du:dateUtc="2025-02-12T10:13:00Z">
        <w:r w:rsidRPr="00BF02DC">
          <w:rPr>
            <w:rFonts w:eastAsia="SimSun"/>
          </w:rPr>
          <w:t xml:space="preserve">The logical variable </w:t>
        </w:r>
        <w:r w:rsidRPr="00BF02DC">
          <w:rPr>
            <w:rFonts w:eastAsia="SimSun"/>
            <w:i/>
          </w:rPr>
          <w:t>res_</w:t>
        </w:r>
      </w:ins>
      <w:ins w:id="175" w:author="CDOT" w:date="2025-02-13T14:58:00Z" w16du:dateUtc="2025-02-13T09:28:00Z">
        <w:r w:rsidR="002564D3" w:rsidRPr="00BF02DC">
          <w:rPr>
            <w:rFonts w:eastAsia="SimSun"/>
            <w:i/>
            <w:iCs/>
          </w:rPr>
          <w:t xml:space="preserve"> childSpecializationType</w:t>
        </w:r>
      </w:ins>
      <w:r w:rsidR="002564D3" w:rsidRPr="00BF02DC">
        <w:rPr>
          <w:rFonts w:eastAsia="SimSun"/>
        </w:rPr>
        <w:t xml:space="preserve"> </w:t>
      </w:r>
      <w:ins w:id="176" w:author="CDOT" w:date="2025-02-12T15:43:00Z" w16du:dateUtc="2025-02-12T10:13:00Z">
        <w:r w:rsidRPr="00BF02DC">
          <w:rPr>
            <w:rFonts w:eastAsia="SimSun"/>
          </w:rPr>
          <w:t>(</w:t>
        </w:r>
        <w:r w:rsidRPr="00BF02DC">
          <w:rPr>
            <w:rFonts w:eastAsia="SimSun"/>
            <w:i/>
          </w:rPr>
          <w:t>k, m</w:t>
        </w:r>
        <w:r w:rsidRPr="00BF02DC">
          <w:rPr>
            <w:rFonts w:eastAsia="SimSun"/>
          </w:rPr>
          <w:t xml:space="preserve">) is derived as </w:t>
        </w:r>
      </w:ins>
    </w:p>
    <w:p w14:paraId="0C85D209" w14:textId="77777777" w:rsidR="000E598B" w:rsidRPr="00BF02DC" w:rsidRDefault="000E598B" w:rsidP="000E598B">
      <w:pPr>
        <w:pStyle w:val="EQ"/>
        <w:rPr>
          <w:ins w:id="177" w:author="CDOT" w:date="2025-02-12T15:43:00Z" w16du:dateUtc="2025-02-12T10:13:00Z"/>
          <w:rFonts w:eastAsia="SimSun"/>
        </w:rPr>
      </w:pPr>
      <w:ins w:id="178" w:author="CDOT" w:date="2025-02-12T15:43:00Z" w16du:dateUtc="2025-02-12T10:13:00Z">
        <w:r w:rsidRPr="00BF02DC">
          <w:rPr>
            <w:rFonts w:eastAsia="SimSun"/>
          </w:rPr>
          <w:tab/>
        </w:r>
      </w:ins>
    </w:p>
    <w:p w14:paraId="6D89207C" w14:textId="73FFA71C" w:rsidR="000E598B" w:rsidRPr="00BF02DC" w:rsidRDefault="000E598B" w:rsidP="00836393">
      <w:pPr>
        <w:rPr>
          <w:ins w:id="179" w:author="CDOT" w:date="2025-02-12T15:44:00Z" w16du:dateUtc="2025-02-12T10:14:00Z"/>
        </w:rPr>
      </w:pPr>
      <m:oMathPara>
        <m:oMath>
          <m:r>
            <w:ins w:id="180" w:author="CDOT" w:date="2025-02-12T15:43:00Z" w16du:dateUtc="2025-02-12T10:13:00Z">
              <w:rPr>
                <w:rFonts w:ascii="Cambria Math" w:hAnsi="Cambria Math"/>
              </w:rPr>
              <m:t>res_</m:t>
            </w:ins>
          </m:r>
          <m:r>
            <w:ins w:id="181" w:author="CDOT" w:date="2025-02-13T14:58:00Z" w16du:dateUtc="2025-02-13T09:28:00Z">
              <w:rPr>
                <w:rFonts w:ascii="Cambria Math" w:eastAsia="SimSun" w:hAnsi="Cambria Math"/>
              </w:rPr>
              <m:t>childSpecializationType</m:t>
            </w:ins>
          </m:r>
          <m:r>
            <w:ins w:id="182" w:author="CDOT" w:date="2025-02-12T15:43:00Z" w16du:dateUtc="2025-02-12T10:13:00Z">
              <w:rPr>
                <w:rFonts w:ascii="Cambria Math" w:hAnsi="Cambria Math"/>
              </w:rPr>
              <m:t xml:space="preserve"> (k,m)=</m:t>
            </w:ins>
          </m:r>
          <m:d>
            <m:dPr>
              <m:begChr m:val="{"/>
              <m:endChr m:val=""/>
              <m:ctrlPr>
                <w:ins w:id="183" w:author="CDOT" w:date="2025-02-12T15:43:00Z" w16du:dateUtc="2025-02-12T10:13:00Z">
                  <w:rPr>
                    <w:rFonts w:ascii="Cambria Math" w:hAnsi="Cambria Math"/>
                    <w:i/>
                  </w:rPr>
                </w:ins>
              </m:ctrlPr>
            </m:dPr>
            <m:e>
              <m:r>
                <w:ins w:id="184" w:author="CDOT" w:date="2025-02-12T15:43:00Z" w16du:dateUtc="2025-02-12T10:13:00Z">
                  <w:rPr>
                    <w:rFonts w:ascii="Cambria Math" w:hAnsi="Cambria Math"/>
                  </w:rPr>
                  <m:t xml:space="preserve">  </m:t>
                </w:ins>
              </m:r>
              <m:eqArr>
                <m:eqArrPr>
                  <m:ctrlPr>
                    <w:ins w:id="185" w:author="CDOT" w:date="2025-02-12T15:43:00Z" w16du:dateUtc="2025-02-12T10:13:00Z">
                      <w:rPr>
                        <w:rFonts w:ascii="Cambria Math" w:hAnsi="Cambria Math"/>
                        <w:i/>
                      </w:rPr>
                    </w:ins>
                  </m:ctrlPr>
                </m:eqArrPr>
                <m:e>
                  <m:r>
                    <w:ins w:id="186" w:author="CDOT" w:date="2025-02-12T15:43:00Z" w16du:dateUtc="2025-02-12T10:13:00Z">
                      <m:rPr>
                        <m:sty m:val="p"/>
                      </m:rPr>
                      <w:rPr>
                        <w:rFonts w:ascii="Cambria Math" w:eastAsia="SimSun" w:hAnsi="Cambria Math"/>
                      </w:rPr>
                      <m:t>ismember</m:t>
                    </w:ins>
                  </m:r>
                  <m:d>
                    <m:dPr>
                      <m:ctrlPr>
                        <w:ins w:id="187" w:author="CDOT" w:date="2025-02-12T15:43:00Z" w16du:dateUtc="2025-02-12T10:13:00Z">
                          <w:rPr>
                            <w:rFonts w:ascii="Cambria Math" w:eastAsia="SimSun" w:hAnsi="Cambria Math"/>
                          </w:rPr>
                        </w:ins>
                      </m:ctrlPr>
                    </m:dPr>
                    <m:e>
                      <m:r>
                        <w:ins w:id="188" w:author="CDOT" w:date="2025-02-12T15:43:00Z" w16du:dateUtc="2025-02-12T10:13:00Z">
                          <m:rPr>
                            <m:sty m:val="bi"/>
                          </m:rPr>
                          <w:rPr>
                            <w:rFonts w:ascii="Cambria Math" w:eastAsia="SimSun" w:hAnsi="Cambria Math"/>
                          </w:rPr>
                          <m:t xml:space="preserve">Specialization </m:t>
                        </w:ins>
                      </m:r>
                      <m:r>
                        <w:ins w:id="189" w:author="CDOT" w:date="2025-02-13T14:59:00Z" w16du:dateUtc="2025-02-13T09:29:00Z">
                          <m:rPr>
                            <m:sty m:val="bi"/>
                          </m:rPr>
                          <w:rPr>
                            <w:rFonts w:ascii="Cambria Math" w:eastAsia="SimSun" w:hAnsi="Cambria Math"/>
                          </w:rPr>
                          <m:t>Type</m:t>
                        </w:ins>
                      </m:r>
                      <m:r>
                        <w:ins w:id="190" w:author="CDOT" w:date="2025-02-12T15:43:00Z" w16du:dateUtc="2025-02-12T10:13:00Z">
                          <m:rPr>
                            <m:sty m:val="p"/>
                          </m:rPr>
                          <w:rPr>
                            <w:rFonts w:ascii="Cambria Math" w:eastAsia="SimSun" w:hAnsi="Cambria Math"/>
                          </w:rPr>
                          <m:t xml:space="preserve">, </m:t>
                        </w:ins>
                      </m:r>
                      <m:r>
                        <w:ins w:id="191" w:author="CDOT" w:date="2025-02-13T14:59:00Z" w16du:dateUtc="2025-02-13T09:29:00Z">
                          <w:rPr>
                            <w:rFonts w:ascii="Cambria Math" w:eastAsia="SimSun" w:hAnsi="Cambria Math"/>
                          </w:rPr>
                          <m:t>childSpecializationType</m:t>
                        </w:ins>
                      </m:r>
                      <m:r>
                        <w:ins w:id="192" w:author="CDOT" w:date="2025-02-13T14:59:00Z" w16du:dateUtc="2025-02-13T09:29:00Z">
                          <w:rPr>
                            <w:rFonts w:ascii="Cambria Math" w:hAnsi="Cambria Math"/>
                          </w:rPr>
                          <m:t xml:space="preserve"> </m:t>
                        </w:ins>
                      </m:r>
                      <m:d>
                        <m:dPr>
                          <m:ctrlPr>
                            <w:ins w:id="193" w:author="CDOT" w:date="2025-02-12T15:43:00Z" w16du:dateUtc="2025-02-12T10:13:00Z">
                              <w:rPr>
                                <w:rFonts w:ascii="Cambria Math" w:eastAsia="SimSun" w:hAnsi="Cambria Math"/>
                              </w:rPr>
                            </w:ins>
                          </m:ctrlPr>
                        </m:dPr>
                        <m:e>
                          <m:r>
                            <w:ins w:id="194" w:author="CDOT" w:date="2025-02-12T15:43:00Z" w16du:dateUtc="2025-02-12T10:13:00Z">
                              <w:rPr>
                                <w:rFonts w:ascii="Cambria Math" w:eastAsia="SimSun" w:hAnsi="Cambria Math"/>
                              </w:rPr>
                              <m:t>k</m:t>
                            </w:ins>
                          </m:r>
                          <m:r>
                            <w:ins w:id="195" w:author="CDOT" w:date="2025-02-12T15:43:00Z" w16du:dateUtc="2025-02-12T10:13:00Z">
                              <m:rPr>
                                <m:sty m:val="p"/>
                              </m:rPr>
                              <w:rPr>
                                <w:rFonts w:ascii="Cambria Math" w:eastAsia="SimSun" w:hAnsi="Cambria Math"/>
                              </w:rPr>
                              <m:t xml:space="preserve">, </m:t>
                            </w:ins>
                          </m:r>
                          <m:r>
                            <w:ins w:id="196" w:author="CDOT" w:date="2025-02-12T15:43:00Z" w16du:dateUtc="2025-02-12T10:13:00Z">
                              <w:rPr>
                                <w:rFonts w:ascii="Cambria Math" w:eastAsia="SimSun" w:hAnsi="Cambria Math"/>
                              </w:rPr>
                              <m:t>m</m:t>
                            </w:ins>
                          </m:r>
                          <m:r>
                            <w:ins w:id="197" w:author="CDOT" w:date="2025-02-12T15:43:00Z" w16du:dateUtc="2025-02-12T10:13:00Z">
                              <m:rPr>
                                <m:sty m:val="p"/>
                              </m:rPr>
                              <w:rPr>
                                <w:rFonts w:ascii="Cambria Math" w:eastAsia="SimSun" w:hAnsi="Cambria Math"/>
                              </w:rPr>
                              <m:t xml:space="preserve">, </m:t>
                            </w:ins>
                          </m:r>
                          <m:r>
                            <w:ins w:id="198" w:author="CDOT" w:date="2025-02-12T15:43:00Z" w16du:dateUtc="2025-02-12T10:13:00Z">
                              <w:rPr>
                                <w:rFonts w:ascii="Cambria Math" w:eastAsia="SimSun" w:hAnsi="Cambria Math"/>
                              </w:rPr>
                              <m:t>j</m:t>
                            </w:ins>
                          </m:r>
                        </m:e>
                      </m:d>
                    </m:e>
                  </m:d>
                </m:e>
                <m:e>
                  <m:r>
                    <w:ins w:id="199" w:author="CDOT" w:date="2025-02-12T15:43:00Z" w16du:dateUtc="2025-02-12T10:13:00Z">
                      <m:rPr>
                        <m:sty m:val="p"/>
                      </m:rPr>
                      <w:rPr>
                        <w:rFonts w:ascii="Cambria Math" w:hAnsi="Cambria Math"/>
                      </w:rPr>
                      <m:t>TRUE or 1</m:t>
                    </w:ins>
                  </m:r>
                  <m:r>
                    <w:ins w:id="200" w:author="CDOT" w:date="2025-02-12T15:43:00Z" w16du:dateUtc="2025-02-12T10:13:00Z">
                      <w:rPr>
                        <w:rFonts w:ascii="Cambria Math" w:hAnsi="Cambria Math"/>
                      </w:rPr>
                      <m:t xml:space="preserve">,   </m:t>
                    </w:ins>
                  </m:r>
                  <m:r>
                    <w:ins w:id="201" w:author="CDOT" w:date="2025-02-14T11:32:00Z" w16du:dateUtc="2025-02-14T06:02:00Z">
                      <m:rPr>
                        <m:sty m:val="p"/>
                      </m:rPr>
                      <w:rPr>
                        <w:rFonts w:ascii="Cambria Math" w:eastAsia="SimSun" w:hAnsi="Cambria Math"/>
                      </w:rPr>
                      <m:t>i</m:t>
                    </w:ins>
                  </m:r>
                  <m:r>
                    <w:ins w:id="202" w:author="CDOT" w:date="2025-02-12T15:43:00Z" w16du:dateUtc="2025-02-12T10:13:00Z">
                      <w:del w:id="203" w:author="CDOT" w:date="2025-02-14T11:32:00Z" w16du:dateUtc="2025-02-14T06:02:00Z">
                        <m:rPr>
                          <m:sty m:val="p"/>
                        </m:rPr>
                        <w:rPr>
                          <w:rFonts w:ascii="Cambria Math" w:eastAsia="SimSun" w:hAnsi="Cambria Math"/>
                        </w:rPr>
                        <m:t>I</m:t>
                      </w:del>
                    </w:ins>
                  </m:r>
                  <m:r>
                    <w:ins w:id="204" w:author="CDOT" w:date="2025-02-12T15:43:00Z" w16du:dateUtc="2025-02-12T10:13:00Z">
                      <m:rPr>
                        <m:sty m:val="p"/>
                      </m:rPr>
                      <w:rPr>
                        <w:rFonts w:ascii="Cambria Math" w:eastAsia="SimSun" w:hAnsi="Cambria Math"/>
                      </w:rPr>
                      <m:t xml:space="preserve">f </m:t>
                    </w:ins>
                  </m:r>
                  <m:r>
                    <w:ins w:id="205" w:author="CDOT" w:date="2025-02-13T15:00:00Z" w16du:dateUtc="2025-02-13T09:30:00Z">
                      <w:rPr>
                        <w:rFonts w:ascii="Cambria Math" w:eastAsia="SimSun" w:hAnsi="Cambria Math"/>
                      </w:rPr>
                      <m:t>childSpecializationType</m:t>
                    </w:ins>
                  </m:r>
                  <m:r>
                    <w:ins w:id="206" w:author="CDOT" w:date="2025-02-13T15:00:00Z" w16du:dateUtc="2025-02-13T09:30:00Z">
                      <w:rPr>
                        <w:rFonts w:ascii="Cambria Math" w:hAnsi="Cambria Math"/>
                      </w:rPr>
                      <m:t xml:space="preserve"> </m:t>
                    </w:ins>
                  </m:r>
                  <m:r>
                    <w:ins w:id="207" w:author="CDOT" w:date="2025-02-12T15:43:00Z" w16du:dateUtc="2025-02-12T10:13:00Z">
                      <m:rPr>
                        <m:sty m:val="p"/>
                      </m:rPr>
                      <w:rPr>
                        <w:rFonts w:ascii="Cambria Math" w:eastAsia="SimSun" w:hAnsi="Cambria Math"/>
                      </w:rPr>
                      <m:t>is not present</m:t>
                    </w:ins>
                  </m:r>
                </m:e>
              </m:eqArr>
            </m:e>
          </m:d>
        </m:oMath>
      </m:oMathPara>
    </w:p>
    <w:p w14:paraId="6126FA2B" w14:textId="77777777" w:rsidR="000E598B" w:rsidRPr="00BF02DC" w:rsidRDefault="000E598B" w:rsidP="00836393">
      <w:pPr>
        <w:rPr>
          <w:ins w:id="208" w:author="CDOT" w:date="2025-02-12T15:43:00Z" w16du:dateUtc="2025-02-12T10:13:00Z"/>
        </w:rPr>
      </w:pPr>
    </w:p>
    <w:p w14:paraId="3E9EB239" w14:textId="13AF9229" w:rsidR="000E598B" w:rsidRPr="00BF02DC" w:rsidRDefault="000E598B" w:rsidP="00836393">
      <w:pPr>
        <w:rPr>
          <w:ins w:id="209" w:author="CDOT" w:date="2025-02-12T15:44:00Z" w16du:dateUtc="2025-02-12T10:14:00Z"/>
          <w:rFonts w:eastAsia="SimSun"/>
        </w:rPr>
      </w:pPr>
      <w:ins w:id="210" w:author="CDOT" w:date="2025-02-12T15:44:00Z" w16du:dateUtc="2025-02-12T10:14:00Z">
        <w:r w:rsidRPr="00BF02DC">
          <w:rPr>
            <w:rFonts w:eastAsia="SimSun"/>
          </w:rPr>
          <w:t xml:space="preserve">where </w:t>
        </w:r>
        <w:r w:rsidRPr="00BF02DC">
          <w:rPr>
            <w:rFonts w:eastAsia="SimSun"/>
            <w:b/>
            <w:i/>
          </w:rPr>
          <w:t xml:space="preserve">Specialization </w:t>
        </w:r>
      </w:ins>
      <w:ins w:id="211" w:author="CDOT" w:date="2025-02-13T15:00:00Z" w16du:dateUtc="2025-02-13T09:30:00Z">
        <w:r w:rsidR="002564D3" w:rsidRPr="00BF02DC">
          <w:rPr>
            <w:rFonts w:eastAsia="SimSun"/>
            <w:b/>
            <w:i/>
          </w:rPr>
          <w:t xml:space="preserve">Type </w:t>
        </w:r>
      </w:ins>
      <w:ins w:id="212" w:author="CDOT" w:date="2025-02-12T15:44:00Z" w16du:dateUtc="2025-02-12T10:14:00Z">
        <w:r w:rsidRPr="00BF02DC">
          <w:rPr>
            <w:rFonts w:eastAsia="SimSun"/>
          </w:rPr>
          <w:t xml:space="preserve">refers to the value of the parameter of the given Create request primitive. </w:t>
        </w:r>
      </w:ins>
    </w:p>
    <w:p w14:paraId="0708B537" w14:textId="77777777" w:rsidR="000E598B" w:rsidRPr="00BF02DC" w:rsidRDefault="000E598B" w:rsidP="00836393">
      <w:pPr>
        <w:rPr>
          <w:rFonts w:eastAsia="SimSun"/>
        </w:rPr>
      </w:pPr>
    </w:p>
    <w:p w14:paraId="2A3E095D" w14:textId="77777777" w:rsidR="00836393" w:rsidRPr="00BF02DC" w:rsidRDefault="00836393" w:rsidP="00836393">
      <w:pPr>
        <w:rPr>
          <w:rFonts w:eastAsia="SimSun"/>
        </w:rPr>
      </w:pPr>
      <w:r w:rsidRPr="00BF02DC">
        <w:rPr>
          <w:rFonts w:eastAsia="SimSun"/>
        </w:rPr>
        <w:t xml:space="preserve">The sixth partial logical result </w:t>
      </w:r>
      <w:r w:rsidRPr="00BF02DC">
        <w:rPr>
          <w:rFonts w:eastAsia="SimSun"/>
          <w:i/>
        </w:rPr>
        <w:t>res_attrs</w:t>
      </w:r>
      <w:r w:rsidRPr="00BF02DC">
        <w:rPr>
          <w:rFonts w:eastAsia="SimSun"/>
        </w:rPr>
        <w:t>(</w:t>
      </w:r>
      <w:r w:rsidRPr="00BF02DC">
        <w:rPr>
          <w:rFonts w:eastAsia="SimSun"/>
          <w:i/>
        </w:rPr>
        <w:t>k</w:t>
      </w:r>
      <w:r w:rsidRPr="00BF02DC">
        <w:rPr>
          <w:rFonts w:eastAsia="SimSun"/>
        </w:rPr>
        <w:t>) is derived as follows:</w:t>
      </w:r>
    </w:p>
    <w:p w14:paraId="28FA0AA8" w14:textId="77777777" w:rsidR="00836393" w:rsidRPr="00BF02DC" w:rsidRDefault="00836393" w:rsidP="00836393">
      <w:r w:rsidRPr="00BF02DC">
        <w:object w:dxaOrig="11402" w:dyaOrig="1357" w14:anchorId="6A8B5F86">
          <v:shape id="_x0000_i1028" type="#_x0000_t75" style="width:499.8pt;height:60pt" o:ole="">
            <v:imagedata r:id="rId18" o:title=""/>
          </v:shape>
          <o:OLEObject Type="Embed" ProgID="Visio.Drawing.15" ShapeID="_x0000_i1028" DrawAspect="Content" ObjectID="_1801044044" r:id="rId19"/>
        </w:object>
      </w:r>
    </w:p>
    <w:p w14:paraId="1B7788A7" w14:textId="77777777" w:rsidR="00836393" w:rsidRPr="00BF02DC" w:rsidRDefault="00836393" w:rsidP="00836393">
      <w:r w:rsidRPr="00BF02DC">
        <w:t xml:space="preserve">Depending on the type of operation, the requested attribute names defined within the parameters of the request (e.g., </w:t>
      </w:r>
      <w:r w:rsidRPr="00BF02DC">
        <w:rPr>
          <w:b/>
          <w:i/>
        </w:rPr>
        <w:t>To, Content,</w:t>
      </w:r>
      <w:r w:rsidRPr="00BF02DC">
        <w:t xml:space="preserve"> </w:t>
      </w:r>
      <w:r w:rsidRPr="00BF02DC">
        <w:rPr>
          <w:b/>
          <w:bCs/>
          <w:i/>
          <w:iCs/>
        </w:rPr>
        <w:t>Filter Criteria</w:t>
      </w:r>
      <w:r w:rsidRPr="00BF02DC">
        <w:t>) or within the targeted resource</w:t>
      </w:r>
      <w:r w:rsidRPr="00BF02DC" w:rsidDel="00F430A2">
        <w:t xml:space="preserve"> </w:t>
      </w:r>
      <w:r w:rsidRPr="00BF02DC">
        <w:t xml:space="preserve">shall be compared against the names of attributes present in </w:t>
      </w:r>
      <w:r w:rsidRPr="00BF02DC">
        <w:rPr>
          <w:i/>
          <w:iCs/>
        </w:rPr>
        <w:t>acr(k)_</w:t>
      </w:r>
      <w:r w:rsidRPr="00BF02DC">
        <w:t xml:space="preserve">accessControlAttributes to determine the value of </w:t>
      </w:r>
      <w:r w:rsidRPr="00BF02DC">
        <w:rPr>
          <w:i/>
          <w:iCs/>
        </w:rPr>
        <w:t>res_attrs(k)</w:t>
      </w:r>
      <w:r w:rsidRPr="00BF02DC">
        <w:t xml:space="preserve"> as follows:</w:t>
      </w:r>
    </w:p>
    <w:p w14:paraId="53C23C4B" w14:textId="77777777" w:rsidR="00836393" w:rsidRPr="00BF02DC" w:rsidRDefault="00836393" w:rsidP="00836393">
      <w:pPr>
        <w:pStyle w:val="B2"/>
        <w:tabs>
          <w:tab w:val="clear" w:pos="1191"/>
          <w:tab w:val="num" w:pos="738"/>
        </w:tabs>
        <w:ind w:left="738"/>
      </w:pPr>
      <w:r w:rsidRPr="00BF02DC">
        <w:t xml:space="preserve">For an operation that includes a </w:t>
      </w:r>
      <w:r w:rsidRPr="00BF02DC">
        <w:rPr>
          <w:b/>
          <w:bCs/>
          <w:i/>
        </w:rPr>
        <w:t>Filter Criteria</w:t>
      </w:r>
      <w:r w:rsidRPr="00BF02DC">
        <w:t xml:space="preserve"> parameter and that requires access to the attributes of a resource to process the </w:t>
      </w:r>
      <w:r w:rsidRPr="00BF02DC">
        <w:rPr>
          <w:b/>
          <w:bCs/>
          <w:i/>
        </w:rPr>
        <w:t>Filter Criteria</w:t>
      </w:r>
      <w:r w:rsidRPr="00BF02DC">
        <w:t xml:space="preserve"> (i.e., matching conditions defined within a discovery operation, discovery-based operation, IPE On-demand discovery operation or a conditional operation), </w:t>
      </w:r>
      <w:r w:rsidRPr="00BF02DC">
        <w:rPr>
          <w:i/>
          <w:iCs/>
        </w:rPr>
        <w:t>acr(k)_</w:t>
      </w:r>
      <w:r w:rsidRPr="00BF02DC">
        <w:t xml:space="preserve">accessControlAttributes defines the attributes that can be accessed. If the </w:t>
      </w:r>
      <w:r w:rsidRPr="00BF02DC">
        <w:rPr>
          <w:b/>
          <w:bCs/>
          <w:i/>
        </w:rPr>
        <w:t>Filter Criteria</w:t>
      </w:r>
      <w:r w:rsidRPr="00BF02DC">
        <w:t xml:space="preserve"> includes the names of attributes that are not defined in </w:t>
      </w:r>
      <w:r w:rsidRPr="00BF02DC">
        <w:rPr>
          <w:i/>
          <w:iCs/>
        </w:rPr>
        <w:t>acr(k)_</w:t>
      </w:r>
      <w:r w:rsidRPr="00BF02DC">
        <w:t xml:space="preserve">accessControlAttributes, then then </w:t>
      </w:r>
      <w:r w:rsidRPr="00BF02DC">
        <w:rPr>
          <w:i/>
        </w:rPr>
        <w:t>res_attrs</w:t>
      </w:r>
      <w:r w:rsidRPr="00BF02DC">
        <w:t>(</w:t>
      </w:r>
      <w:r w:rsidRPr="00BF02DC">
        <w:rPr>
          <w:i/>
        </w:rPr>
        <w:t>k</w:t>
      </w:r>
      <w:r w:rsidRPr="00BF02DC">
        <w:t xml:space="preserve">) is False or 0. Otherwise, if the names of all the attributes are defined in </w:t>
      </w:r>
      <w:r w:rsidRPr="00BF02DC">
        <w:rPr>
          <w:i/>
          <w:iCs/>
        </w:rPr>
        <w:t>acr(k)_</w:t>
      </w:r>
      <w:r w:rsidRPr="00BF02DC">
        <w:t xml:space="preserve">accessControlAttributes, then the value of </w:t>
      </w:r>
      <w:r w:rsidRPr="00BF02DC">
        <w:rPr>
          <w:i/>
        </w:rPr>
        <w:t>res_attrs</w:t>
      </w:r>
      <w:r w:rsidRPr="00BF02DC">
        <w:t>(</w:t>
      </w:r>
      <w:r w:rsidRPr="00BF02DC">
        <w:rPr>
          <w:i/>
        </w:rPr>
        <w:t>k</w:t>
      </w:r>
      <w:r w:rsidRPr="00BF02DC">
        <w:t xml:space="preserve">) </w:t>
      </w:r>
      <w:r w:rsidRPr="00BF02DC">
        <w:rPr>
          <w:rFonts w:eastAsia="SimSun"/>
        </w:rPr>
        <w:t>shall be determined by the operation specific steps described below</w:t>
      </w:r>
      <w:r w:rsidRPr="00BF02DC">
        <w:t>:</w:t>
      </w:r>
    </w:p>
    <w:p w14:paraId="5D8FE9FA" w14:textId="77777777" w:rsidR="00836393" w:rsidRPr="00BF02DC" w:rsidRDefault="00836393" w:rsidP="00836393">
      <w:pPr>
        <w:pStyle w:val="B2"/>
        <w:tabs>
          <w:tab w:val="clear" w:pos="1191"/>
          <w:tab w:val="num" w:pos="738"/>
        </w:tabs>
        <w:ind w:left="738"/>
      </w:pPr>
      <w:r w:rsidRPr="00BF02DC">
        <w:t xml:space="preserve">For a Retrieve operation, </w:t>
      </w:r>
      <w:r w:rsidRPr="00BF02DC">
        <w:rPr>
          <w:i/>
          <w:iCs/>
        </w:rPr>
        <w:t>acr(k)_</w:t>
      </w:r>
      <w:r w:rsidRPr="00BF02DC">
        <w:t xml:space="preserve">accessControlAttributes defines the attributes that can be retrieved and included in the response. </w:t>
      </w:r>
    </w:p>
    <w:p w14:paraId="751008C3" w14:textId="77777777" w:rsidR="00836393" w:rsidRPr="00BF02DC" w:rsidRDefault="00836393" w:rsidP="00836393">
      <w:pPr>
        <w:pStyle w:val="B2"/>
        <w:numPr>
          <w:ilvl w:val="1"/>
          <w:numId w:val="2"/>
        </w:numPr>
        <w:tabs>
          <w:tab w:val="clear" w:pos="1440"/>
          <w:tab w:val="num" w:pos="987"/>
        </w:tabs>
        <w:ind w:left="987"/>
      </w:pPr>
      <w:r w:rsidRPr="00BF02DC">
        <w:t xml:space="preserve">For a Retrieve operation that targets a resource, in which all the names of the attributes present in the targeted resource are included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xml:space="preserve">) is True or 1. Otherwise, if one or more of the names of the attributes present in the targeted resource are not included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xml:space="preserve">) is False or 0. </w:t>
      </w:r>
    </w:p>
    <w:p w14:paraId="032D2518" w14:textId="77777777" w:rsidR="00836393" w:rsidRPr="00BF02DC" w:rsidRDefault="00836393" w:rsidP="00836393">
      <w:pPr>
        <w:pStyle w:val="B2"/>
        <w:numPr>
          <w:ilvl w:val="1"/>
          <w:numId w:val="2"/>
        </w:numPr>
        <w:tabs>
          <w:tab w:val="clear" w:pos="1440"/>
          <w:tab w:val="num" w:pos="987"/>
        </w:tabs>
        <w:ind w:left="987"/>
      </w:pPr>
      <w:r w:rsidRPr="00BF02DC">
        <w:t xml:space="preserve">For a Retrieve operation that targets one or more individual attributes of a resource (i.e., partial retrieve) and these attributes are all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xml:space="preserve">) is True or 1.  Otherwise, if one or more individual attributes are not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xml:space="preserve">) is False or 0.  </w:t>
      </w:r>
    </w:p>
    <w:p w14:paraId="75F4ADC2" w14:textId="77777777" w:rsidR="00836393" w:rsidRPr="00BF02DC" w:rsidRDefault="00836393" w:rsidP="00836393">
      <w:pPr>
        <w:pStyle w:val="B2"/>
        <w:tabs>
          <w:tab w:val="clear" w:pos="1191"/>
          <w:tab w:val="num" w:pos="738"/>
        </w:tabs>
        <w:ind w:left="738"/>
      </w:pPr>
      <w:r w:rsidRPr="00BF02DC">
        <w:t xml:space="preserve">For a Delete operation, </w:t>
      </w:r>
      <w:r w:rsidRPr="00BF02DC">
        <w:rPr>
          <w:i/>
          <w:iCs/>
        </w:rPr>
        <w:t>acr(k)_</w:t>
      </w:r>
      <w:r w:rsidRPr="00BF02DC">
        <w:t xml:space="preserve">accessControlAttributes defines the attributes that can be deleted. If all the attributes present in the targeted resource of a Delete operation are defined in </w:t>
      </w:r>
      <w:r w:rsidRPr="00BF02DC">
        <w:rPr>
          <w:i/>
          <w:iCs/>
        </w:rPr>
        <w:t>acr(k)_</w:t>
      </w:r>
      <w:r w:rsidRPr="00BF02DC">
        <w:t xml:space="preserve">accessControlAttributes, </w:t>
      </w:r>
      <w:r w:rsidRPr="00BF02DC">
        <w:lastRenderedPageBreak/>
        <w:t xml:space="preserve">then </w:t>
      </w:r>
      <w:r w:rsidRPr="00BF02DC">
        <w:rPr>
          <w:i/>
        </w:rPr>
        <w:t>res_attrs</w:t>
      </w:r>
      <w:r w:rsidRPr="00BF02DC">
        <w:t>(</w:t>
      </w:r>
      <w:r w:rsidRPr="00BF02DC">
        <w:rPr>
          <w:i/>
        </w:rPr>
        <w:t>k</w:t>
      </w:r>
      <w:r w:rsidRPr="00BF02DC">
        <w:t xml:space="preserve">) is True or 1. Otherwise, if one or more of the attributes are not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is False or 0.</w:t>
      </w:r>
    </w:p>
    <w:p w14:paraId="46BAD37B" w14:textId="77777777" w:rsidR="00836393" w:rsidRPr="00BF02DC" w:rsidRDefault="00836393" w:rsidP="00836393">
      <w:pPr>
        <w:pStyle w:val="B2"/>
        <w:tabs>
          <w:tab w:val="clear" w:pos="1191"/>
          <w:tab w:val="num" w:pos="738"/>
        </w:tabs>
        <w:ind w:left="738"/>
      </w:pPr>
      <w:r w:rsidRPr="00BF02DC">
        <w:t xml:space="preserve">For an Update operation, </w:t>
      </w:r>
      <w:r w:rsidRPr="00BF02DC">
        <w:rPr>
          <w:i/>
          <w:iCs/>
        </w:rPr>
        <w:t>acr(k)_</w:t>
      </w:r>
      <w:r w:rsidRPr="00BF02DC">
        <w:t xml:space="preserve">accessControlAttributes defines the attributes that can be included in the </w:t>
      </w:r>
      <w:r w:rsidRPr="00BF02DC">
        <w:rPr>
          <w:b/>
          <w:bCs/>
          <w:i/>
        </w:rPr>
        <w:t>Content</w:t>
      </w:r>
      <w:r w:rsidRPr="00BF02DC">
        <w:t xml:space="preserve"> parameter of a request and its response. For an Update operation that attempts to create, update or delete one or more attributes of a resource that are all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is True or 1</w:t>
      </w:r>
      <w:r w:rsidRPr="00BF02DC">
        <w:rPr>
          <w:rFonts w:eastAsia="SimSun"/>
        </w:rPr>
        <w:t>, however a</w:t>
      </w:r>
      <w:r w:rsidRPr="00BF02DC">
        <w:t xml:space="preserve">ny attributes of the targeted resource not included in </w:t>
      </w:r>
      <w:r w:rsidRPr="00BF02DC">
        <w:rPr>
          <w:i/>
          <w:iCs/>
        </w:rPr>
        <w:t>acr(k)_</w:t>
      </w:r>
      <w:r w:rsidRPr="00BF02DC">
        <w:t xml:space="preserve">accessControlAttributes shall be filtered and not included in the response. Otherwise, if one or more of the attributes of the Update operation are not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is False or 0.</w:t>
      </w:r>
    </w:p>
    <w:p w14:paraId="084FE4BD" w14:textId="77777777" w:rsidR="00836393" w:rsidRPr="00BF02DC" w:rsidRDefault="00836393" w:rsidP="00836393">
      <w:pPr>
        <w:pStyle w:val="B2"/>
        <w:tabs>
          <w:tab w:val="clear" w:pos="1191"/>
          <w:tab w:val="num" w:pos="738"/>
        </w:tabs>
        <w:ind w:left="738"/>
      </w:pPr>
      <w:r w:rsidRPr="00BF02DC">
        <w:t xml:space="preserve">For a Create operation, </w:t>
      </w:r>
      <w:r w:rsidRPr="00BF02DC">
        <w:rPr>
          <w:i/>
          <w:iCs/>
        </w:rPr>
        <w:t>acr(k)_</w:t>
      </w:r>
      <w:r w:rsidRPr="00BF02DC">
        <w:t xml:space="preserve">accessControlAttributes defines the attributes that can be included in the </w:t>
      </w:r>
      <w:r w:rsidRPr="00BF02DC">
        <w:rPr>
          <w:b/>
          <w:bCs/>
          <w:i/>
        </w:rPr>
        <w:t>Content</w:t>
      </w:r>
      <w:r w:rsidRPr="00BF02DC">
        <w:t xml:space="preserve"> parameter of a request and its response. For a Create operation that attempts to create a resource with attributes that are all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is True or 1</w:t>
      </w:r>
      <w:r w:rsidRPr="00BF02DC">
        <w:rPr>
          <w:rFonts w:eastAsia="SimSun"/>
        </w:rPr>
        <w:t>, however a</w:t>
      </w:r>
      <w:r w:rsidRPr="00BF02DC">
        <w:t xml:space="preserve">ny attributes of the targeted resource not included in </w:t>
      </w:r>
      <w:r w:rsidRPr="00BF02DC">
        <w:rPr>
          <w:i/>
          <w:iCs/>
        </w:rPr>
        <w:t>acr(k)_</w:t>
      </w:r>
      <w:r w:rsidRPr="00BF02DC">
        <w:t xml:space="preserve">accessControlAttributes shall be filtered and not included in the response.  Otherwise, if one or more attributes of the Create operation are not defined in </w:t>
      </w:r>
      <w:r w:rsidRPr="00BF02DC">
        <w:rPr>
          <w:i/>
          <w:iCs/>
        </w:rPr>
        <w:t>acr(k)_</w:t>
      </w:r>
      <w:r w:rsidRPr="00BF02DC">
        <w:t xml:space="preserve">accessControlAttributes, then </w:t>
      </w:r>
      <w:r w:rsidRPr="00BF02DC">
        <w:rPr>
          <w:i/>
        </w:rPr>
        <w:t>res_attrs</w:t>
      </w:r>
      <w:r w:rsidRPr="00BF02DC">
        <w:t>(</w:t>
      </w:r>
      <w:r w:rsidRPr="00BF02DC">
        <w:rPr>
          <w:i/>
        </w:rPr>
        <w:t>k</w:t>
      </w:r>
      <w:r w:rsidRPr="00BF02DC">
        <w:t>) is False or 0.</w:t>
      </w:r>
    </w:p>
    <w:p w14:paraId="7C06CBF9" w14:textId="77777777" w:rsidR="00836393" w:rsidRPr="00BF02DC" w:rsidRDefault="00836393" w:rsidP="00836393">
      <w:pPr>
        <w:rPr>
          <w:rFonts w:eastAsia="SimSun"/>
        </w:rPr>
      </w:pPr>
      <w:r w:rsidRPr="00BF02DC">
        <w:rPr>
          <w:rFonts w:eastAsia="SimSun"/>
        </w:rPr>
        <w:t xml:space="preserve">Thanks to the </w:t>
      </w:r>
      <w:r w:rsidRPr="00BF02DC">
        <w:rPr>
          <w:rFonts w:eastAsia="SimSun"/>
          <w:lang w:eastAsia="zh-CN"/>
        </w:rPr>
        <w:t>"</w:t>
      </w:r>
      <w:r w:rsidRPr="00BF02DC">
        <w:rPr>
          <w:rFonts w:eastAsia="SimSun"/>
        </w:rPr>
        <w:t>Permit-</w:t>
      </w:r>
      <w:r w:rsidRPr="00BF02DC">
        <w:rPr>
          <w:rFonts w:eastAsia="SimSun"/>
          <w:lang w:eastAsia="zh-CN"/>
        </w:rPr>
        <w:t>overrides" combining</w:t>
      </w:r>
      <w:r w:rsidRPr="00BF02DC">
        <w:rPr>
          <w:rFonts w:eastAsia="SimSun"/>
        </w:rPr>
        <w:t xml:space="preserve"> approach, if the access control decision for one access control rule results in </w:t>
      </w:r>
      <w:r w:rsidRPr="00BF02DC">
        <w:rPr>
          <w:rFonts w:eastAsia="SimSun"/>
          <w:i/>
        </w:rPr>
        <w:t>res_acr</w:t>
      </w:r>
      <w:r w:rsidRPr="00BF02DC">
        <w:rPr>
          <w:rFonts w:eastAsia="SimSun"/>
        </w:rPr>
        <w:t xml:space="preserve"> = TRUE, the reference access decision algorithm can stop without evaluating any other applicable access control rules of the current ACP or any other ACPs in the ACP set, and the final access decision is "Permit" (i.e. </w:t>
      </w:r>
      <w:r w:rsidRPr="00BF02DC">
        <w:rPr>
          <w:rFonts w:eastAsia="SimSun"/>
          <w:i/>
          <w:iCs/>
        </w:rPr>
        <w:t>res_acrs</w:t>
      </w:r>
      <w:r w:rsidRPr="00BF02DC">
        <w:rPr>
          <w:rFonts w:eastAsia="SimSun"/>
        </w:rPr>
        <w:t xml:space="preserve"> = TRUE).</w:t>
      </w:r>
    </w:p>
    <w:p w14:paraId="2BCBFAD5" w14:textId="77777777" w:rsidR="00836393" w:rsidRPr="00BF02DC" w:rsidRDefault="00836393" w:rsidP="00836393">
      <w:r w:rsidRPr="00BF02DC">
        <w:t xml:space="preserve">However, if the first phase of the </w:t>
      </w:r>
      <w:r w:rsidRPr="00BF02DC">
        <w:rPr>
          <w:rFonts w:eastAsia="SimSun"/>
        </w:rPr>
        <w:t xml:space="preserve">reference access decision algorithm results in </w:t>
      </w:r>
      <w:r w:rsidRPr="00BF02DC">
        <w:rPr>
          <w:rFonts w:eastAsia="SimSun"/>
          <w:i/>
        </w:rPr>
        <w:t>res_acrs</w:t>
      </w:r>
      <w:r w:rsidRPr="00BF02DC">
        <w:rPr>
          <w:rFonts w:eastAsia="SimSun"/>
        </w:rPr>
        <w:t xml:space="preserve"> = FALSE, and during the processing of the algorithm, one or more </w:t>
      </w:r>
      <w:r w:rsidRPr="00BF02DC">
        <w:t xml:space="preserve">access-control-rule-tuple including an </w:t>
      </w:r>
      <w:r w:rsidRPr="00BF02DC">
        <w:rPr>
          <w:i/>
          <w:iCs/>
        </w:rPr>
        <w:t>accessControlAttributes</w:t>
      </w:r>
      <w:r w:rsidRPr="00BF02DC">
        <w:t xml:space="preserve"> condition is processed, then a second phase of the </w:t>
      </w:r>
      <w:r w:rsidRPr="00BF02DC">
        <w:rPr>
          <w:rFonts w:eastAsia="SimSun"/>
        </w:rPr>
        <w:t xml:space="preserve">access decision algorithm shall </w:t>
      </w:r>
      <w:r w:rsidRPr="00BF02DC">
        <w:t xml:space="preserve">determine the final access decision. In the second phase of the </w:t>
      </w:r>
      <w:r w:rsidRPr="00BF02DC">
        <w:rPr>
          <w:rFonts w:eastAsia="SimSun"/>
        </w:rPr>
        <w:t>access decision algorithm,</w:t>
      </w:r>
      <w:r w:rsidRPr="00BF02DC">
        <w:t xml:space="preserve"> the following steps shall be performed:  </w:t>
      </w:r>
    </w:p>
    <w:p w14:paraId="4B627C18" w14:textId="77777777" w:rsidR="00836393" w:rsidRPr="00BF02DC" w:rsidRDefault="00836393" w:rsidP="00836393">
      <w:pPr>
        <w:numPr>
          <w:ilvl w:val="0"/>
          <w:numId w:val="65"/>
        </w:numPr>
        <w:rPr>
          <w:rFonts w:eastAsia="SimSun"/>
        </w:rPr>
      </w:pPr>
      <w:r w:rsidRPr="00BF02DC">
        <w:t xml:space="preserve">all access control rules having </w:t>
      </w:r>
      <w:r w:rsidRPr="00BF02DC">
        <w:rPr>
          <w:i/>
          <w:iCs/>
        </w:rPr>
        <w:t>accessControlAttributes</w:t>
      </w:r>
      <w:r w:rsidRPr="00BF02DC">
        <w:t xml:space="preserve"> conditions, that have satisfied all conditions of the </w:t>
      </w:r>
      <w:r w:rsidRPr="00BF02DC">
        <w:rPr>
          <w:rFonts w:eastAsia="SimSun"/>
        </w:rPr>
        <w:t xml:space="preserve">access decision algorithm </w:t>
      </w:r>
      <w:r w:rsidRPr="00BF02DC">
        <w:t xml:space="preserve">apart from their </w:t>
      </w:r>
      <w:r w:rsidRPr="00BF02DC">
        <w:rPr>
          <w:i/>
          <w:iCs/>
        </w:rPr>
        <w:t>accessControlAttributes</w:t>
      </w:r>
      <w:r w:rsidRPr="00BF02DC">
        <w:t xml:space="preserve"> condition, shall be collectively considered an applicable set of access control rules, </w:t>
      </w:r>
    </w:p>
    <w:p w14:paraId="1C3F7FD6" w14:textId="77777777" w:rsidR="00836393" w:rsidRPr="00BF02DC" w:rsidRDefault="00836393" w:rsidP="00836393">
      <w:pPr>
        <w:numPr>
          <w:ilvl w:val="0"/>
          <w:numId w:val="65"/>
        </w:numPr>
      </w:pPr>
      <w:r w:rsidRPr="00BF02DC">
        <w:t xml:space="preserve">Depending on the type of operation, the requested attribute names defined within the parameters of the request (e.g., </w:t>
      </w:r>
      <w:r w:rsidRPr="00BF02DC">
        <w:rPr>
          <w:b/>
          <w:i/>
        </w:rPr>
        <w:t>To, Content,</w:t>
      </w:r>
      <w:r w:rsidRPr="00BF02DC">
        <w:t xml:space="preserve"> </w:t>
      </w:r>
      <w:r w:rsidRPr="00BF02DC">
        <w:rPr>
          <w:b/>
          <w:bCs/>
          <w:i/>
          <w:iCs/>
        </w:rPr>
        <w:t>Filter Criteria</w:t>
      </w:r>
      <w:r w:rsidRPr="00BF02DC">
        <w:t>) or within the targeted resource</w:t>
      </w:r>
      <w:r w:rsidRPr="00BF02DC" w:rsidDel="00F430A2">
        <w:t xml:space="preserve"> </w:t>
      </w:r>
      <w:r w:rsidRPr="00BF02DC">
        <w:t xml:space="preserve">shall be compared against the names of attributes present in the union of resource attributes defined across all the </w:t>
      </w:r>
      <w:r w:rsidRPr="00BF02DC">
        <w:rPr>
          <w:i/>
          <w:iCs/>
        </w:rPr>
        <w:t>accessControlAttributes</w:t>
      </w:r>
      <w:r w:rsidRPr="00BF02DC">
        <w:t xml:space="preserve"> of the applicable set of access control rules to determine the value of </w:t>
      </w:r>
      <w:r w:rsidRPr="00BF02DC">
        <w:rPr>
          <w:rFonts w:eastAsia="SimSun"/>
          <w:i/>
        </w:rPr>
        <w:t>res_acrs</w:t>
      </w:r>
      <w:r w:rsidRPr="00BF02DC">
        <w:t xml:space="preserve"> as follows:</w:t>
      </w:r>
    </w:p>
    <w:p w14:paraId="4B17E36C" w14:textId="77777777" w:rsidR="00836393" w:rsidRPr="00BF02DC" w:rsidRDefault="00836393" w:rsidP="00836393">
      <w:pPr>
        <w:pStyle w:val="B2"/>
        <w:numPr>
          <w:ilvl w:val="1"/>
          <w:numId w:val="65"/>
        </w:numPr>
      </w:pPr>
      <w:r w:rsidRPr="00BF02DC">
        <w:t xml:space="preserve">If a Retrieve, Delete, Update or Create operation includes a </w:t>
      </w:r>
      <w:r w:rsidRPr="00BF02DC">
        <w:rPr>
          <w:b/>
          <w:bCs/>
          <w:i/>
        </w:rPr>
        <w:t>Filter Criteria</w:t>
      </w:r>
      <w:r w:rsidRPr="00BF02DC">
        <w:t xml:space="preserve"> parameter with names of one or more attributes that are not defined in the union of </w:t>
      </w:r>
      <w:r w:rsidRPr="00BF02DC">
        <w:rPr>
          <w:i/>
          <w:iCs/>
        </w:rPr>
        <w:t>accessControlAttributes</w:t>
      </w:r>
      <w:r w:rsidRPr="00BF02DC">
        <w:t xml:space="preserve">, then the </w:t>
      </w:r>
      <w:r w:rsidRPr="00BF02DC">
        <w:rPr>
          <w:rFonts w:eastAsia="SimSun"/>
        </w:rPr>
        <w:t>final access decision shall be "Deny"</w:t>
      </w:r>
      <w:r w:rsidRPr="00BF02DC">
        <w:t xml:space="preserve">. Otherwise, if the names of the attributes are all defined in the union of </w:t>
      </w:r>
      <w:r w:rsidRPr="00BF02DC">
        <w:rPr>
          <w:i/>
          <w:iCs/>
        </w:rPr>
        <w:t>accessControlAttributes</w:t>
      </w:r>
      <w:r w:rsidRPr="00BF02DC">
        <w:t xml:space="preserve">, then the </w:t>
      </w:r>
      <w:r w:rsidRPr="00BF02DC">
        <w:rPr>
          <w:rFonts w:eastAsia="SimSun"/>
        </w:rPr>
        <w:t>final access decision shall be determined by the operation specific steps described below:</w:t>
      </w:r>
    </w:p>
    <w:p w14:paraId="6E7C864A" w14:textId="77777777" w:rsidR="00836393" w:rsidRPr="00BF02DC" w:rsidRDefault="00836393" w:rsidP="00836393">
      <w:pPr>
        <w:pStyle w:val="B2"/>
        <w:numPr>
          <w:ilvl w:val="1"/>
          <w:numId w:val="65"/>
        </w:numPr>
      </w:pPr>
      <w:r w:rsidRPr="00BF02DC">
        <w:t xml:space="preserve">For a Retrieve operation that targets a resource, the </w:t>
      </w:r>
      <w:r w:rsidRPr="00BF02DC">
        <w:rPr>
          <w:rFonts w:eastAsia="SimSun"/>
        </w:rPr>
        <w:t>final access decision shall be "Permit", but a</w:t>
      </w:r>
      <w:r w:rsidRPr="00BF02DC">
        <w:t xml:space="preserve">ny attributes not included in the union of </w:t>
      </w:r>
      <w:r w:rsidRPr="00BF02DC">
        <w:rPr>
          <w:i/>
          <w:iCs/>
        </w:rPr>
        <w:t>accessControlAttributes</w:t>
      </w:r>
      <w:r w:rsidRPr="00BF02DC">
        <w:t xml:space="preserve"> shall be filtered and not included in the response. If none of the attributes defined in the union of </w:t>
      </w:r>
      <w:r w:rsidRPr="00BF02DC">
        <w:rPr>
          <w:i/>
          <w:iCs/>
        </w:rPr>
        <w:t>accessControlAttributes</w:t>
      </w:r>
      <w:r w:rsidRPr="00BF02DC">
        <w:t xml:space="preserve"> match the names of the attributes present in the targeted resource, then no attributes shall be returned in the response.  </w:t>
      </w:r>
    </w:p>
    <w:p w14:paraId="3A38BFD7" w14:textId="77777777" w:rsidR="00836393" w:rsidRPr="00BF02DC" w:rsidRDefault="00836393" w:rsidP="00836393">
      <w:pPr>
        <w:pStyle w:val="B2"/>
        <w:numPr>
          <w:ilvl w:val="0"/>
          <w:numId w:val="0"/>
        </w:numPr>
        <w:ind w:left="1440"/>
      </w:pPr>
      <w:r w:rsidRPr="00BF02DC">
        <w:t xml:space="preserve">For a Retrieve operation that targets one or more individual attributes of a resource (i.e., partial retrieve) and these attributes are all defined in the union of </w:t>
      </w:r>
      <w:r w:rsidRPr="00BF02DC">
        <w:rPr>
          <w:i/>
          <w:iCs/>
        </w:rPr>
        <w:t>accessControlAttributes</w:t>
      </w:r>
      <w:r w:rsidRPr="00BF02DC">
        <w:t xml:space="preserve">, then the </w:t>
      </w:r>
      <w:r w:rsidRPr="00BF02DC">
        <w:rPr>
          <w:rFonts w:eastAsia="SimSun"/>
        </w:rPr>
        <w:t>final access decision shall be "Permit"</w:t>
      </w:r>
      <w:r w:rsidRPr="00BF02DC">
        <w:t xml:space="preserve">.  Otherwise, if one or more individual attributes are not defined in the union of </w:t>
      </w:r>
      <w:r w:rsidRPr="00BF02DC">
        <w:rPr>
          <w:i/>
          <w:iCs/>
        </w:rPr>
        <w:t>accessControlAttributes</w:t>
      </w:r>
      <w:r w:rsidRPr="00BF02DC">
        <w:t xml:space="preserve">, then the </w:t>
      </w:r>
      <w:r w:rsidRPr="00BF02DC">
        <w:rPr>
          <w:rFonts w:eastAsia="SimSun"/>
        </w:rPr>
        <w:t>final access decision shall be "Deny"</w:t>
      </w:r>
      <w:r w:rsidRPr="00BF02DC">
        <w:t xml:space="preserve">.  </w:t>
      </w:r>
    </w:p>
    <w:p w14:paraId="2E2477CB" w14:textId="77777777" w:rsidR="00836393" w:rsidRPr="00BF02DC" w:rsidRDefault="00836393" w:rsidP="00836393">
      <w:pPr>
        <w:pStyle w:val="B2"/>
        <w:numPr>
          <w:ilvl w:val="1"/>
          <w:numId w:val="65"/>
        </w:numPr>
      </w:pPr>
      <w:r w:rsidRPr="00BF02DC">
        <w:t xml:space="preserve">For a Delete operation,  if all the attributes present in the targeted resource are defined in the union of </w:t>
      </w:r>
      <w:r w:rsidRPr="00BF02DC">
        <w:rPr>
          <w:i/>
          <w:iCs/>
        </w:rPr>
        <w:t>accessControlAttributes</w:t>
      </w:r>
      <w:r w:rsidRPr="00BF02DC">
        <w:t xml:space="preserve">, then the </w:t>
      </w:r>
      <w:r w:rsidRPr="00BF02DC">
        <w:rPr>
          <w:rFonts w:eastAsia="SimSun"/>
        </w:rPr>
        <w:t>final access decision shall be "Permit"</w:t>
      </w:r>
      <w:r w:rsidRPr="00BF02DC">
        <w:t xml:space="preserve">. Otherwise, if one or more of the attributes present in the targeted resource are not defined in union of </w:t>
      </w:r>
      <w:r w:rsidRPr="00BF02DC">
        <w:rPr>
          <w:i/>
          <w:iCs/>
        </w:rPr>
        <w:t>accessControlAttributes</w:t>
      </w:r>
      <w:r w:rsidRPr="00BF02DC">
        <w:t xml:space="preserve">, then the </w:t>
      </w:r>
      <w:r w:rsidRPr="00BF02DC">
        <w:rPr>
          <w:rFonts w:eastAsia="SimSun"/>
        </w:rPr>
        <w:t>final access decision shall be "Deny"</w:t>
      </w:r>
      <w:r w:rsidRPr="00BF02DC">
        <w:t>.</w:t>
      </w:r>
    </w:p>
    <w:p w14:paraId="481474AC" w14:textId="77777777" w:rsidR="00836393" w:rsidRPr="00BF02DC" w:rsidRDefault="00836393" w:rsidP="00836393">
      <w:pPr>
        <w:pStyle w:val="B2"/>
        <w:numPr>
          <w:ilvl w:val="1"/>
          <w:numId w:val="65"/>
        </w:numPr>
      </w:pPr>
      <w:r w:rsidRPr="00BF02DC">
        <w:t xml:space="preserve">For an Update operation that attempts to create, update or delete one or more attributes of a resource that are all defined in the union of </w:t>
      </w:r>
      <w:r w:rsidRPr="00BF02DC">
        <w:rPr>
          <w:i/>
          <w:iCs/>
        </w:rPr>
        <w:t>accessControlAttributes</w:t>
      </w:r>
      <w:r w:rsidRPr="00BF02DC">
        <w:t xml:space="preserve">, then the </w:t>
      </w:r>
      <w:r w:rsidRPr="00BF02DC">
        <w:rPr>
          <w:rFonts w:eastAsia="SimSun"/>
        </w:rPr>
        <w:t xml:space="preserve">final access decision shall be </w:t>
      </w:r>
      <w:r w:rsidRPr="00BF02DC">
        <w:rPr>
          <w:rFonts w:eastAsia="SimSun"/>
        </w:rPr>
        <w:lastRenderedPageBreak/>
        <w:t>"Permit", however a</w:t>
      </w:r>
      <w:r w:rsidRPr="00BF02DC">
        <w:t xml:space="preserve">ny attributes of the targeted resource not included in the union of </w:t>
      </w:r>
      <w:r w:rsidRPr="00BF02DC">
        <w:rPr>
          <w:i/>
          <w:iCs/>
        </w:rPr>
        <w:t>accessControlAttributes</w:t>
      </w:r>
      <w:r w:rsidRPr="00BF02DC">
        <w:t xml:space="preserve"> shall be filtered and not included in the response. Otherwise, if one or more of the attributes of the attempted Update operation are not defined in the union of </w:t>
      </w:r>
      <w:r w:rsidRPr="00BF02DC">
        <w:rPr>
          <w:i/>
          <w:iCs/>
        </w:rPr>
        <w:t>accessControlAttributes</w:t>
      </w:r>
      <w:r w:rsidRPr="00BF02DC">
        <w:t xml:space="preserve">, then the </w:t>
      </w:r>
      <w:r w:rsidRPr="00BF02DC">
        <w:rPr>
          <w:rFonts w:eastAsia="SimSun"/>
        </w:rPr>
        <w:t>final access decision shall be "Deny"</w:t>
      </w:r>
      <w:r w:rsidRPr="00BF02DC">
        <w:t>.</w:t>
      </w:r>
    </w:p>
    <w:p w14:paraId="53CCC0BA" w14:textId="77777777" w:rsidR="00836393" w:rsidRPr="00BF02DC" w:rsidRDefault="00836393" w:rsidP="00836393">
      <w:pPr>
        <w:pStyle w:val="B2"/>
        <w:numPr>
          <w:ilvl w:val="1"/>
          <w:numId w:val="65"/>
        </w:numPr>
      </w:pPr>
      <w:r w:rsidRPr="00BF02DC">
        <w:t xml:space="preserve">For a Create operation that attempts to create a resource with attributes that are all defined in the union of </w:t>
      </w:r>
      <w:r w:rsidRPr="00BF02DC">
        <w:rPr>
          <w:i/>
          <w:iCs/>
        </w:rPr>
        <w:t>accessControlAttributes</w:t>
      </w:r>
      <w:r w:rsidRPr="00BF02DC">
        <w:t xml:space="preserve">, then the </w:t>
      </w:r>
      <w:r w:rsidRPr="00BF02DC">
        <w:rPr>
          <w:rFonts w:eastAsia="SimSun"/>
        </w:rPr>
        <w:t>final access decision shall be "Permit", however a</w:t>
      </w:r>
      <w:r w:rsidRPr="00BF02DC">
        <w:t xml:space="preserve">ny attributes of the targeted resource not included in the union of </w:t>
      </w:r>
      <w:r w:rsidRPr="00BF02DC">
        <w:rPr>
          <w:i/>
          <w:iCs/>
        </w:rPr>
        <w:t>accessControlAttributes</w:t>
      </w:r>
      <w:r w:rsidRPr="00BF02DC">
        <w:t xml:space="preserve"> shall be filtered and not included in the response.  Otherwise, if one or more attributes of the attempted Create operation are not defined in the union of </w:t>
      </w:r>
      <w:r w:rsidRPr="00BF02DC">
        <w:rPr>
          <w:i/>
          <w:iCs/>
        </w:rPr>
        <w:t>accessControlAttributes</w:t>
      </w:r>
      <w:r w:rsidRPr="00BF02DC">
        <w:t xml:space="preserve">, then the </w:t>
      </w:r>
      <w:r w:rsidRPr="00BF02DC">
        <w:rPr>
          <w:rFonts w:eastAsia="SimSun"/>
        </w:rPr>
        <w:t>final access decision shall be "Deny".</w:t>
      </w:r>
    </w:p>
    <w:p w14:paraId="75A6A51B" w14:textId="77777777" w:rsidR="007C3E37" w:rsidRPr="00BF02DC" w:rsidRDefault="007C3E37" w:rsidP="007C3E37">
      <w:pPr>
        <w:pStyle w:val="B1"/>
        <w:numPr>
          <w:ilvl w:val="0"/>
          <w:numId w:val="0"/>
        </w:numPr>
      </w:pPr>
    </w:p>
    <w:p w14:paraId="15190448" w14:textId="77777777" w:rsidR="007C3E37" w:rsidRPr="00BF02DC" w:rsidRDefault="007C3E37" w:rsidP="007C3E37"/>
    <w:p w14:paraId="7BC60137" w14:textId="23D2BA37" w:rsidR="007C3E37" w:rsidRPr="00BF02DC" w:rsidRDefault="007C3E37" w:rsidP="007C3E37">
      <w:pPr>
        <w:pStyle w:val="Heading3"/>
        <w:ind w:left="0" w:firstLine="0"/>
        <w:rPr>
          <w:noProof/>
          <w:lang w:val="en-GB"/>
        </w:rPr>
      </w:pPr>
      <w:r w:rsidRPr="00BF02DC">
        <w:rPr>
          <w:noProof/>
          <w:lang w:val="en-GB"/>
        </w:rPr>
        <w:t>********************* End of Change 2 *********************************</w:t>
      </w:r>
    </w:p>
    <w:p w14:paraId="0657FA25" w14:textId="77777777" w:rsidR="007C3E37" w:rsidRPr="00BF02DC" w:rsidRDefault="007C3E37" w:rsidP="007C3E37"/>
    <w:p w14:paraId="01D79C7B" w14:textId="77777777" w:rsidR="00522C9D" w:rsidRPr="00522C9D" w:rsidRDefault="00522C9D" w:rsidP="00522C9D">
      <w:pPr>
        <w:rPr>
          <w:lang w:val="en-US"/>
        </w:rPr>
      </w:pPr>
    </w:p>
    <w:sectPr w:rsidR="00522C9D" w:rsidRPr="00522C9D" w:rsidSect="00C31A7B">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A574" w14:textId="77777777" w:rsidR="000175A1" w:rsidRPr="00BF02DC" w:rsidRDefault="000175A1">
      <w:r w:rsidRPr="00BF02DC">
        <w:separator/>
      </w:r>
    </w:p>
  </w:endnote>
  <w:endnote w:type="continuationSeparator" w:id="0">
    <w:p w14:paraId="50C67F7E" w14:textId="77777777" w:rsidR="000175A1" w:rsidRPr="00BF02DC" w:rsidRDefault="000175A1">
      <w:r w:rsidRPr="00BF02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073A" w14:textId="77777777" w:rsidR="00D70CBB" w:rsidRPr="00BF02DC" w:rsidRDefault="00D70CBB" w:rsidP="00325EA3">
    <w:pPr>
      <w:pStyle w:val="Footer"/>
      <w:tabs>
        <w:tab w:val="center" w:pos="4678"/>
        <w:tab w:val="right" w:pos="9214"/>
      </w:tabs>
      <w:jc w:val="both"/>
      <w:rPr>
        <w:rFonts w:ascii="Times New Roman" w:eastAsia="Calibri" w:hAnsi="Times New Roman"/>
        <w:sz w:val="16"/>
        <w:szCs w:val="16"/>
        <w:lang w:val="en-GB"/>
      </w:rPr>
    </w:pPr>
  </w:p>
  <w:p w14:paraId="66DAFB28" w14:textId="591BF335" w:rsidR="00D70CBB" w:rsidRPr="00BF02DC" w:rsidRDefault="00D70CBB" w:rsidP="00294EEF">
    <w:pPr>
      <w:pStyle w:val="oneM2M-PageFoot"/>
      <w:pBdr>
        <w:top w:val="none" w:sz="0" w:space="0" w:color="auto"/>
        <w:left w:val="none" w:sz="0" w:space="0" w:color="auto"/>
        <w:bottom w:val="none" w:sz="0" w:space="0" w:color="auto"/>
        <w:right w:val="none" w:sz="0" w:space="0" w:color="auto"/>
      </w:pBdr>
      <w:tabs>
        <w:tab w:val="left" w:pos="7371"/>
      </w:tabs>
      <w:rPr>
        <w:noProof/>
        <w:lang w:val="en-GB"/>
      </w:rPr>
    </w:pPr>
    <w:r w:rsidRPr="00BF02DC">
      <w:rPr>
        <w:noProof/>
        <w:lang w:val="en-GB"/>
      </w:rPr>
      <w:t xml:space="preserve">© </w:t>
    </w:r>
    <w:r w:rsidRPr="00BF02DC">
      <w:rPr>
        <w:noProof/>
        <w:sz w:val="20"/>
        <w:lang w:val="en-GB"/>
      </w:rPr>
      <w:fldChar w:fldCharType="begin"/>
    </w:r>
    <w:r w:rsidRPr="00BF02DC">
      <w:rPr>
        <w:noProof/>
        <w:sz w:val="20"/>
        <w:lang w:val="en-GB"/>
      </w:rPr>
      <w:instrText xml:space="preserve"> DATE  \@ "yyyy"  \* MERGEFORMAT </w:instrText>
    </w:r>
    <w:r w:rsidRPr="00BF02DC">
      <w:rPr>
        <w:noProof/>
        <w:sz w:val="20"/>
        <w:lang w:val="en-GB"/>
      </w:rPr>
      <w:fldChar w:fldCharType="separate"/>
    </w:r>
    <w:r w:rsidR="00D72E99">
      <w:rPr>
        <w:noProof/>
        <w:sz w:val="20"/>
        <w:lang w:val="en-GB"/>
      </w:rPr>
      <w:t>2025</w:t>
    </w:r>
    <w:r w:rsidRPr="00BF02DC">
      <w:rPr>
        <w:noProof/>
        <w:sz w:val="20"/>
        <w:lang w:val="en-GB"/>
      </w:rPr>
      <w:fldChar w:fldCharType="end"/>
    </w:r>
    <w:r w:rsidRPr="00BF02DC">
      <w:rPr>
        <w:noProof/>
        <w:lang w:val="en-GB"/>
      </w:rPr>
      <w:t xml:space="preserve"> oneM2M Partners</w:t>
    </w:r>
    <w:r w:rsidRPr="00BF02DC">
      <w:rPr>
        <w:noProof/>
        <w:lang w:val="en-GB"/>
      </w:rPr>
      <w:tab/>
      <w:t xml:space="preserve">                                                                                                   Page </w:t>
    </w:r>
    <w:r w:rsidRPr="00BF02DC">
      <w:rPr>
        <w:rStyle w:val="PageNumber"/>
        <w:noProof/>
        <w:szCs w:val="20"/>
        <w:lang w:val="en-GB"/>
      </w:rPr>
      <w:fldChar w:fldCharType="begin"/>
    </w:r>
    <w:r w:rsidRPr="00BF02DC">
      <w:rPr>
        <w:rStyle w:val="PageNumber"/>
        <w:noProof/>
        <w:szCs w:val="20"/>
        <w:lang w:val="en-GB"/>
      </w:rPr>
      <w:instrText xml:space="preserve"> PAGE </w:instrText>
    </w:r>
    <w:r w:rsidRPr="00BF02DC">
      <w:rPr>
        <w:rStyle w:val="PageNumber"/>
        <w:noProof/>
        <w:szCs w:val="20"/>
        <w:lang w:val="en-GB"/>
      </w:rPr>
      <w:fldChar w:fldCharType="separate"/>
    </w:r>
    <w:r w:rsidRPr="00BF02DC">
      <w:rPr>
        <w:rStyle w:val="PageNumber"/>
        <w:noProof/>
        <w:szCs w:val="20"/>
        <w:lang w:val="en-GB"/>
      </w:rPr>
      <w:t>4</w:t>
    </w:r>
    <w:r w:rsidRPr="00BF02DC">
      <w:rPr>
        <w:rStyle w:val="PageNumber"/>
        <w:noProof/>
        <w:szCs w:val="20"/>
        <w:lang w:val="en-GB"/>
      </w:rPr>
      <w:fldChar w:fldCharType="end"/>
    </w:r>
    <w:r w:rsidRPr="00BF02DC">
      <w:rPr>
        <w:rStyle w:val="PageNumber"/>
        <w:noProof/>
        <w:szCs w:val="20"/>
        <w:lang w:val="en-GB"/>
      </w:rPr>
      <w:t xml:space="preserve"> (of </w:t>
    </w:r>
    <w:r w:rsidRPr="00BF02DC">
      <w:rPr>
        <w:rStyle w:val="PageNumber"/>
        <w:noProof/>
        <w:szCs w:val="20"/>
        <w:lang w:val="en-GB"/>
      </w:rPr>
      <w:fldChar w:fldCharType="begin"/>
    </w:r>
    <w:r w:rsidRPr="00BF02DC">
      <w:rPr>
        <w:rStyle w:val="PageNumber"/>
        <w:noProof/>
        <w:szCs w:val="20"/>
        <w:lang w:val="en-GB"/>
      </w:rPr>
      <w:instrText xml:space="preserve"> NUMPAGES </w:instrText>
    </w:r>
    <w:r w:rsidRPr="00BF02DC">
      <w:rPr>
        <w:rStyle w:val="PageNumber"/>
        <w:noProof/>
        <w:szCs w:val="20"/>
        <w:lang w:val="en-GB"/>
      </w:rPr>
      <w:fldChar w:fldCharType="separate"/>
    </w:r>
    <w:r w:rsidRPr="00BF02DC">
      <w:rPr>
        <w:rStyle w:val="PageNumber"/>
        <w:noProof/>
        <w:szCs w:val="20"/>
        <w:lang w:val="en-GB"/>
      </w:rPr>
      <w:t>4</w:t>
    </w:r>
    <w:r w:rsidRPr="00BF02DC">
      <w:rPr>
        <w:rStyle w:val="PageNumber"/>
        <w:noProof/>
        <w:szCs w:val="20"/>
        <w:lang w:val="en-GB"/>
      </w:rPr>
      <w:fldChar w:fldCharType="end"/>
    </w:r>
    <w:r w:rsidRPr="00BF02DC">
      <w:rPr>
        <w:rStyle w:val="PageNumber"/>
        <w:noProof/>
        <w:szCs w:val="20"/>
        <w:lang w:val="en-GB"/>
      </w:rPr>
      <w:t>)</w:t>
    </w:r>
    <w:r w:rsidRPr="00BF02DC">
      <w:rPr>
        <w:noProof/>
        <w:lang w:val="en-GB"/>
      </w:rPr>
      <w:tab/>
    </w:r>
  </w:p>
  <w:p w14:paraId="79E22B7C" w14:textId="77777777" w:rsidR="00D70CBB" w:rsidRPr="00BF02DC" w:rsidRDefault="00D70CBB" w:rsidP="00325EA3">
    <w:pPr>
      <w:pStyle w:val="Footer"/>
      <w:tabs>
        <w:tab w:val="center" w:pos="4678"/>
        <w:tab w:val="right" w:pos="9214"/>
      </w:tabs>
      <w:jc w:val="both"/>
      <w:rPr>
        <w:lang w:val="en-GB"/>
      </w:rPr>
    </w:pPr>
  </w:p>
  <w:p w14:paraId="74AB1AD8" w14:textId="77777777" w:rsidR="00D70CBB" w:rsidRPr="00BF02DC"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4ACD" w14:textId="77777777" w:rsidR="000175A1" w:rsidRPr="00BF02DC" w:rsidRDefault="000175A1">
      <w:r w:rsidRPr="00BF02DC">
        <w:separator/>
      </w:r>
    </w:p>
  </w:footnote>
  <w:footnote w:type="continuationSeparator" w:id="0">
    <w:p w14:paraId="06BECD91" w14:textId="77777777" w:rsidR="000175A1" w:rsidRPr="00BF02DC" w:rsidRDefault="000175A1">
      <w:r w:rsidRPr="00BF02D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D70CBB" w:rsidRPr="00BF02DC" w14:paraId="65E96CB3" w14:textId="77777777" w:rsidTr="00294EEF">
      <w:trPr>
        <w:trHeight w:val="831"/>
      </w:trPr>
      <w:tc>
        <w:tcPr>
          <w:tcW w:w="8068" w:type="dxa"/>
        </w:tcPr>
        <w:p w14:paraId="53003B1E" w14:textId="262EE985" w:rsidR="00D70CBB" w:rsidRPr="00BF02DC" w:rsidRDefault="00D70CBB" w:rsidP="00410253">
          <w:pPr>
            <w:pStyle w:val="oneM2M-PageHead"/>
            <w:rPr>
              <w:noProof/>
              <w:lang w:val="en-GB"/>
            </w:rPr>
          </w:pPr>
          <w:r w:rsidRPr="00BF02DC">
            <w:rPr>
              <w:noProof/>
              <w:lang w:val="en-GB"/>
            </w:rPr>
            <w:t xml:space="preserve">Doc# </w:t>
          </w:r>
          <w:r w:rsidRPr="00BF02DC">
            <w:rPr>
              <w:noProof/>
              <w:lang w:val="en-GB"/>
            </w:rPr>
            <w:fldChar w:fldCharType="begin"/>
          </w:r>
          <w:r w:rsidRPr="00BF02DC">
            <w:rPr>
              <w:noProof/>
              <w:lang w:val="en-GB"/>
            </w:rPr>
            <w:instrText xml:space="preserve"> FILENAME   \* MERGEFORMAT </w:instrText>
          </w:r>
          <w:r w:rsidRPr="00BF02DC">
            <w:rPr>
              <w:noProof/>
              <w:lang w:val="en-GB"/>
            </w:rPr>
            <w:fldChar w:fldCharType="separate"/>
          </w:r>
          <w:r w:rsidR="00D72E99">
            <w:rPr>
              <w:noProof/>
              <w:lang w:val="en-GB"/>
            </w:rPr>
            <w:t>SDS-2025-0027R03-enhancement_in_accessControlObjectDetails_R5</w:t>
          </w:r>
          <w:r w:rsidRPr="00BF02DC">
            <w:rPr>
              <w:noProof/>
              <w:lang w:val="en-GB"/>
            </w:rPr>
            <w:fldChar w:fldCharType="end"/>
          </w:r>
        </w:p>
        <w:p w14:paraId="4AE8D9F2" w14:textId="77777777" w:rsidR="00D70CBB" w:rsidRPr="00BF02DC" w:rsidRDefault="00D70CBB" w:rsidP="00410253">
          <w:pPr>
            <w:pStyle w:val="oneM2M-PageHead"/>
            <w:rPr>
              <w:noProof/>
              <w:lang w:val="en-GB"/>
            </w:rPr>
          </w:pPr>
          <w:r w:rsidRPr="00BF02DC">
            <w:rPr>
              <w:noProof/>
              <w:lang w:val="en-GB"/>
            </w:rPr>
            <w:t>Change Request</w:t>
          </w:r>
        </w:p>
      </w:tc>
      <w:tc>
        <w:tcPr>
          <w:tcW w:w="1569" w:type="dxa"/>
        </w:tcPr>
        <w:p w14:paraId="61FDEFE7" w14:textId="77777777" w:rsidR="00D70CBB" w:rsidRPr="00BF02DC" w:rsidRDefault="00D70CBB" w:rsidP="00410253">
          <w:pPr>
            <w:pStyle w:val="Header"/>
            <w:jc w:val="right"/>
          </w:pPr>
          <w:r w:rsidRPr="00BF02DC">
            <w:rPr>
              <w:lang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Pr="00BF02DC"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4E505D"/>
    <w:multiLevelType w:val="hybridMultilevel"/>
    <w:tmpl w:val="C38C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07FC3"/>
    <w:multiLevelType w:val="hybridMultilevel"/>
    <w:tmpl w:val="65F2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7DE769B"/>
    <w:multiLevelType w:val="hybridMultilevel"/>
    <w:tmpl w:val="CCCC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1"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4"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5"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6"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7FE38EF"/>
    <w:multiLevelType w:val="multilevel"/>
    <w:tmpl w:val="53D23A84"/>
    <w:numStyleLink w:val="Annex"/>
  </w:abstractNum>
  <w:abstractNum w:abstractNumId="46"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3"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FE602A"/>
    <w:multiLevelType w:val="hybridMultilevel"/>
    <w:tmpl w:val="D03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6"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7"/>
  </w:num>
  <w:num w:numId="3" w16cid:durableId="345980043">
    <w:abstractNumId w:val="6"/>
  </w:num>
  <w:num w:numId="4" w16cid:durableId="445537809">
    <w:abstractNumId w:val="23"/>
  </w:num>
  <w:num w:numId="5" w16cid:durableId="2081713528">
    <w:abstractNumId w:val="32"/>
  </w:num>
  <w:num w:numId="6" w16cid:durableId="849755105">
    <w:abstractNumId w:val="1"/>
  </w:num>
  <w:num w:numId="7" w16cid:durableId="1252814468">
    <w:abstractNumId w:val="0"/>
  </w:num>
  <w:num w:numId="8" w16cid:durableId="1632010056">
    <w:abstractNumId w:val="58"/>
  </w:num>
  <w:num w:numId="9" w16cid:durableId="1198741878">
    <w:abstractNumId w:val="39"/>
  </w:num>
  <w:num w:numId="10" w16cid:durableId="602615968">
    <w:abstractNumId w:val="52"/>
  </w:num>
  <w:num w:numId="11" w16cid:durableId="812526769">
    <w:abstractNumId w:val="33"/>
  </w:num>
  <w:num w:numId="12" w16cid:durableId="2097552200">
    <w:abstractNumId w:val="49"/>
  </w:num>
  <w:num w:numId="13" w16cid:durableId="1542592581">
    <w:abstractNumId w:val="4"/>
  </w:num>
  <w:num w:numId="14" w16cid:durableId="2065792379">
    <w:abstractNumId w:val="45"/>
  </w:num>
  <w:num w:numId="15" w16cid:durableId="413746094">
    <w:abstractNumId w:val="29"/>
  </w:num>
  <w:num w:numId="16" w16cid:durableId="436608672">
    <w:abstractNumId w:val="9"/>
  </w:num>
  <w:num w:numId="17" w16cid:durableId="1747610310">
    <w:abstractNumId w:val="15"/>
  </w:num>
  <w:num w:numId="18" w16cid:durableId="1951232013">
    <w:abstractNumId w:val="50"/>
  </w:num>
  <w:num w:numId="19" w16cid:durableId="511453233">
    <w:abstractNumId w:val="12"/>
  </w:num>
  <w:num w:numId="20" w16cid:durableId="1410150883">
    <w:abstractNumId w:val="21"/>
  </w:num>
  <w:num w:numId="21" w16cid:durableId="1346055891">
    <w:abstractNumId w:val="14"/>
  </w:num>
  <w:num w:numId="22" w16cid:durableId="1989432692">
    <w:abstractNumId w:val="48"/>
  </w:num>
  <w:num w:numId="23" w16cid:durableId="2054500233">
    <w:abstractNumId w:val="10"/>
  </w:num>
  <w:num w:numId="24" w16cid:durableId="1552689864">
    <w:abstractNumId w:val="42"/>
  </w:num>
  <w:num w:numId="25" w16cid:durableId="2106686037">
    <w:abstractNumId w:val="27"/>
  </w:num>
  <w:num w:numId="26" w16cid:durableId="305622291">
    <w:abstractNumId w:val="46"/>
  </w:num>
  <w:num w:numId="27" w16cid:durableId="1263539029">
    <w:abstractNumId w:val="34"/>
  </w:num>
  <w:num w:numId="28" w16cid:durableId="1747798575">
    <w:abstractNumId w:val="55"/>
  </w:num>
  <w:num w:numId="29" w16cid:durableId="916942970">
    <w:abstractNumId w:val="47"/>
  </w:num>
  <w:num w:numId="30" w16cid:durableId="94251646">
    <w:abstractNumId w:val="38"/>
  </w:num>
  <w:num w:numId="31" w16cid:durableId="483275612">
    <w:abstractNumId w:val="22"/>
  </w:num>
  <w:num w:numId="32" w16cid:durableId="101657927">
    <w:abstractNumId w:val="31"/>
  </w:num>
  <w:num w:numId="33" w16cid:durableId="1017195631">
    <w:abstractNumId w:val="8"/>
  </w:num>
  <w:num w:numId="34" w16cid:durableId="1689721428">
    <w:abstractNumId w:val="19"/>
  </w:num>
  <w:num w:numId="35" w16cid:durableId="914903167">
    <w:abstractNumId w:val="36"/>
  </w:num>
  <w:num w:numId="36" w16cid:durableId="1405299199">
    <w:abstractNumId w:val="7"/>
  </w:num>
  <w:num w:numId="37" w16cid:durableId="1267273172">
    <w:abstractNumId w:val="37"/>
  </w:num>
  <w:num w:numId="38" w16cid:durableId="980963531">
    <w:abstractNumId w:val="2"/>
  </w:num>
  <w:num w:numId="39" w16cid:durableId="1312712018">
    <w:abstractNumId w:val="24"/>
  </w:num>
  <w:num w:numId="40" w16cid:durableId="1223638566">
    <w:abstractNumId w:val="35"/>
  </w:num>
  <w:num w:numId="41" w16cid:durableId="1915897249">
    <w:abstractNumId w:val="30"/>
  </w:num>
  <w:num w:numId="42" w16cid:durableId="1824203196">
    <w:abstractNumId w:val="51"/>
  </w:num>
  <w:num w:numId="43" w16cid:durableId="698358894">
    <w:abstractNumId w:val="13"/>
  </w:num>
  <w:num w:numId="44" w16cid:durableId="1493644778">
    <w:abstractNumId w:val="43"/>
  </w:num>
  <w:num w:numId="45" w16cid:durableId="51850666">
    <w:abstractNumId w:val="44"/>
  </w:num>
  <w:num w:numId="46" w16cid:durableId="69815258">
    <w:abstractNumId w:val="28"/>
  </w:num>
  <w:num w:numId="47" w16cid:durableId="1429548147">
    <w:abstractNumId w:val="40"/>
  </w:num>
  <w:num w:numId="48" w16cid:durableId="1776899397">
    <w:abstractNumId w:val="53"/>
  </w:num>
  <w:num w:numId="49" w16cid:durableId="319122592">
    <w:abstractNumId w:val="26"/>
  </w:num>
  <w:num w:numId="50" w16cid:durableId="344941438">
    <w:abstractNumId w:val="5"/>
  </w:num>
  <w:num w:numId="51" w16cid:durableId="1027566204">
    <w:abstractNumId w:val="56"/>
  </w:num>
  <w:num w:numId="52" w16cid:durableId="1689134654">
    <w:abstractNumId w:val="59"/>
  </w:num>
  <w:num w:numId="53" w16cid:durableId="1560705385">
    <w:abstractNumId w:val="3"/>
  </w:num>
  <w:num w:numId="54" w16cid:durableId="552430547">
    <w:abstractNumId w:val="17"/>
  </w:num>
  <w:num w:numId="55" w16cid:durableId="2016613409">
    <w:abstractNumId w:val="11"/>
  </w:num>
  <w:num w:numId="56" w16cid:durableId="2055274844">
    <w:abstractNumId w:val="41"/>
  </w:num>
  <w:num w:numId="57" w16cid:durableId="1366058237">
    <w:abstractNumId w:val="23"/>
    <w:lvlOverride w:ilvl="0">
      <w:startOverride w:val="1"/>
    </w:lvlOverride>
  </w:num>
  <w:num w:numId="58" w16cid:durableId="645356044">
    <w:abstractNumId w:val="54"/>
  </w:num>
  <w:num w:numId="59" w16cid:durableId="1426072729">
    <w:abstractNumId w:val="25"/>
  </w:num>
  <w:num w:numId="60" w16cid:durableId="384333363">
    <w:abstractNumId w:val="20"/>
  </w:num>
  <w:num w:numId="61" w16cid:durableId="1548373799">
    <w:abstractNumId w:val="23"/>
    <w:lvlOverride w:ilvl="0">
      <w:startOverride w:val="1"/>
    </w:lvlOverride>
  </w:num>
  <w:num w:numId="62" w16cid:durableId="1033506776">
    <w:abstractNumId w:val="23"/>
    <w:lvlOverride w:ilvl="0">
      <w:startOverride w:val="1"/>
    </w:lvlOverride>
  </w:num>
  <w:num w:numId="63" w16cid:durableId="1110053355">
    <w:abstractNumId w:val="23"/>
    <w:lvlOverride w:ilvl="0">
      <w:startOverride w:val="1"/>
    </w:lvlOverride>
  </w:num>
  <w:num w:numId="64" w16cid:durableId="2076851492">
    <w:abstractNumId w:val="23"/>
    <w:lvlOverride w:ilvl="0">
      <w:startOverride w:val="1"/>
    </w:lvlOverride>
  </w:num>
  <w:num w:numId="65" w16cid:durableId="641928129">
    <w:abstractNumId w:val="1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06F0B"/>
    <w:rsid w:val="00007644"/>
    <w:rsid w:val="000128B3"/>
    <w:rsid w:val="000129E6"/>
    <w:rsid w:val="000142B6"/>
    <w:rsid w:val="00014539"/>
    <w:rsid w:val="00014B5C"/>
    <w:rsid w:val="00014D17"/>
    <w:rsid w:val="0001505B"/>
    <w:rsid w:val="00015BFA"/>
    <w:rsid w:val="000175A1"/>
    <w:rsid w:val="00020F23"/>
    <w:rsid w:val="00022EC3"/>
    <w:rsid w:val="00023964"/>
    <w:rsid w:val="00024617"/>
    <w:rsid w:val="000251B1"/>
    <w:rsid w:val="0002521C"/>
    <w:rsid w:val="000259A7"/>
    <w:rsid w:val="00025E27"/>
    <w:rsid w:val="00027213"/>
    <w:rsid w:val="00030AC9"/>
    <w:rsid w:val="00032A38"/>
    <w:rsid w:val="00032FC4"/>
    <w:rsid w:val="000370B3"/>
    <w:rsid w:val="000371CE"/>
    <w:rsid w:val="0004161B"/>
    <w:rsid w:val="00044962"/>
    <w:rsid w:val="00044D3E"/>
    <w:rsid w:val="00045253"/>
    <w:rsid w:val="00045532"/>
    <w:rsid w:val="00045BD4"/>
    <w:rsid w:val="000521C3"/>
    <w:rsid w:val="00054C9A"/>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0C4"/>
    <w:rsid w:val="00081029"/>
    <w:rsid w:val="000831CE"/>
    <w:rsid w:val="00083681"/>
    <w:rsid w:val="00084A00"/>
    <w:rsid w:val="00084C42"/>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899"/>
    <w:rsid w:val="000A2D76"/>
    <w:rsid w:val="000A3B64"/>
    <w:rsid w:val="000A46A2"/>
    <w:rsid w:val="000A48EA"/>
    <w:rsid w:val="000B17AC"/>
    <w:rsid w:val="000B18E0"/>
    <w:rsid w:val="000B294C"/>
    <w:rsid w:val="000B4A1D"/>
    <w:rsid w:val="000B4F46"/>
    <w:rsid w:val="000B6F8E"/>
    <w:rsid w:val="000B790C"/>
    <w:rsid w:val="000B7D29"/>
    <w:rsid w:val="000C130B"/>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46BE"/>
    <w:rsid w:val="000E598B"/>
    <w:rsid w:val="000E5B9F"/>
    <w:rsid w:val="000E694C"/>
    <w:rsid w:val="000E7C1D"/>
    <w:rsid w:val="000F0D0C"/>
    <w:rsid w:val="000F1659"/>
    <w:rsid w:val="000F17A4"/>
    <w:rsid w:val="000F2BAD"/>
    <w:rsid w:val="000F2E4E"/>
    <w:rsid w:val="000F4061"/>
    <w:rsid w:val="000F4F7B"/>
    <w:rsid w:val="000F59C9"/>
    <w:rsid w:val="000F6B79"/>
    <w:rsid w:val="000F6E98"/>
    <w:rsid w:val="000F720E"/>
    <w:rsid w:val="0010083B"/>
    <w:rsid w:val="00101AE7"/>
    <w:rsid w:val="00110197"/>
    <w:rsid w:val="001103CA"/>
    <w:rsid w:val="00110BA5"/>
    <w:rsid w:val="00111458"/>
    <w:rsid w:val="001115E3"/>
    <w:rsid w:val="00111AA9"/>
    <w:rsid w:val="00111B0A"/>
    <w:rsid w:val="001169F7"/>
    <w:rsid w:val="00117183"/>
    <w:rsid w:val="00117366"/>
    <w:rsid w:val="001209A8"/>
    <w:rsid w:val="0012100B"/>
    <w:rsid w:val="001230C9"/>
    <w:rsid w:val="0012356C"/>
    <w:rsid w:val="001238B8"/>
    <w:rsid w:val="00123D23"/>
    <w:rsid w:val="0012678B"/>
    <w:rsid w:val="00126B39"/>
    <w:rsid w:val="00130058"/>
    <w:rsid w:val="00130A90"/>
    <w:rsid w:val="00131862"/>
    <w:rsid w:val="001353F9"/>
    <w:rsid w:val="001354D5"/>
    <w:rsid w:val="00135C36"/>
    <w:rsid w:val="00135EE2"/>
    <w:rsid w:val="00135EE9"/>
    <w:rsid w:val="00136FE7"/>
    <w:rsid w:val="001378A0"/>
    <w:rsid w:val="001413C5"/>
    <w:rsid w:val="00141910"/>
    <w:rsid w:val="00144A51"/>
    <w:rsid w:val="00145464"/>
    <w:rsid w:val="00146671"/>
    <w:rsid w:val="0014677E"/>
    <w:rsid w:val="001474BF"/>
    <w:rsid w:val="00147667"/>
    <w:rsid w:val="00150A6A"/>
    <w:rsid w:val="00150EDC"/>
    <w:rsid w:val="00150F66"/>
    <w:rsid w:val="00152A4E"/>
    <w:rsid w:val="0015620C"/>
    <w:rsid w:val="0015650D"/>
    <w:rsid w:val="00156D65"/>
    <w:rsid w:val="00160194"/>
    <w:rsid w:val="00161159"/>
    <w:rsid w:val="00161923"/>
    <w:rsid w:val="00161D85"/>
    <w:rsid w:val="00162CEA"/>
    <w:rsid w:val="00165EE8"/>
    <w:rsid w:val="00170289"/>
    <w:rsid w:val="00170789"/>
    <w:rsid w:val="00170A2E"/>
    <w:rsid w:val="00170B71"/>
    <w:rsid w:val="00172CEC"/>
    <w:rsid w:val="00172F65"/>
    <w:rsid w:val="0017353C"/>
    <w:rsid w:val="0017447A"/>
    <w:rsid w:val="00177BF2"/>
    <w:rsid w:val="00180F9D"/>
    <w:rsid w:val="001826CF"/>
    <w:rsid w:val="00183093"/>
    <w:rsid w:val="00183121"/>
    <w:rsid w:val="0018324F"/>
    <w:rsid w:val="00185320"/>
    <w:rsid w:val="001854DA"/>
    <w:rsid w:val="001863F9"/>
    <w:rsid w:val="00186763"/>
    <w:rsid w:val="00193173"/>
    <w:rsid w:val="0019318F"/>
    <w:rsid w:val="001931D1"/>
    <w:rsid w:val="001945AC"/>
    <w:rsid w:val="0019572D"/>
    <w:rsid w:val="00196302"/>
    <w:rsid w:val="00196A61"/>
    <w:rsid w:val="001970E6"/>
    <w:rsid w:val="001A034D"/>
    <w:rsid w:val="001A0378"/>
    <w:rsid w:val="001A03B4"/>
    <w:rsid w:val="001A1249"/>
    <w:rsid w:val="001A178C"/>
    <w:rsid w:val="001A235E"/>
    <w:rsid w:val="001A4FBF"/>
    <w:rsid w:val="001A51F4"/>
    <w:rsid w:val="001A7CCE"/>
    <w:rsid w:val="001B174A"/>
    <w:rsid w:val="001B3B8B"/>
    <w:rsid w:val="001B50BD"/>
    <w:rsid w:val="001B5A86"/>
    <w:rsid w:val="001B7446"/>
    <w:rsid w:val="001C37D1"/>
    <w:rsid w:val="001C5D2C"/>
    <w:rsid w:val="001C6EA0"/>
    <w:rsid w:val="001D01B4"/>
    <w:rsid w:val="001D0888"/>
    <w:rsid w:val="001D1AE6"/>
    <w:rsid w:val="001D20A2"/>
    <w:rsid w:val="001D29DE"/>
    <w:rsid w:val="001D36C7"/>
    <w:rsid w:val="001D3EF4"/>
    <w:rsid w:val="001D7B6E"/>
    <w:rsid w:val="001E0212"/>
    <w:rsid w:val="001E038A"/>
    <w:rsid w:val="001E094B"/>
    <w:rsid w:val="001E2258"/>
    <w:rsid w:val="001E3C73"/>
    <w:rsid w:val="001E467B"/>
    <w:rsid w:val="001E5470"/>
    <w:rsid w:val="001E5B0E"/>
    <w:rsid w:val="001E5F05"/>
    <w:rsid w:val="001E6521"/>
    <w:rsid w:val="001E7213"/>
    <w:rsid w:val="001E7509"/>
    <w:rsid w:val="001F2486"/>
    <w:rsid w:val="001F2657"/>
    <w:rsid w:val="001F2EF0"/>
    <w:rsid w:val="001F3880"/>
    <w:rsid w:val="001F3993"/>
    <w:rsid w:val="001F3AFA"/>
    <w:rsid w:val="001F3BA9"/>
    <w:rsid w:val="001F3CC6"/>
    <w:rsid w:val="001F6993"/>
    <w:rsid w:val="002014C9"/>
    <w:rsid w:val="0020299D"/>
    <w:rsid w:val="00203019"/>
    <w:rsid w:val="002048AA"/>
    <w:rsid w:val="002059E1"/>
    <w:rsid w:val="00207307"/>
    <w:rsid w:val="00212112"/>
    <w:rsid w:val="002130A9"/>
    <w:rsid w:val="00214BB8"/>
    <w:rsid w:val="0021643E"/>
    <w:rsid w:val="0021708B"/>
    <w:rsid w:val="00220944"/>
    <w:rsid w:val="00220C5C"/>
    <w:rsid w:val="00221920"/>
    <w:rsid w:val="00223836"/>
    <w:rsid w:val="00224475"/>
    <w:rsid w:val="0022524A"/>
    <w:rsid w:val="00225260"/>
    <w:rsid w:val="00226069"/>
    <w:rsid w:val="002265F2"/>
    <w:rsid w:val="0022697F"/>
    <w:rsid w:val="00227790"/>
    <w:rsid w:val="00230B4E"/>
    <w:rsid w:val="00231985"/>
    <w:rsid w:val="0023447D"/>
    <w:rsid w:val="00234E19"/>
    <w:rsid w:val="0023557B"/>
    <w:rsid w:val="0023571A"/>
    <w:rsid w:val="00240FC9"/>
    <w:rsid w:val="00242248"/>
    <w:rsid w:val="00242F5C"/>
    <w:rsid w:val="0024485F"/>
    <w:rsid w:val="0024554D"/>
    <w:rsid w:val="00247380"/>
    <w:rsid w:val="00251281"/>
    <w:rsid w:val="002537AE"/>
    <w:rsid w:val="00254682"/>
    <w:rsid w:val="002548A7"/>
    <w:rsid w:val="002564D3"/>
    <w:rsid w:val="00256B54"/>
    <w:rsid w:val="00257059"/>
    <w:rsid w:val="00257EBC"/>
    <w:rsid w:val="00261450"/>
    <w:rsid w:val="00261EB4"/>
    <w:rsid w:val="00264519"/>
    <w:rsid w:val="002647EA"/>
    <w:rsid w:val="00264B6D"/>
    <w:rsid w:val="002660A9"/>
    <w:rsid w:val="002669AD"/>
    <w:rsid w:val="002669EC"/>
    <w:rsid w:val="00266FAB"/>
    <w:rsid w:val="00267103"/>
    <w:rsid w:val="00267379"/>
    <w:rsid w:val="002675B5"/>
    <w:rsid w:val="002715F4"/>
    <w:rsid w:val="00271C9A"/>
    <w:rsid w:val="00271F66"/>
    <w:rsid w:val="00272203"/>
    <w:rsid w:val="002722A7"/>
    <w:rsid w:val="0027374E"/>
    <w:rsid w:val="00273B16"/>
    <w:rsid w:val="00274029"/>
    <w:rsid w:val="0028019C"/>
    <w:rsid w:val="00280311"/>
    <w:rsid w:val="00280C24"/>
    <w:rsid w:val="00280E2D"/>
    <w:rsid w:val="002817F7"/>
    <w:rsid w:val="00282E08"/>
    <w:rsid w:val="00282FCC"/>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CF5"/>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052F"/>
    <w:rsid w:val="002C175B"/>
    <w:rsid w:val="002C21B7"/>
    <w:rsid w:val="002C31BD"/>
    <w:rsid w:val="002C37C5"/>
    <w:rsid w:val="002C3F8A"/>
    <w:rsid w:val="002C45A0"/>
    <w:rsid w:val="002C45C6"/>
    <w:rsid w:val="002C5EB9"/>
    <w:rsid w:val="002C6582"/>
    <w:rsid w:val="002D01F0"/>
    <w:rsid w:val="002D3A24"/>
    <w:rsid w:val="002D3EB7"/>
    <w:rsid w:val="002D616F"/>
    <w:rsid w:val="002E0331"/>
    <w:rsid w:val="002E0D4F"/>
    <w:rsid w:val="002E1BC9"/>
    <w:rsid w:val="002E24BA"/>
    <w:rsid w:val="002E3804"/>
    <w:rsid w:val="002E3E93"/>
    <w:rsid w:val="002E426E"/>
    <w:rsid w:val="002E4C46"/>
    <w:rsid w:val="002E6030"/>
    <w:rsid w:val="002E6193"/>
    <w:rsid w:val="002E65E5"/>
    <w:rsid w:val="002E6F26"/>
    <w:rsid w:val="002F08A5"/>
    <w:rsid w:val="002F10D9"/>
    <w:rsid w:val="002F30DE"/>
    <w:rsid w:val="002F3236"/>
    <w:rsid w:val="002F66E1"/>
    <w:rsid w:val="002F783F"/>
    <w:rsid w:val="003004CB"/>
    <w:rsid w:val="0030420F"/>
    <w:rsid w:val="00304FAF"/>
    <w:rsid w:val="00312CDE"/>
    <w:rsid w:val="0031435B"/>
    <w:rsid w:val="003167CA"/>
    <w:rsid w:val="003168B8"/>
    <w:rsid w:val="003174E1"/>
    <w:rsid w:val="00317821"/>
    <w:rsid w:val="00320FFC"/>
    <w:rsid w:val="00321379"/>
    <w:rsid w:val="00322905"/>
    <w:rsid w:val="00323714"/>
    <w:rsid w:val="00325EA3"/>
    <w:rsid w:val="00326091"/>
    <w:rsid w:val="00326E9F"/>
    <w:rsid w:val="00327058"/>
    <w:rsid w:val="00327A6D"/>
    <w:rsid w:val="00327E1F"/>
    <w:rsid w:val="003313B4"/>
    <w:rsid w:val="00333761"/>
    <w:rsid w:val="00334A84"/>
    <w:rsid w:val="00335E1B"/>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479C"/>
    <w:rsid w:val="0037694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0E61"/>
    <w:rsid w:val="003A2A58"/>
    <w:rsid w:val="003A362E"/>
    <w:rsid w:val="003A5E6B"/>
    <w:rsid w:val="003A719F"/>
    <w:rsid w:val="003A7327"/>
    <w:rsid w:val="003A78C8"/>
    <w:rsid w:val="003B061B"/>
    <w:rsid w:val="003B0BCA"/>
    <w:rsid w:val="003B1689"/>
    <w:rsid w:val="003B2392"/>
    <w:rsid w:val="003B2A3E"/>
    <w:rsid w:val="003B31A2"/>
    <w:rsid w:val="003B32C9"/>
    <w:rsid w:val="003B4194"/>
    <w:rsid w:val="003B4E4E"/>
    <w:rsid w:val="003B59C5"/>
    <w:rsid w:val="003C00E6"/>
    <w:rsid w:val="003C01E0"/>
    <w:rsid w:val="003C0461"/>
    <w:rsid w:val="003C0819"/>
    <w:rsid w:val="003C20DD"/>
    <w:rsid w:val="003C331C"/>
    <w:rsid w:val="003C45D3"/>
    <w:rsid w:val="003C584F"/>
    <w:rsid w:val="003C5F1F"/>
    <w:rsid w:val="003C689E"/>
    <w:rsid w:val="003C7817"/>
    <w:rsid w:val="003D0FCA"/>
    <w:rsid w:val="003D2095"/>
    <w:rsid w:val="003D32EC"/>
    <w:rsid w:val="003D34C4"/>
    <w:rsid w:val="003D3E04"/>
    <w:rsid w:val="003D5DB4"/>
    <w:rsid w:val="003D6202"/>
    <w:rsid w:val="003D63E8"/>
    <w:rsid w:val="003D6E21"/>
    <w:rsid w:val="003E0291"/>
    <w:rsid w:val="003E1DA6"/>
    <w:rsid w:val="003E3426"/>
    <w:rsid w:val="003E39CC"/>
    <w:rsid w:val="003E54A5"/>
    <w:rsid w:val="003E5D6C"/>
    <w:rsid w:val="003E6636"/>
    <w:rsid w:val="003F22CB"/>
    <w:rsid w:val="003F578E"/>
    <w:rsid w:val="003F69E0"/>
    <w:rsid w:val="003F7D10"/>
    <w:rsid w:val="00400FE9"/>
    <w:rsid w:val="00402270"/>
    <w:rsid w:val="0040237A"/>
    <w:rsid w:val="00403280"/>
    <w:rsid w:val="00404A4D"/>
    <w:rsid w:val="00410253"/>
    <w:rsid w:val="00410493"/>
    <w:rsid w:val="004107BB"/>
    <w:rsid w:val="00410962"/>
    <w:rsid w:val="0041210A"/>
    <w:rsid w:val="00412AE2"/>
    <w:rsid w:val="00413D1F"/>
    <w:rsid w:val="00414A9C"/>
    <w:rsid w:val="00414E05"/>
    <w:rsid w:val="00414EBC"/>
    <w:rsid w:val="00415C29"/>
    <w:rsid w:val="00415CF7"/>
    <w:rsid w:val="00417366"/>
    <w:rsid w:val="00417725"/>
    <w:rsid w:val="00417811"/>
    <w:rsid w:val="00421CC0"/>
    <w:rsid w:val="00421EE6"/>
    <w:rsid w:val="0042320E"/>
    <w:rsid w:val="00424964"/>
    <w:rsid w:val="0042643E"/>
    <w:rsid w:val="004275C7"/>
    <w:rsid w:val="0043044E"/>
    <w:rsid w:val="0043060A"/>
    <w:rsid w:val="00431DB0"/>
    <w:rsid w:val="004337CD"/>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0CE2"/>
    <w:rsid w:val="00470D20"/>
    <w:rsid w:val="00472736"/>
    <w:rsid w:val="004729E0"/>
    <w:rsid w:val="00472B69"/>
    <w:rsid w:val="00474802"/>
    <w:rsid w:val="00474D66"/>
    <w:rsid w:val="00475408"/>
    <w:rsid w:val="004754EA"/>
    <w:rsid w:val="00475912"/>
    <w:rsid w:val="00476206"/>
    <w:rsid w:val="00476220"/>
    <w:rsid w:val="00476701"/>
    <w:rsid w:val="00476D5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971AD"/>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B9A"/>
    <w:rsid w:val="004C7F07"/>
    <w:rsid w:val="004C7F72"/>
    <w:rsid w:val="004D02AF"/>
    <w:rsid w:val="004D127F"/>
    <w:rsid w:val="004D1EAB"/>
    <w:rsid w:val="004D3ED7"/>
    <w:rsid w:val="004D4DBB"/>
    <w:rsid w:val="004D4DC7"/>
    <w:rsid w:val="004D5A67"/>
    <w:rsid w:val="004D6CB0"/>
    <w:rsid w:val="004D78F0"/>
    <w:rsid w:val="004E06E0"/>
    <w:rsid w:val="004E07C8"/>
    <w:rsid w:val="004E1144"/>
    <w:rsid w:val="004E44B8"/>
    <w:rsid w:val="004E5789"/>
    <w:rsid w:val="004E7510"/>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899"/>
    <w:rsid w:val="00513AE8"/>
    <w:rsid w:val="005140E0"/>
    <w:rsid w:val="00515D8C"/>
    <w:rsid w:val="00516823"/>
    <w:rsid w:val="0052086A"/>
    <w:rsid w:val="0052170A"/>
    <w:rsid w:val="00521F2C"/>
    <w:rsid w:val="00522C9D"/>
    <w:rsid w:val="00523842"/>
    <w:rsid w:val="00524BB5"/>
    <w:rsid w:val="005260DA"/>
    <w:rsid w:val="005267B8"/>
    <w:rsid w:val="005304DD"/>
    <w:rsid w:val="005306CE"/>
    <w:rsid w:val="00530929"/>
    <w:rsid w:val="0053143F"/>
    <w:rsid w:val="00531533"/>
    <w:rsid w:val="0053154E"/>
    <w:rsid w:val="005316A9"/>
    <w:rsid w:val="005316BD"/>
    <w:rsid w:val="00532AC1"/>
    <w:rsid w:val="00532F36"/>
    <w:rsid w:val="0053434B"/>
    <w:rsid w:val="005359B8"/>
    <w:rsid w:val="00535DFE"/>
    <w:rsid w:val="00536EE0"/>
    <w:rsid w:val="0054022E"/>
    <w:rsid w:val="005404A0"/>
    <w:rsid w:val="005409F0"/>
    <w:rsid w:val="00542262"/>
    <w:rsid w:val="00542714"/>
    <w:rsid w:val="00542E59"/>
    <w:rsid w:val="0054433E"/>
    <w:rsid w:val="00544591"/>
    <w:rsid w:val="005450DA"/>
    <w:rsid w:val="005453D4"/>
    <w:rsid w:val="00550721"/>
    <w:rsid w:val="005509AC"/>
    <w:rsid w:val="00550D27"/>
    <w:rsid w:val="00551235"/>
    <w:rsid w:val="0055181F"/>
    <w:rsid w:val="00552201"/>
    <w:rsid w:val="00553165"/>
    <w:rsid w:val="00555DAD"/>
    <w:rsid w:val="00556FF2"/>
    <w:rsid w:val="005619E4"/>
    <w:rsid w:val="00561C19"/>
    <w:rsid w:val="0056244B"/>
    <w:rsid w:val="005625AE"/>
    <w:rsid w:val="00564D7A"/>
    <w:rsid w:val="00564E70"/>
    <w:rsid w:val="00565922"/>
    <w:rsid w:val="0056595F"/>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5333"/>
    <w:rsid w:val="00576889"/>
    <w:rsid w:val="0057796C"/>
    <w:rsid w:val="0058031C"/>
    <w:rsid w:val="005817CA"/>
    <w:rsid w:val="00581F3E"/>
    <w:rsid w:val="00583613"/>
    <w:rsid w:val="00583687"/>
    <w:rsid w:val="00585029"/>
    <w:rsid w:val="00591D05"/>
    <w:rsid w:val="00592B81"/>
    <w:rsid w:val="00592D09"/>
    <w:rsid w:val="005934F2"/>
    <w:rsid w:val="0059455B"/>
    <w:rsid w:val="0059474F"/>
    <w:rsid w:val="005948EC"/>
    <w:rsid w:val="00595DE5"/>
    <w:rsid w:val="00596098"/>
    <w:rsid w:val="005A0562"/>
    <w:rsid w:val="005A06BB"/>
    <w:rsid w:val="005A082A"/>
    <w:rsid w:val="005A15CD"/>
    <w:rsid w:val="005A1958"/>
    <w:rsid w:val="005A2DFD"/>
    <w:rsid w:val="005A3A05"/>
    <w:rsid w:val="005B13AF"/>
    <w:rsid w:val="005B5AB9"/>
    <w:rsid w:val="005B67E5"/>
    <w:rsid w:val="005B6A60"/>
    <w:rsid w:val="005B6E7D"/>
    <w:rsid w:val="005B786C"/>
    <w:rsid w:val="005C0172"/>
    <w:rsid w:val="005C33B7"/>
    <w:rsid w:val="005C4044"/>
    <w:rsid w:val="005C491B"/>
    <w:rsid w:val="005C5918"/>
    <w:rsid w:val="005C6092"/>
    <w:rsid w:val="005D0CDA"/>
    <w:rsid w:val="005D11CC"/>
    <w:rsid w:val="005D1E12"/>
    <w:rsid w:val="005D50F8"/>
    <w:rsid w:val="005E0DAC"/>
    <w:rsid w:val="005E1047"/>
    <w:rsid w:val="005E4BC9"/>
    <w:rsid w:val="005E555C"/>
    <w:rsid w:val="005E55D1"/>
    <w:rsid w:val="005E5878"/>
    <w:rsid w:val="005E588F"/>
    <w:rsid w:val="005E77DD"/>
    <w:rsid w:val="005F0C60"/>
    <w:rsid w:val="005F18C9"/>
    <w:rsid w:val="005F2A97"/>
    <w:rsid w:val="005F2C3D"/>
    <w:rsid w:val="005F3D14"/>
    <w:rsid w:val="005F6A8E"/>
    <w:rsid w:val="005F70B5"/>
    <w:rsid w:val="005F7DAC"/>
    <w:rsid w:val="00607428"/>
    <w:rsid w:val="006127CB"/>
    <w:rsid w:val="006131E3"/>
    <w:rsid w:val="00613FB9"/>
    <w:rsid w:val="00616883"/>
    <w:rsid w:val="00616BF6"/>
    <w:rsid w:val="00621E31"/>
    <w:rsid w:val="0062217D"/>
    <w:rsid w:val="00625AE0"/>
    <w:rsid w:val="006311EF"/>
    <w:rsid w:val="00632C12"/>
    <w:rsid w:val="00634BA6"/>
    <w:rsid w:val="0064014F"/>
    <w:rsid w:val="006404B2"/>
    <w:rsid w:val="00640591"/>
    <w:rsid w:val="00641BC6"/>
    <w:rsid w:val="00643F0E"/>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4A72"/>
    <w:rsid w:val="00675E36"/>
    <w:rsid w:val="00676A44"/>
    <w:rsid w:val="006832A1"/>
    <w:rsid w:val="0068491E"/>
    <w:rsid w:val="00685B6C"/>
    <w:rsid w:val="00686387"/>
    <w:rsid w:val="00686499"/>
    <w:rsid w:val="006865BC"/>
    <w:rsid w:val="00686622"/>
    <w:rsid w:val="00686D67"/>
    <w:rsid w:val="006870C6"/>
    <w:rsid w:val="00690532"/>
    <w:rsid w:val="0069310B"/>
    <w:rsid w:val="006932B9"/>
    <w:rsid w:val="0069743A"/>
    <w:rsid w:val="006A0A30"/>
    <w:rsid w:val="006A0B32"/>
    <w:rsid w:val="006A0E6D"/>
    <w:rsid w:val="006A2F4D"/>
    <w:rsid w:val="006A3094"/>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9B7"/>
    <w:rsid w:val="006B4F4D"/>
    <w:rsid w:val="006C0558"/>
    <w:rsid w:val="006C1585"/>
    <w:rsid w:val="006C65E3"/>
    <w:rsid w:val="006D054B"/>
    <w:rsid w:val="006D0C8D"/>
    <w:rsid w:val="006D0CBF"/>
    <w:rsid w:val="006D0FAF"/>
    <w:rsid w:val="006D1C92"/>
    <w:rsid w:val="006D20A1"/>
    <w:rsid w:val="006D3818"/>
    <w:rsid w:val="006D3855"/>
    <w:rsid w:val="006D3A36"/>
    <w:rsid w:val="006D3A94"/>
    <w:rsid w:val="006D403B"/>
    <w:rsid w:val="006D6070"/>
    <w:rsid w:val="006D7890"/>
    <w:rsid w:val="006D7CCB"/>
    <w:rsid w:val="006E0D27"/>
    <w:rsid w:val="006E37B3"/>
    <w:rsid w:val="006E727F"/>
    <w:rsid w:val="006F0C22"/>
    <w:rsid w:val="006F22F1"/>
    <w:rsid w:val="006F2A3B"/>
    <w:rsid w:val="006F2E14"/>
    <w:rsid w:val="006F4683"/>
    <w:rsid w:val="006F4C26"/>
    <w:rsid w:val="006F590B"/>
    <w:rsid w:val="006F6AA2"/>
    <w:rsid w:val="00702ED5"/>
    <w:rsid w:val="0070382B"/>
    <w:rsid w:val="00703C63"/>
    <w:rsid w:val="00703E81"/>
    <w:rsid w:val="00704827"/>
    <w:rsid w:val="00705130"/>
    <w:rsid w:val="007051DE"/>
    <w:rsid w:val="00705A26"/>
    <w:rsid w:val="007061EA"/>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576"/>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08BB"/>
    <w:rsid w:val="00772018"/>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55FC"/>
    <w:rsid w:val="007B56B8"/>
    <w:rsid w:val="007B587F"/>
    <w:rsid w:val="007B7314"/>
    <w:rsid w:val="007B7941"/>
    <w:rsid w:val="007C1C75"/>
    <w:rsid w:val="007C2C07"/>
    <w:rsid w:val="007C38A1"/>
    <w:rsid w:val="007C3E37"/>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29C0"/>
    <w:rsid w:val="008037FF"/>
    <w:rsid w:val="00804FFD"/>
    <w:rsid w:val="00805243"/>
    <w:rsid w:val="00805258"/>
    <w:rsid w:val="00810195"/>
    <w:rsid w:val="008103AA"/>
    <w:rsid w:val="00811E00"/>
    <w:rsid w:val="00812D85"/>
    <w:rsid w:val="00814ACA"/>
    <w:rsid w:val="00814BAE"/>
    <w:rsid w:val="00816B9B"/>
    <w:rsid w:val="00816DC4"/>
    <w:rsid w:val="008174A9"/>
    <w:rsid w:val="00821447"/>
    <w:rsid w:val="00823177"/>
    <w:rsid w:val="00823E4E"/>
    <w:rsid w:val="00824D7C"/>
    <w:rsid w:val="00826D6C"/>
    <w:rsid w:val="0083135B"/>
    <w:rsid w:val="0083350F"/>
    <w:rsid w:val="008349FB"/>
    <w:rsid w:val="0083538B"/>
    <w:rsid w:val="00835E7B"/>
    <w:rsid w:val="00836393"/>
    <w:rsid w:val="0084030C"/>
    <w:rsid w:val="00840975"/>
    <w:rsid w:val="008415C6"/>
    <w:rsid w:val="00841DE3"/>
    <w:rsid w:val="008427B4"/>
    <w:rsid w:val="008433E6"/>
    <w:rsid w:val="008458E1"/>
    <w:rsid w:val="00845D63"/>
    <w:rsid w:val="00846596"/>
    <w:rsid w:val="00850445"/>
    <w:rsid w:val="00850AD7"/>
    <w:rsid w:val="00850B17"/>
    <w:rsid w:val="00852E64"/>
    <w:rsid w:val="00856034"/>
    <w:rsid w:val="00856DF3"/>
    <w:rsid w:val="008578FF"/>
    <w:rsid w:val="0085790A"/>
    <w:rsid w:val="00861CF7"/>
    <w:rsid w:val="008629E9"/>
    <w:rsid w:val="00863159"/>
    <w:rsid w:val="0086351A"/>
    <w:rsid w:val="00863B9D"/>
    <w:rsid w:val="00863F65"/>
    <w:rsid w:val="00864E1F"/>
    <w:rsid w:val="00866A3B"/>
    <w:rsid w:val="00867118"/>
    <w:rsid w:val="0086788B"/>
    <w:rsid w:val="00867EBE"/>
    <w:rsid w:val="00873695"/>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8C"/>
    <w:rsid w:val="008957C4"/>
    <w:rsid w:val="008970C2"/>
    <w:rsid w:val="00897A7A"/>
    <w:rsid w:val="00897C59"/>
    <w:rsid w:val="008A0E58"/>
    <w:rsid w:val="008A2AFA"/>
    <w:rsid w:val="008A2C1A"/>
    <w:rsid w:val="008A3C29"/>
    <w:rsid w:val="008A46D6"/>
    <w:rsid w:val="008A4DCF"/>
    <w:rsid w:val="008A5538"/>
    <w:rsid w:val="008A6323"/>
    <w:rsid w:val="008B1064"/>
    <w:rsid w:val="008B1AC6"/>
    <w:rsid w:val="008B1B79"/>
    <w:rsid w:val="008B3181"/>
    <w:rsid w:val="008B6433"/>
    <w:rsid w:val="008C11F3"/>
    <w:rsid w:val="008C27C7"/>
    <w:rsid w:val="008C35CA"/>
    <w:rsid w:val="008C478F"/>
    <w:rsid w:val="008C5479"/>
    <w:rsid w:val="008C5860"/>
    <w:rsid w:val="008C7390"/>
    <w:rsid w:val="008C7ACC"/>
    <w:rsid w:val="008D0137"/>
    <w:rsid w:val="008D1CC6"/>
    <w:rsid w:val="008D25DF"/>
    <w:rsid w:val="008D363A"/>
    <w:rsid w:val="008D49AC"/>
    <w:rsid w:val="008D5AB9"/>
    <w:rsid w:val="008D70F9"/>
    <w:rsid w:val="008E27CC"/>
    <w:rsid w:val="008E38B2"/>
    <w:rsid w:val="008E4CC5"/>
    <w:rsid w:val="008E6187"/>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17B32"/>
    <w:rsid w:val="00920019"/>
    <w:rsid w:val="0092153B"/>
    <w:rsid w:val="009220B2"/>
    <w:rsid w:val="009245D8"/>
    <w:rsid w:val="009268B4"/>
    <w:rsid w:val="00930247"/>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224"/>
    <w:rsid w:val="009609B6"/>
    <w:rsid w:val="00960A01"/>
    <w:rsid w:val="00961553"/>
    <w:rsid w:val="009617A9"/>
    <w:rsid w:val="00962861"/>
    <w:rsid w:val="00962A99"/>
    <w:rsid w:val="00962AC2"/>
    <w:rsid w:val="00965660"/>
    <w:rsid w:val="00967078"/>
    <w:rsid w:val="0097133F"/>
    <w:rsid w:val="0097227B"/>
    <w:rsid w:val="00972F4B"/>
    <w:rsid w:val="00972F59"/>
    <w:rsid w:val="00973A2E"/>
    <w:rsid w:val="00974086"/>
    <w:rsid w:val="00980858"/>
    <w:rsid w:val="00981519"/>
    <w:rsid w:val="00981CB5"/>
    <w:rsid w:val="00984A10"/>
    <w:rsid w:val="00984BFE"/>
    <w:rsid w:val="00985056"/>
    <w:rsid w:val="00986B6B"/>
    <w:rsid w:val="00991B5B"/>
    <w:rsid w:val="00992E54"/>
    <w:rsid w:val="00993C1E"/>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4E9F"/>
    <w:rsid w:val="009A6412"/>
    <w:rsid w:val="009A68D5"/>
    <w:rsid w:val="009A6989"/>
    <w:rsid w:val="009B07D0"/>
    <w:rsid w:val="009B0878"/>
    <w:rsid w:val="009B0CF1"/>
    <w:rsid w:val="009B0E57"/>
    <w:rsid w:val="009B1519"/>
    <w:rsid w:val="009B1B9F"/>
    <w:rsid w:val="009B3EEB"/>
    <w:rsid w:val="009B5CA5"/>
    <w:rsid w:val="009B635D"/>
    <w:rsid w:val="009B6535"/>
    <w:rsid w:val="009B7086"/>
    <w:rsid w:val="009C0D52"/>
    <w:rsid w:val="009C184D"/>
    <w:rsid w:val="009C3445"/>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32EE"/>
    <w:rsid w:val="009F4007"/>
    <w:rsid w:val="009F4221"/>
    <w:rsid w:val="009F491D"/>
    <w:rsid w:val="009F5980"/>
    <w:rsid w:val="009F6C65"/>
    <w:rsid w:val="00A011D6"/>
    <w:rsid w:val="00A022EE"/>
    <w:rsid w:val="00A0593A"/>
    <w:rsid w:val="00A07358"/>
    <w:rsid w:val="00A1047F"/>
    <w:rsid w:val="00A12670"/>
    <w:rsid w:val="00A13E17"/>
    <w:rsid w:val="00A14ACC"/>
    <w:rsid w:val="00A14C98"/>
    <w:rsid w:val="00A15D16"/>
    <w:rsid w:val="00A174E6"/>
    <w:rsid w:val="00A175D5"/>
    <w:rsid w:val="00A200F0"/>
    <w:rsid w:val="00A21807"/>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37DE1"/>
    <w:rsid w:val="00A40227"/>
    <w:rsid w:val="00A41AF5"/>
    <w:rsid w:val="00A423E5"/>
    <w:rsid w:val="00A429EA"/>
    <w:rsid w:val="00A44BB2"/>
    <w:rsid w:val="00A455FB"/>
    <w:rsid w:val="00A465AB"/>
    <w:rsid w:val="00A469AC"/>
    <w:rsid w:val="00A47DE5"/>
    <w:rsid w:val="00A5082C"/>
    <w:rsid w:val="00A52481"/>
    <w:rsid w:val="00A52E20"/>
    <w:rsid w:val="00A5423E"/>
    <w:rsid w:val="00A558C9"/>
    <w:rsid w:val="00A56D99"/>
    <w:rsid w:val="00A60415"/>
    <w:rsid w:val="00A60EB3"/>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29AD"/>
    <w:rsid w:val="00A83924"/>
    <w:rsid w:val="00A87718"/>
    <w:rsid w:val="00A9123B"/>
    <w:rsid w:val="00A917F1"/>
    <w:rsid w:val="00A920F9"/>
    <w:rsid w:val="00A9301C"/>
    <w:rsid w:val="00A93218"/>
    <w:rsid w:val="00A95498"/>
    <w:rsid w:val="00A95B6C"/>
    <w:rsid w:val="00A95DF6"/>
    <w:rsid w:val="00A96406"/>
    <w:rsid w:val="00A97AE4"/>
    <w:rsid w:val="00A97D95"/>
    <w:rsid w:val="00AA0023"/>
    <w:rsid w:val="00AA1B20"/>
    <w:rsid w:val="00AA30AB"/>
    <w:rsid w:val="00AA5E14"/>
    <w:rsid w:val="00AA5F9E"/>
    <w:rsid w:val="00AA6800"/>
    <w:rsid w:val="00AA6A77"/>
    <w:rsid w:val="00AA71C4"/>
    <w:rsid w:val="00AA7809"/>
    <w:rsid w:val="00AB1D78"/>
    <w:rsid w:val="00AB3A26"/>
    <w:rsid w:val="00AB4841"/>
    <w:rsid w:val="00AB6F1E"/>
    <w:rsid w:val="00AB7BA3"/>
    <w:rsid w:val="00AC0225"/>
    <w:rsid w:val="00AC1146"/>
    <w:rsid w:val="00AC1657"/>
    <w:rsid w:val="00AC2135"/>
    <w:rsid w:val="00AC2CAA"/>
    <w:rsid w:val="00AC39D6"/>
    <w:rsid w:val="00AC5DD5"/>
    <w:rsid w:val="00AC7329"/>
    <w:rsid w:val="00AC7419"/>
    <w:rsid w:val="00AC7F3D"/>
    <w:rsid w:val="00AC7F93"/>
    <w:rsid w:val="00AD03F8"/>
    <w:rsid w:val="00AD08D0"/>
    <w:rsid w:val="00AD1473"/>
    <w:rsid w:val="00AD1B96"/>
    <w:rsid w:val="00AD3B9D"/>
    <w:rsid w:val="00AD4588"/>
    <w:rsid w:val="00AD7181"/>
    <w:rsid w:val="00AE0535"/>
    <w:rsid w:val="00AE08A6"/>
    <w:rsid w:val="00AE0EA8"/>
    <w:rsid w:val="00AE1A7C"/>
    <w:rsid w:val="00AE1D9C"/>
    <w:rsid w:val="00AE2C2E"/>
    <w:rsid w:val="00AE2D24"/>
    <w:rsid w:val="00AE419C"/>
    <w:rsid w:val="00AE4234"/>
    <w:rsid w:val="00AE4643"/>
    <w:rsid w:val="00AE5CF9"/>
    <w:rsid w:val="00AE7050"/>
    <w:rsid w:val="00AE786D"/>
    <w:rsid w:val="00AF0EB1"/>
    <w:rsid w:val="00AF1E71"/>
    <w:rsid w:val="00AF4837"/>
    <w:rsid w:val="00AF7125"/>
    <w:rsid w:val="00AF749B"/>
    <w:rsid w:val="00AF76A0"/>
    <w:rsid w:val="00AF7E1D"/>
    <w:rsid w:val="00B00157"/>
    <w:rsid w:val="00B002BD"/>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7D1"/>
    <w:rsid w:val="00B16D63"/>
    <w:rsid w:val="00B17494"/>
    <w:rsid w:val="00B2124E"/>
    <w:rsid w:val="00B23749"/>
    <w:rsid w:val="00B24DE5"/>
    <w:rsid w:val="00B2633D"/>
    <w:rsid w:val="00B273F9"/>
    <w:rsid w:val="00B3053B"/>
    <w:rsid w:val="00B31657"/>
    <w:rsid w:val="00B31C15"/>
    <w:rsid w:val="00B327CF"/>
    <w:rsid w:val="00B330D9"/>
    <w:rsid w:val="00B33DB6"/>
    <w:rsid w:val="00B33FDC"/>
    <w:rsid w:val="00B34254"/>
    <w:rsid w:val="00B43067"/>
    <w:rsid w:val="00B44DC4"/>
    <w:rsid w:val="00B45AE2"/>
    <w:rsid w:val="00B46A6F"/>
    <w:rsid w:val="00B470CE"/>
    <w:rsid w:val="00B521DA"/>
    <w:rsid w:val="00B524EF"/>
    <w:rsid w:val="00B52F17"/>
    <w:rsid w:val="00B5326A"/>
    <w:rsid w:val="00B540E5"/>
    <w:rsid w:val="00B54726"/>
    <w:rsid w:val="00B553E5"/>
    <w:rsid w:val="00B60EFF"/>
    <w:rsid w:val="00B61390"/>
    <w:rsid w:val="00B617B0"/>
    <w:rsid w:val="00B6424A"/>
    <w:rsid w:val="00B64797"/>
    <w:rsid w:val="00B660B1"/>
    <w:rsid w:val="00B663A8"/>
    <w:rsid w:val="00B66F57"/>
    <w:rsid w:val="00B67599"/>
    <w:rsid w:val="00B67C5C"/>
    <w:rsid w:val="00B7028B"/>
    <w:rsid w:val="00B71955"/>
    <w:rsid w:val="00B721BC"/>
    <w:rsid w:val="00B72FCB"/>
    <w:rsid w:val="00B73DE0"/>
    <w:rsid w:val="00B74D79"/>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0FE3"/>
    <w:rsid w:val="00BC20D7"/>
    <w:rsid w:val="00BC29E8"/>
    <w:rsid w:val="00BC33F7"/>
    <w:rsid w:val="00BC3F8B"/>
    <w:rsid w:val="00BC6464"/>
    <w:rsid w:val="00BC7676"/>
    <w:rsid w:val="00BC7C9C"/>
    <w:rsid w:val="00BD01F7"/>
    <w:rsid w:val="00BD166E"/>
    <w:rsid w:val="00BD18CF"/>
    <w:rsid w:val="00BD2460"/>
    <w:rsid w:val="00BD2C8E"/>
    <w:rsid w:val="00BD36CD"/>
    <w:rsid w:val="00BD6074"/>
    <w:rsid w:val="00BD7867"/>
    <w:rsid w:val="00BE0917"/>
    <w:rsid w:val="00BE12DA"/>
    <w:rsid w:val="00BE1693"/>
    <w:rsid w:val="00BE1A12"/>
    <w:rsid w:val="00BE2439"/>
    <w:rsid w:val="00BE2585"/>
    <w:rsid w:val="00BE2D7A"/>
    <w:rsid w:val="00BE3260"/>
    <w:rsid w:val="00BE3789"/>
    <w:rsid w:val="00BE551D"/>
    <w:rsid w:val="00BF02DC"/>
    <w:rsid w:val="00BF0374"/>
    <w:rsid w:val="00BF28ED"/>
    <w:rsid w:val="00BF49F1"/>
    <w:rsid w:val="00BF55E7"/>
    <w:rsid w:val="00BF7A47"/>
    <w:rsid w:val="00BF7C38"/>
    <w:rsid w:val="00C00007"/>
    <w:rsid w:val="00C003C0"/>
    <w:rsid w:val="00C00B83"/>
    <w:rsid w:val="00C01679"/>
    <w:rsid w:val="00C02DC1"/>
    <w:rsid w:val="00C033FA"/>
    <w:rsid w:val="00C03E7A"/>
    <w:rsid w:val="00C048E4"/>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756"/>
    <w:rsid w:val="00C37D63"/>
    <w:rsid w:val="00C4017D"/>
    <w:rsid w:val="00C40550"/>
    <w:rsid w:val="00C41EA2"/>
    <w:rsid w:val="00C423E7"/>
    <w:rsid w:val="00C43478"/>
    <w:rsid w:val="00C438B6"/>
    <w:rsid w:val="00C43FA3"/>
    <w:rsid w:val="00C44AEB"/>
    <w:rsid w:val="00C44C8D"/>
    <w:rsid w:val="00C46CD5"/>
    <w:rsid w:val="00C478ED"/>
    <w:rsid w:val="00C50185"/>
    <w:rsid w:val="00C5094F"/>
    <w:rsid w:val="00C546C8"/>
    <w:rsid w:val="00C54F92"/>
    <w:rsid w:val="00C5545A"/>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2196"/>
    <w:rsid w:val="00CC3F2A"/>
    <w:rsid w:val="00CC5292"/>
    <w:rsid w:val="00CC55DD"/>
    <w:rsid w:val="00CC59D3"/>
    <w:rsid w:val="00CC5D68"/>
    <w:rsid w:val="00CC79AD"/>
    <w:rsid w:val="00CD0215"/>
    <w:rsid w:val="00CD184C"/>
    <w:rsid w:val="00CD186F"/>
    <w:rsid w:val="00CD386D"/>
    <w:rsid w:val="00CD3DD1"/>
    <w:rsid w:val="00CD5BDA"/>
    <w:rsid w:val="00CD5F28"/>
    <w:rsid w:val="00CD684C"/>
    <w:rsid w:val="00CD69E7"/>
    <w:rsid w:val="00CD7D22"/>
    <w:rsid w:val="00CE3047"/>
    <w:rsid w:val="00CE384C"/>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4035"/>
    <w:rsid w:val="00D15759"/>
    <w:rsid w:val="00D15B2C"/>
    <w:rsid w:val="00D165D6"/>
    <w:rsid w:val="00D1761E"/>
    <w:rsid w:val="00D2040E"/>
    <w:rsid w:val="00D218E9"/>
    <w:rsid w:val="00D22DD4"/>
    <w:rsid w:val="00D230FB"/>
    <w:rsid w:val="00D266FC"/>
    <w:rsid w:val="00D26FB7"/>
    <w:rsid w:val="00D31FCC"/>
    <w:rsid w:val="00D33369"/>
    <w:rsid w:val="00D33E47"/>
    <w:rsid w:val="00D34229"/>
    <w:rsid w:val="00D35446"/>
    <w:rsid w:val="00D35CA1"/>
    <w:rsid w:val="00D35D58"/>
    <w:rsid w:val="00D3607F"/>
    <w:rsid w:val="00D36564"/>
    <w:rsid w:val="00D36AFB"/>
    <w:rsid w:val="00D4187D"/>
    <w:rsid w:val="00D41880"/>
    <w:rsid w:val="00D419D4"/>
    <w:rsid w:val="00D42371"/>
    <w:rsid w:val="00D43839"/>
    <w:rsid w:val="00D44988"/>
    <w:rsid w:val="00D449D9"/>
    <w:rsid w:val="00D45370"/>
    <w:rsid w:val="00D468C1"/>
    <w:rsid w:val="00D469D7"/>
    <w:rsid w:val="00D4750E"/>
    <w:rsid w:val="00D476A5"/>
    <w:rsid w:val="00D50A56"/>
    <w:rsid w:val="00D5273C"/>
    <w:rsid w:val="00D53176"/>
    <w:rsid w:val="00D556E5"/>
    <w:rsid w:val="00D559E4"/>
    <w:rsid w:val="00D569C5"/>
    <w:rsid w:val="00D56DCB"/>
    <w:rsid w:val="00D61935"/>
    <w:rsid w:val="00D61F03"/>
    <w:rsid w:val="00D62CC0"/>
    <w:rsid w:val="00D63A0C"/>
    <w:rsid w:val="00D63B0B"/>
    <w:rsid w:val="00D65F47"/>
    <w:rsid w:val="00D70CBB"/>
    <w:rsid w:val="00D70D0D"/>
    <w:rsid w:val="00D7237A"/>
    <w:rsid w:val="00D72E99"/>
    <w:rsid w:val="00D72FE2"/>
    <w:rsid w:val="00D7365C"/>
    <w:rsid w:val="00D73F17"/>
    <w:rsid w:val="00D7410B"/>
    <w:rsid w:val="00D7515A"/>
    <w:rsid w:val="00D756BC"/>
    <w:rsid w:val="00D77672"/>
    <w:rsid w:val="00D777AB"/>
    <w:rsid w:val="00D778F4"/>
    <w:rsid w:val="00D80A7B"/>
    <w:rsid w:val="00D80EB2"/>
    <w:rsid w:val="00D82EB2"/>
    <w:rsid w:val="00D832E8"/>
    <w:rsid w:val="00D85BBD"/>
    <w:rsid w:val="00D85C15"/>
    <w:rsid w:val="00D85CD9"/>
    <w:rsid w:val="00D90A1F"/>
    <w:rsid w:val="00D91661"/>
    <w:rsid w:val="00D91F54"/>
    <w:rsid w:val="00D92230"/>
    <w:rsid w:val="00D92358"/>
    <w:rsid w:val="00D93F37"/>
    <w:rsid w:val="00D93F7F"/>
    <w:rsid w:val="00D941A2"/>
    <w:rsid w:val="00D95A15"/>
    <w:rsid w:val="00D96A57"/>
    <w:rsid w:val="00D96C92"/>
    <w:rsid w:val="00D9786D"/>
    <w:rsid w:val="00DA108D"/>
    <w:rsid w:val="00DA43B7"/>
    <w:rsid w:val="00DB3B86"/>
    <w:rsid w:val="00DB45EE"/>
    <w:rsid w:val="00DB47B6"/>
    <w:rsid w:val="00DB4B1A"/>
    <w:rsid w:val="00DB51FD"/>
    <w:rsid w:val="00DB55C5"/>
    <w:rsid w:val="00DB569F"/>
    <w:rsid w:val="00DB56E7"/>
    <w:rsid w:val="00DB5D6A"/>
    <w:rsid w:val="00DB7295"/>
    <w:rsid w:val="00DB7517"/>
    <w:rsid w:val="00DB7B39"/>
    <w:rsid w:val="00DC2163"/>
    <w:rsid w:val="00DC4000"/>
    <w:rsid w:val="00DC54FC"/>
    <w:rsid w:val="00DC5901"/>
    <w:rsid w:val="00DC7660"/>
    <w:rsid w:val="00DD3129"/>
    <w:rsid w:val="00DD31F2"/>
    <w:rsid w:val="00DD3987"/>
    <w:rsid w:val="00DD4BC8"/>
    <w:rsid w:val="00DD56AF"/>
    <w:rsid w:val="00DD69F9"/>
    <w:rsid w:val="00DD77F8"/>
    <w:rsid w:val="00DD7F80"/>
    <w:rsid w:val="00DE0356"/>
    <w:rsid w:val="00DE1099"/>
    <w:rsid w:val="00DE360A"/>
    <w:rsid w:val="00DE378C"/>
    <w:rsid w:val="00DE42DD"/>
    <w:rsid w:val="00DF03AF"/>
    <w:rsid w:val="00DF04BB"/>
    <w:rsid w:val="00DF0A5D"/>
    <w:rsid w:val="00DF177E"/>
    <w:rsid w:val="00DF17BF"/>
    <w:rsid w:val="00DF1B77"/>
    <w:rsid w:val="00DF2094"/>
    <w:rsid w:val="00DF3125"/>
    <w:rsid w:val="00DF3717"/>
    <w:rsid w:val="00DF3A31"/>
    <w:rsid w:val="00DF49D8"/>
    <w:rsid w:val="00DF5793"/>
    <w:rsid w:val="00DF5B29"/>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25E4"/>
    <w:rsid w:val="00E13F96"/>
    <w:rsid w:val="00E143DF"/>
    <w:rsid w:val="00E14CFD"/>
    <w:rsid w:val="00E15176"/>
    <w:rsid w:val="00E20CB7"/>
    <w:rsid w:val="00E214FA"/>
    <w:rsid w:val="00E22EEB"/>
    <w:rsid w:val="00E23763"/>
    <w:rsid w:val="00E25FCF"/>
    <w:rsid w:val="00E2645E"/>
    <w:rsid w:val="00E26904"/>
    <w:rsid w:val="00E27662"/>
    <w:rsid w:val="00E27B6F"/>
    <w:rsid w:val="00E3060E"/>
    <w:rsid w:val="00E30C79"/>
    <w:rsid w:val="00E31BFA"/>
    <w:rsid w:val="00E32F5C"/>
    <w:rsid w:val="00E34652"/>
    <w:rsid w:val="00E37F8D"/>
    <w:rsid w:val="00E41E48"/>
    <w:rsid w:val="00E43AA3"/>
    <w:rsid w:val="00E44FB3"/>
    <w:rsid w:val="00E4512A"/>
    <w:rsid w:val="00E4747C"/>
    <w:rsid w:val="00E47BDC"/>
    <w:rsid w:val="00E5231F"/>
    <w:rsid w:val="00E5291A"/>
    <w:rsid w:val="00E5404B"/>
    <w:rsid w:val="00E550E4"/>
    <w:rsid w:val="00E56C39"/>
    <w:rsid w:val="00E56C7E"/>
    <w:rsid w:val="00E57C0A"/>
    <w:rsid w:val="00E607EA"/>
    <w:rsid w:val="00E625EC"/>
    <w:rsid w:val="00E62C9A"/>
    <w:rsid w:val="00E646BB"/>
    <w:rsid w:val="00E65AF8"/>
    <w:rsid w:val="00E67D2F"/>
    <w:rsid w:val="00E719D3"/>
    <w:rsid w:val="00E71C38"/>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4020"/>
    <w:rsid w:val="00EB553D"/>
    <w:rsid w:val="00EC228A"/>
    <w:rsid w:val="00EC24E5"/>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5FE5"/>
    <w:rsid w:val="00EE77FA"/>
    <w:rsid w:val="00EF053F"/>
    <w:rsid w:val="00EF1C5F"/>
    <w:rsid w:val="00EF562B"/>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2DD3"/>
    <w:rsid w:val="00F14313"/>
    <w:rsid w:val="00F14838"/>
    <w:rsid w:val="00F17117"/>
    <w:rsid w:val="00F221EF"/>
    <w:rsid w:val="00F22D28"/>
    <w:rsid w:val="00F23797"/>
    <w:rsid w:val="00F249A0"/>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502F2"/>
    <w:rsid w:val="00F516F5"/>
    <w:rsid w:val="00F52C51"/>
    <w:rsid w:val="00F53261"/>
    <w:rsid w:val="00F54B7B"/>
    <w:rsid w:val="00F5520A"/>
    <w:rsid w:val="00F5622D"/>
    <w:rsid w:val="00F56675"/>
    <w:rsid w:val="00F57C73"/>
    <w:rsid w:val="00F57D30"/>
    <w:rsid w:val="00F60751"/>
    <w:rsid w:val="00F608FF"/>
    <w:rsid w:val="00F636C3"/>
    <w:rsid w:val="00F6697A"/>
    <w:rsid w:val="00F66BC9"/>
    <w:rsid w:val="00F66EA9"/>
    <w:rsid w:val="00F67885"/>
    <w:rsid w:val="00F7153A"/>
    <w:rsid w:val="00F71ADD"/>
    <w:rsid w:val="00F72A1F"/>
    <w:rsid w:val="00F7341E"/>
    <w:rsid w:val="00F7375A"/>
    <w:rsid w:val="00F7423A"/>
    <w:rsid w:val="00F74DFD"/>
    <w:rsid w:val="00F75512"/>
    <w:rsid w:val="00F76307"/>
    <w:rsid w:val="00F7675F"/>
    <w:rsid w:val="00F76B3D"/>
    <w:rsid w:val="00F777C8"/>
    <w:rsid w:val="00F80B06"/>
    <w:rsid w:val="00F80F15"/>
    <w:rsid w:val="00F815C8"/>
    <w:rsid w:val="00F82A2D"/>
    <w:rsid w:val="00F82CF8"/>
    <w:rsid w:val="00F82E91"/>
    <w:rsid w:val="00F836F0"/>
    <w:rsid w:val="00F85143"/>
    <w:rsid w:val="00F86260"/>
    <w:rsid w:val="00F8682E"/>
    <w:rsid w:val="00F91234"/>
    <w:rsid w:val="00F9336B"/>
    <w:rsid w:val="00F94249"/>
    <w:rsid w:val="00F9466D"/>
    <w:rsid w:val="00F94B80"/>
    <w:rsid w:val="00F94E7F"/>
    <w:rsid w:val="00F95087"/>
    <w:rsid w:val="00F97591"/>
    <w:rsid w:val="00F97E51"/>
    <w:rsid w:val="00FA0966"/>
    <w:rsid w:val="00FA09B6"/>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D611F"/>
    <w:rsid w:val="00FE12A7"/>
    <w:rsid w:val="00FE1981"/>
    <w:rsid w:val="00FE238F"/>
    <w:rsid w:val="00FE30BC"/>
    <w:rsid w:val="00FE31AE"/>
    <w:rsid w:val="00FE36DB"/>
    <w:rsid w:val="00FE3C59"/>
    <w:rsid w:val="00FE44F3"/>
    <w:rsid w:val="00FE5B1F"/>
    <w:rsid w:val="00FE5CE9"/>
    <w:rsid w:val="00FE78FE"/>
    <w:rsid w:val="00FF2525"/>
    <w:rsid w:val="00FF39BE"/>
    <w:rsid w:val="00FF43A8"/>
    <w:rsid w:val="00FF500A"/>
    <w:rsid w:val="00FF6DE7"/>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noProof/>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 w:type="character" w:customStyle="1" w:styleId="FLChar">
    <w:name w:val="FL Char"/>
    <w:link w:val="FL"/>
    <w:rsid w:val="00836393"/>
    <w:rPr>
      <w:rFonts w:ascii="Arial" w:hAnsi="Arial"/>
      <w:b/>
      <w:lang w:val="en-GB" w:eastAsia="en-US"/>
    </w:rPr>
  </w:style>
  <w:style w:type="character" w:styleId="PlaceholderText">
    <w:name w:val="Placeholder Text"/>
    <w:basedOn w:val="DefaultParagraphFont"/>
    <w:uiPriority w:val="99"/>
    <w:semiHidden/>
    <w:rsid w:val="005E0D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164</TotalTime>
  <Pages>13</Pages>
  <Words>4722</Words>
  <Characters>26917</Characters>
  <Application>Microsoft Office Word</Application>
  <DocSecurity>0</DocSecurity>
  <Lines>224</Lines>
  <Paragraphs>63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31576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cp:lastModifiedBy>
  <cp:revision>29</cp:revision>
  <cp:lastPrinted>2020-02-13T09:12:00Z</cp:lastPrinted>
  <dcterms:created xsi:type="dcterms:W3CDTF">2025-02-11T05:38:00Z</dcterms:created>
  <dcterms:modified xsi:type="dcterms:W3CDTF">2025-02-14T07:43:00Z</dcterms:modified>
</cp:coreProperties>
</file>