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1B6E0" w14:textId="000DBC93" w:rsidR="00BC33F7" w:rsidRPr="009B1E05" w:rsidRDefault="00010CB9" w:rsidP="009A0EC9">
      <w:pPr>
        <w:jc w:val="center"/>
      </w:pPr>
      <w:r>
        <w:rPr>
          <w:rFonts w:ascii="Calibri" w:eastAsia="Calibri" w:hAnsi="Calibri"/>
          <w:noProof/>
          <w:sz w:val="22"/>
          <w:szCs w:val="22"/>
        </w:rPr>
        <w:drawing>
          <wp:inline distT="0" distB="0" distL="0" distR="0" wp14:anchorId="792B4989" wp14:editId="7625F0D2">
            <wp:extent cx="850900" cy="580390"/>
            <wp:effectExtent l="0" t="0" r="0"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900" cy="580390"/>
                    </a:xfrm>
                    <a:prstGeom prst="rect">
                      <a:avLst/>
                    </a:prstGeom>
                    <a:noFill/>
                    <a:ln>
                      <a:noFill/>
                    </a:ln>
                  </pic:spPr>
                </pic:pic>
              </a:graphicData>
            </a:graphic>
          </wp:inline>
        </w:drawing>
      </w:r>
    </w:p>
    <w:p w14:paraId="2BB19AC0" w14:textId="77777777" w:rsidR="00BC33F7" w:rsidRPr="009B1E05" w:rsidRDefault="00BC33F7" w:rsidP="00BC33F7"/>
    <w:p w14:paraId="578A7664" w14:textId="77777777" w:rsidR="00BC33F7" w:rsidRPr="009B1E05" w:rsidRDefault="00BC33F7" w:rsidP="00BC33F7"/>
    <w:p w14:paraId="75ECAE78" w14:textId="77777777" w:rsidR="00BC33F7" w:rsidRPr="009B1E05"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2"/>
        <w:gridCol w:w="6951"/>
      </w:tblGrid>
      <w:tr w:rsidR="00424964" w:rsidRPr="009B1E05" w14:paraId="195D48C6" w14:textId="77777777" w:rsidTr="001F3880">
        <w:trPr>
          <w:trHeight w:val="302"/>
          <w:jc w:val="center"/>
        </w:trPr>
        <w:tc>
          <w:tcPr>
            <w:tcW w:w="9463" w:type="dxa"/>
            <w:gridSpan w:val="2"/>
            <w:shd w:val="clear" w:color="auto" w:fill="B42025"/>
          </w:tcPr>
          <w:p w14:paraId="13EE3120" w14:textId="77777777" w:rsidR="00CE407D" w:rsidRPr="009B1E05" w:rsidRDefault="000565D9" w:rsidP="00CE407D">
            <w:pPr>
              <w:shd w:val="clear" w:color="auto" w:fill="B42025"/>
              <w:overflowPunct/>
              <w:autoSpaceDE/>
              <w:autoSpaceDN/>
              <w:adjustRightInd/>
              <w:spacing w:after="0"/>
              <w:ind w:right="10"/>
              <w:jc w:val="center"/>
              <w:textAlignment w:val="auto"/>
              <w:rPr>
                <w:rFonts w:ascii="Myriad Pro" w:hAnsi="Myriad Pro" w:cs="Tahoma"/>
                <w:b/>
                <w:smallCaps/>
                <w:color w:val="FFFFFF"/>
                <w:spacing w:val="30"/>
                <w:sz w:val="36"/>
                <w:szCs w:val="24"/>
              </w:rPr>
            </w:pPr>
            <w:bookmarkStart w:id="1" w:name="page2"/>
            <w:bookmarkEnd w:id="0"/>
            <w:r w:rsidRPr="009B1E05">
              <w:rPr>
                <w:rFonts w:ascii="Myriad Pro" w:hAnsi="Myriad Pro" w:cs="Tahoma"/>
                <w:b/>
                <w:smallCaps/>
                <w:color w:val="FFFFFF"/>
                <w:spacing w:val="30"/>
                <w:sz w:val="36"/>
                <w:szCs w:val="24"/>
              </w:rPr>
              <w:t>oneM2M</w:t>
            </w:r>
          </w:p>
          <w:p w14:paraId="33DF5219" w14:textId="77777777" w:rsidR="00424964" w:rsidRPr="009B1E05" w:rsidRDefault="00424964" w:rsidP="00CE407D">
            <w:pPr>
              <w:shd w:val="clear" w:color="auto" w:fill="B42025"/>
              <w:overflowPunct/>
              <w:autoSpaceDE/>
              <w:autoSpaceDN/>
              <w:adjustRightInd/>
              <w:spacing w:after="0"/>
              <w:ind w:right="10"/>
              <w:jc w:val="center"/>
              <w:textAlignment w:val="auto"/>
              <w:rPr>
                <w:rFonts w:ascii="Myriad Pro" w:hAnsi="Myriad Pro" w:cs="Tahoma"/>
                <w:b/>
                <w:smallCaps/>
                <w:color w:val="FFFFFF"/>
                <w:spacing w:val="30"/>
                <w:sz w:val="36"/>
                <w:szCs w:val="24"/>
              </w:rPr>
            </w:pPr>
            <w:r w:rsidRPr="009B1E05">
              <w:rPr>
                <w:rFonts w:ascii="Myriad Pro" w:hAnsi="Myriad Pro" w:cs="Tahoma"/>
                <w:b/>
                <w:smallCaps/>
                <w:color w:val="FFFFFF"/>
                <w:spacing w:val="30"/>
                <w:sz w:val="36"/>
                <w:szCs w:val="24"/>
              </w:rPr>
              <w:t xml:space="preserve">Technical </w:t>
            </w:r>
            <w:r w:rsidR="00CE407D" w:rsidRPr="009B1E05">
              <w:rPr>
                <w:rFonts w:ascii="Myriad Pro" w:hAnsi="Myriad Pro" w:cs="Tahoma"/>
                <w:b/>
                <w:smallCaps/>
                <w:color w:val="FFFFFF"/>
                <w:spacing w:val="30"/>
                <w:sz w:val="36"/>
                <w:szCs w:val="24"/>
              </w:rPr>
              <w:t>Specification</w:t>
            </w:r>
          </w:p>
        </w:tc>
      </w:tr>
      <w:tr w:rsidR="00424964" w:rsidRPr="009B1E05" w14:paraId="63C33371" w14:textId="77777777" w:rsidTr="001F3880">
        <w:trPr>
          <w:trHeight w:val="124"/>
          <w:jc w:val="center"/>
        </w:trPr>
        <w:tc>
          <w:tcPr>
            <w:tcW w:w="2512" w:type="dxa"/>
            <w:shd w:val="clear" w:color="auto" w:fill="A0A0A3"/>
          </w:tcPr>
          <w:p w14:paraId="2ABD968B" w14:textId="77777777" w:rsidR="00424964" w:rsidRPr="009B1E05" w:rsidRDefault="00424964" w:rsidP="00424964">
            <w:pPr>
              <w:overflowPunct/>
              <w:autoSpaceDE/>
              <w:autoSpaceDN/>
              <w:adjustRightInd/>
              <w:spacing w:after="0"/>
              <w:ind w:right="10"/>
              <w:textAlignment w:val="auto"/>
              <w:rPr>
                <w:rFonts w:ascii="Myriad Pro" w:hAnsi="Myriad Pro"/>
                <w:bCs/>
                <w:color w:val="FFFFFF"/>
                <w:sz w:val="24"/>
                <w:szCs w:val="24"/>
              </w:rPr>
            </w:pPr>
            <w:r w:rsidRPr="009B1E05">
              <w:rPr>
                <w:rFonts w:ascii="Myriad Pro" w:hAnsi="Myriad Pro"/>
                <w:bCs/>
                <w:color w:val="FFFFFF"/>
                <w:sz w:val="24"/>
                <w:szCs w:val="24"/>
              </w:rPr>
              <w:t>Document Number</w:t>
            </w:r>
          </w:p>
        </w:tc>
        <w:tc>
          <w:tcPr>
            <w:tcW w:w="6951" w:type="dxa"/>
            <w:shd w:val="clear" w:color="auto" w:fill="FFFFFF"/>
          </w:tcPr>
          <w:p w14:paraId="46451854" w14:textId="7DD3DA6D" w:rsidR="00424964" w:rsidRPr="009B1E05" w:rsidRDefault="00CE407D" w:rsidP="002B60B2">
            <w:pPr>
              <w:keepNext/>
              <w:keepLines/>
              <w:overflowPunct/>
              <w:autoSpaceDE/>
              <w:autoSpaceDN/>
              <w:adjustRightInd/>
              <w:spacing w:before="60" w:after="60"/>
              <w:ind w:right="10"/>
              <w:textAlignment w:val="auto"/>
              <w:rPr>
                <w:rFonts w:ascii="Corbel" w:eastAsia="BatangChe" w:hAnsi="Corbel"/>
                <w:sz w:val="22"/>
                <w:szCs w:val="24"/>
              </w:rPr>
            </w:pPr>
            <w:r w:rsidRPr="009B1E05">
              <w:rPr>
                <w:rFonts w:ascii="Myriad Pro" w:eastAsia="BatangChe" w:hAnsi="Myriad Pro"/>
                <w:sz w:val="22"/>
                <w:szCs w:val="24"/>
              </w:rPr>
              <w:t>TS</w:t>
            </w:r>
            <w:r w:rsidR="005E77DD" w:rsidRPr="009B1E05">
              <w:rPr>
                <w:rFonts w:ascii="Myriad Pro" w:eastAsia="BatangChe" w:hAnsi="Myriad Pro"/>
                <w:sz w:val="22"/>
                <w:szCs w:val="24"/>
              </w:rPr>
              <w:t>-</w:t>
            </w:r>
            <w:r w:rsidR="00420E6D" w:rsidRPr="009B1E05">
              <w:rPr>
                <w:rFonts w:ascii="Myriad Pro" w:eastAsia="BatangChe" w:hAnsi="Myriad Pro" w:hint="eastAsia"/>
                <w:sz w:val="22"/>
                <w:szCs w:val="24"/>
                <w:lang w:eastAsia="ko-KR"/>
              </w:rPr>
              <w:t>0008-</w:t>
            </w:r>
            <w:r w:rsidR="002D60C8" w:rsidRPr="009B1E05" w:rsidDel="002D60C8">
              <w:rPr>
                <w:rFonts w:ascii="Myriad Pro" w:eastAsia="BatangChe" w:hAnsi="Myriad Pro" w:hint="eastAsia"/>
                <w:sz w:val="22"/>
                <w:szCs w:val="24"/>
                <w:lang w:eastAsia="ko-KR"/>
              </w:rPr>
              <w:t xml:space="preserve"> </w:t>
            </w:r>
            <w:r w:rsidR="005E77DD" w:rsidRPr="009B1E05">
              <w:rPr>
                <w:rFonts w:ascii="Myriad Pro" w:eastAsia="BatangChe" w:hAnsi="Myriad Pro"/>
                <w:sz w:val="22"/>
                <w:szCs w:val="24"/>
              </w:rPr>
              <w:t>V-</w:t>
            </w:r>
            <w:r w:rsidR="00030A2D">
              <w:rPr>
                <w:rFonts w:ascii="Myriad Pro" w:eastAsia="BatangChe" w:hAnsi="Myriad Pro"/>
                <w:sz w:val="22"/>
                <w:szCs w:val="24"/>
              </w:rPr>
              <w:t>4</w:t>
            </w:r>
            <w:r w:rsidR="005E0339">
              <w:rPr>
                <w:rFonts w:ascii="Myriad Pro" w:eastAsia="BatangChe" w:hAnsi="Myriad Pro"/>
                <w:sz w:val="22"/>
                <w:szCs w:val="24"/>
              </w:rPr>
              <w:t>.</w:t>
            </w:r>
            <w:ins w:id="2" w:author="Peter Niblett" w:date="2025-02-23T12:54:00Z" w16du:dateUtc="2025-02-23T12:54:00Z">
              <w:r w:rsidR="00532AAB">
                <w:rPr>
                  <w:rFonts w:ascii="Myriad Pro" w:eastAsia="BatangChe" w:hAnsi="Myriad Pro"/>
                  <w:sz w:val="22"/>
                  <w:szCs w:val="24"/>
                </w:rPr>
                <w:t>6</w:t>
              </w:r>
            </w:ins>
            <w:r w:rsidR="005E0339">
              <w:rPr>
                <w:rFonts w:ascii="Myriad Pro" w:eastAsia="BatangChe" w:hAnsi="Myriad Pro"/>
                <w:sz w:val="22"/>
                <w:szCs w:val="24"/>
              </w:rPr>
              <w:t>.0</w:t>
            </w:r>
          </w:p>
        </w:tc>
      </w:tr>
      <w:tr w:rsidR="00424964" w:rsidRPr="009B1E05" w14:paraId="2DC1609B" w14:textId="77777777" w:rsidTr="001F3880">
        <w:trPr>
          <w:trHeight w:val="116"/>
          <w:jc w:val="center"/>
        </w:trPr>
        <w:tc>
          <w:tcPr>
            <w:tcW w:w="2512" w:type="dxa"/>
            <w:shd w:val="clear" w:color="auto" w:fill="A0A0A3"/>
          </w:tcPr>
          <w:p w14:paraId="52996997" w14:textId="77777777" w:rsidR="00424964" w:rsidRPr="009B1E05" w:rsidRDefault="00424964" w:rsidP="00424964">
            <w:pPr>
              <w:overflowPunct/>
              <w:autoSpaceDE/>
              <w:autoSpaceDN/>
              <w:adjustRightInd/>
              <w:spacing w:after="0"/>
              <w:ind w:right="10"/>
              <w:textAlignment w:val="auto"/>
              <w:rPr>
                <w:rFonts w:ascii="Corbel" w:hAnsi="Corbel"/>
                <w:bCs/>
                <w:color w:val="FFFFFF"/>
                <w:sz w:val="24"/>
                <w:szCs w:val="24"/>
              </w:rPr>
            </w:pPr>
            <w:r w:rsidRPr="009B1E05">
              <w:rPr>
                <w:rFonts w:ascii="Corbel" w:hAnsi="Corbel"/>
                <w:bCs/>
                <w:color w:val="FFFFFF"/>
                <w:sz w:val="24"/>
                <w:szCs w:val="24"/>
              </w:rPr>
              <w:t>Document Name:</w:t>
            </w:r>
          </w:p>
        </w:tc>
        <w:tc>
          <w:tcPr>
            <w:tcW w:w="6951" w:type="dxa"/>
            <w:shd w:val="clear" w:color="auto" w:fill="FFFFFF"/>
          </w:tcPr>
          <w:p w14:paraId="6274A324" w14:textId="77777777" w:rsidR="00424964" w:rsidRPr="009B1E05" w:rsidRDefault="00420E6D" w:rsidP="00424964">
            <w:pPr>
              <w:keepNext/>
              <w:keepLines/>
              <w:overflowPunct/>
              <w:autoSpaceDE/>
              <w:autoSpaceDN/>
              <w:adjustRightInd/>
              <w:spacing w:before="60" w:after="60"/>
              <w:ind w:right="10"/>
              <w:textAlignment w:val="auto"/>
              <w:rPr>
                <w:rFonts w:ascii="Corbel" w:eastAsia="BatangChe" w:hAnsi="Corbel"/>
                <w:sz w:val="22"/>
                <w:szCs w:val="24"/>
              </w:rPr>
            </w:pPr>
            <w:r w:rsidRPr="009B1E05">
              <w:rPr>
                <w:rFonts w:ascii="Corbel" w:eastAsia="BatangChe" w:hAnsi="Corbel" w:hint="eastAsia"/>
                <w:sz w:val="22"/>
                <w:szCs w:val="24"/>
                <w:lang w:eastAsia="ko-KR"/>
              </w:rPr>
              <w:t xml:space="preserve">CoAP Protocol Binding </w:t>
            </w:r>
          </w:p>
          <w:p w14:paraId="2FA37B63" w14:textId="77777777" w:rsidR="00424964" w:rsidRPr="009B1E05" w:rsidRDefault="00424964" w:rsidP="00424964">
            <w:pPr>
              <w:keepNext/>
              <w:keepLines/>
              <w:overflowPunct/>
              <w:autoSpaceDE/>
              <w:autoSpaceDN/>
              <w:adjustRightInd/>
              <w:spacing w:before="60" w:after="60"/>
              <w:ind w:right="10"/>
              <w:textAlignment w:val="auto"/>
              <w:rPr>
                <w:rFonts w:ascii="Corbel" w:eastAsia="BatangChe" w:hAnsi="Corbel"/>
                <w:sz w:val="22"/>
                <w:szCs w:val="24"/>
              </w:rPr>
            </w:pPr>
          </w:p>
        </w:tc>
      </w:tr>
      <w:tr w:rsidR="00424964" w:rsidRPr="009B1E05" w14:paraId="67F68A90" w14:textId="77777777" w:rsidTr="001F3880">
        <w:trPr>
          <w:trHeight w:val="124"/>
          <w:jc w:val="center"/>
        </w:trPr>
        <w:tc>
          <w:tcPr>
            <w:tcW w:w="2512" w:type="dxa"/>
            <w:shd w:val="clear" w:color="auto" w:fill="A0A0A3"/>
          </w:tcPr>
          <w:p w14:paraId="6EA3D367" w14:textId="77777777" w:rsidR="00424964" w:rsidRPr="009B1E05" w:rsidRDefault="00424964" w:rsidP="00424964">
            <w:pPr>
              <w:overflowPunct/>
              <w:autoSpaceDE/>
              <w:autoSpaceDN/>
              <w:adjustRightInd/>
              <w:spacing w:after="0"/>
              <w:ind w:right="10"/>
              <w:textAlignment w:val="auto"/>
              <w:rPr>
                <w:rFonts w:ascii="Corbel" w:hAnsi="Corbel"/>
                <w:bCs/>
                <w:color w:val="FFFFFF"/>
                <w:sz w:val="24"/>
                <w:szCs w:val="24"/>
              </w:rPr>
            </w:pPr>
            <w:r w:rsidRPr="009B1E05">
              <w:rPr>
                <w:rFonts w:ascii="Corbel" w:hAnsi="Corbel"/>
                <w:bCs/>
                <w:color w:val="FFFFFF"/>
                <w:sz w:val="24"/>
                <w:szCs w:val="24"/>
              </w:rPr>
              <w:t>Date:</w:t>
            </w:r>
          </w:p>
        </w:tc>
        <w:tc>
          <w:tcPr>
            <w:tcW w:w="6951" w:type="dxa"/>
            <w:shd w:val="clear" w:color="auto" w:fill="FFFFFF"/>
          </w:tcPr>
          <w:p w14:paraId="1DF1FFFF" w14:textId="3D2E91CB" w:rsidR="00424964" w:rsidRPr="009B1E05" w:rsidRDefault="007779AC" w:rsidP="002B60B2">
            <w:pPr>
              <w:keepNext/>
              <w:keepLines/>
              <w:overflowPunct/>
              <w:autoSpaceDE/>
              <w:autoSpaceDN/>
              <w:adjustRightInd/>
              <w:spacing w:before="60" w:after="60"/>
              <w:ind w:right="10"/>
              <w:textAlignment w:val="auto"/>
              <w:rPr>
                <w:rFonts w:ascii="Corbel" w:eastAsia="SimSun" w:hAnsi="Corbel"/>
                <w:sz w:val="22"/>
                <w:szCs w:val="24"/>
                <w:lang w:eastAsia="zh-CN"/>
              </w:rPr>
            </w:pPr>
            <w:del w:id="3" w:author="Peter Niblett" w:date="2025-02-23T12:54:00Z" w16du:dateUtc="2025-02-23T12:54:00Z">
              <w:r w:rsidRPr="009B1E05" w:rsidDel="00532AAB">
                <w:rPr>
                  <w:rFonts w:ascii="Corbel" w:eastAsia="BatangChe" w:hAnsi="Corbel"/>
                  <w:sz w:val="22"/>
                  <w:szCs w:val="24"/>
                </w:rPr>
                <w:delText>20</w:delText>
              </w:r>
              <w:r w:rsidR="00030A2D" w:rsidDel="00532AAB">
                <w:rPr>
                  <w:rFonts w:ascii="Corbel" w:eastAsia="BatangChe" w:hAnsi="Corbel"/>
                  <w:sz w:val="22"/>
                  <w:szCs w:val="24"/>
                </w:rPr>
                <w:delText>2</w:delText>
              </w:r>
              <w:r w:rsidR="008E77D6" w:rsidDel="00532AAB">
                <w:rPr>
                  <w:rFonts w:ascii="Corbel" w:eastAsia="BatangChe" w:hAnsi="Corbel"/>
                  <w:sz w:val="22"/>
                  <w:szCs w:val="24"/>
                </w:rPr>
                <w:delText>3</w:delText>
              </w:r>
            </w:del>
            <w:ins w:id="4" w:author="Peter Niblett" w:date="2025-02-23T12:54:00Z" w16du:dateUtc="2025-02-23T12:54:00Z">
              <w:r w:rsidR="00532AAB" w:rsidRPr="009B1E05">
                <w:rPr>
                  <w:rFonts w:ascii="Corbel" w:eastAsia="BatangChe" w:hAnsi="Corbel"/>
                  <w:sz w:val="22"/>
                  <w:szCs w:val="24"/>
                </w:rPr>
                <w:t>20</w:t>
              </w:r>
              <w:r w:rsidR="00532AAB">
                <w:rPr>
                  <w:rFonts w:ascii="Corbel" w:eastAsia="BatangChe" w:hAnsi="Corbel"/>
                  <w:sz w:val="22"/>
                  <w:szCs w:val="24"/>
                </w:rPr>
                <w:t>2</w:t>
              </w:r>
              <w:r w:rsidR="00532AAB">
                <w:rPr>
                  <w:rFonts w:ascii="Corbel" w:eastAsia="BatangChe" w:hAnsi="Corbel"/>
                  <w:sz w:val="22"/>
                  <w:szCs w:val="24"/>
                </w:rPr>
                <w:t>5</w:t>
              </w:r>
            </w:ins>
            <w:r w:rsidR="00283887" w:rsidRPr="009B1E05">
              <w:rPr>
                <w:rFonts w:ascii="Corbel" w:eastAsia="BatangChe" w:hAnsi="Corbel"/>
                <w:sz w:val="22"/>
                <w:szCs w:val="24"/>
              </w:rPr>
              <w:t>-</w:t>
            </w:r>
            <w:r w:rsidR="008E77D6">
              <w:rPr>
                <w:rFonts w:ascii="Corbel" w:eastAsia="SimSun" w:hAnsi="Corbel"/>
                <w:sz w:val="22"/>
                <w:szCs w:val="24"/>
                <w:lang w:eastAsia="zh-CN"/>
              </w:rPr>
              <w:t>0</w:t>
            </w:r>
            <w:ins w:id="5" w:author="Peter Niblett" w:date="2025-02-23T12:54:00Z" w16du:dateUtc="2025-02-23T12:54:00Z">
              <w:r w:rsidR="00532AAB">
                <w:rPr>
                  <w:rFonts w:ascii="Corbel" w:eastAsia="SimSun" w:hAnsi="Corbel"/>
                  <w:sz w:val="22"/>
                  <w:szCs w:val="24"/>
                  <w:lang w:eastAsia="zh-CN"/>
                </w:rPr>
                <w:t>2</w:t>
              </w:r>
            </w:ins>
            <w:del w:id="6" w:author="Peter Niblett" w:date="2025-02-23T12:54:00Z" w16du:dateUtc="2025-02-23T12:54:00Z">
              <w:r w:rsidR="005E0339" w:rsidDel="00532AAB">
                <w:rPr>
                  <w:rFonts w:ascii="Corbel" w:eastAsia="SimSun" w:hAnsi="Corbel"/>
                  <w:sz w:val="22"/>
                  <w:szCs w:val="24"/>
                  <w:lang w:eastAsia="zh-CN"/>
                </w:rPr>
                <w:delText>8</w:delText>
              </w:r>
            </w:del>
            <w:r w:rsidR="005E0339">
              <w:rPr>
                <w:rFonts w:ascii="Corbel" w:eastAsia="SimSun" w:hAnsi="Corbel"/>
                <w:sz w:val="22"/>
                <w:szCs w:val="24"/>
                <w:lang w:eastAsia="zh-CN"/>
              </w:rPr>
              <w:t>-</w:t>
            </w:r>
            <w:ins w:id="7" w:author="Peter Niblett" w:date="2025-02-23T12:54:00Z" w16du:dateUtc="2025-02-23T12:54:00Z">
              <w:r w:rsidR="00532AAB">
                <w:rPr>
                  <w:rFonts w:ascii="Corbel" w:eastAsia="SimSun" w:hAnsi="Corbel"/>
                  <w:sz w:val="22"/>
                  <w:szCs w:val="24"/>
                  <w:lang w:eastAsia="zh-CN"/>
                </w:rPr>
                <w:t>23</w:t>
              </w:r>
            </w:ins>
            <w:del w:id="8" w:author="Peter Niblett" w:date="2025-02-23T12:54:00Z" w16du:dateUtc="2025-02-23T12:54:00Z">
              <w:r w:rsidR="005E0339" w:rsidDel="00532AAB">
                <w:rPr>
                  <w:rFonts w:ascii="Corbel" w:eastAsia="SimSun" w:hAnsi="Corbel"/>
                  <w:sz w:val="22"/>
                  <w:szCs w:val="24"/>
                  <w:lang w:eastAsia="zh-CN"/>
                </w:rPr>
                <w:delText>01</w:delText>
              </w:r>
            </w:del>
          </w:p>
        </w:tc>
      </w:tr>
      <w:tr w:rsidR="00424964" w:rsidRPr="009B1E05" w14:paraId="3700FE59" w14:textId="77777777" w:rsidTr="001F3880">
        <w:trPr>
          <w:trHeight w:val="937"/>
          <w:jc w:val="center"/>
        </w:trPr>
        <w:tc>
          <w:tcPr>
            <w:tcW w:w="2512" w:type="dxa"/>
            <w:shd w:val="clear" w:color="auto" w:fill="A0A0A3"/>
          </w:tcPr>
          <w:p w14:paraId="782EA79A" w14:textId="77777777" w:rsidR="00424964" w:rsidRPr="009B1E05" w:rsidRDefault="00424964" w:rsidP="00424964">
            <w:pPr>
              <w:overflowPunct/>
              <w:autoSpaceDE/>
              <w:autoSpaceDN/>
              <w:adjustRightInd/>
              <w:spacing w:after="0"/>
              <w:ind w:right="10"/>
              <w:textAlignment w:val="auto"/>
              <w:rPr>
                <w:rFonts w:ascii="Corbel" w:hAnsi="Corbel"/>
                <w:bCs/>
                <w:color w:val="FFFFFF"/>
                <w:sz w:val="24"/>
                <w:szCs w:val="24"/>
              </w:rPr>
            </w:pPr>
            <w:r w:rsidRPr="009B1E05">
              <w:rPr>
                <w:rFonts w:ascii="Corbel" w:hAnsi="Corbel"/>
                <w:bCs/>
                <w:color w:val="FFFFFF"/>
                <w:sz w:val="24"/>
                <w:szCs w:val="24"/>
              </w:rPr>
              <w:t>Abstract</w:t>
            </w:r>
            <w:r w:rsidR="00C40550" w:rsidRPr="009B1E05">
              <w:rPr>
                <w:rFonts w:ascii="Corbel" w:hAnsi="Corbel"/>
                <w:bCs/>
                <w:color w:val="FFFFFF"/>
                <w:sz w:val="24"/>
                <w:szCs w:val="24"/>
              </w:rPr>
              <w:t>:</w:t>
            </w:r>
          </w:p>
        </w:tc>
        <w:tc>
          <w:tcPr>
            <w:tcW w:w="6951" w:type="dxa"/>
            <w:shd w:val="clear" w:color="auto" w:fill="FFFFFF"/>
          </w:tcPr>
          <w:p w14:paraId="30E0B15D" w14:textId="77777777" w:rsidR="00424964" w:rsidRPr="009B1E05" w:rsidRDefault="00420E6D" w:rsidP="0038691E">
            <w:pPr>
              <w:keepNext/>
              <w:keepLines/>
              <w:overflowPunct/>
              <w:autoSpaceDE/>
              <w:autoSpaceDN/>
              <w:adjustRightInd/>
              <w:spacing w:before="60" w:after="60"/>
              <w:ind w:right="10"/>
              <w:textAlignment w:val="auto"/>
              <w:rPr>
                <w:rFonts w:ascii="Corbel" w:eastAsia="BatangChe" w:hAnsi="Corbel"/>
                <w:sz w:val="22"/>
                <w:szCs w:val="24"/>
              </w:rPr>
            </w:pPr>
            <w:r w:rsidRPr="009B1E05">
              <w:t xml:space="preserve"> </w:t>
            </w:r>
            <w:r w:rsidRPr="009B1E05">
              <w:rPr>
                <w:rFonts w:ascii="Corbel" w:eastAsia="BatangChe" w:hAnsi="Corbel"/>
                <w:sz w:val="22"/>
                <w:szCs w:val="24"/>
                <w:lang w:eastAsia="ja-JP"/>
              </w:rPr>
              <w:t xml:space="preserve">The specification will cover the protocol specific part of communication protocol used by oneM2M compliant systems as </w:t>
            </w:r>
            <w:r w:rsidR="00626CEE" w:rsidRPr="009B1E05">
              <w:rPr>
                <w:rFonts w:ascii="Corbel" w:eastAsia="BatangChe" w:hAnsi="Corbel"/>
                <w:sz w:val="22"/>
                <w:szCs w:val="24"/>
                <w:lang w:eastAsia="ja-JP"/>
              </w:rPr>
              <w:t>'</w:t>
            </w:r>
            <w:r w:rsidRPr="009B1E05">
              <w:rPr>
                <w:rFonts w:ascii="Corbel" w:eastAsia="BatangChe" w:hAnsi="Corbel"/>
                <w:sz w:val="22"/>
                <w:szCs w:val="24"/>
                <w:lang w:eastAsia="ja-JP"/>
              </w:rPr>
              <w:t>CoAP binding</w:t>
            </w:r>
            <w:r w:rsidR="00626CEE" w:rsidRPr="009B1E05">
              <w:rPr>
                <w:rFonts w:ascii="Corbel" w:eastAsia="BatangChe" w:hAnsi="Corbel"/>
                <w:sz w:val="22"/>
                <w:szCs w:val="24"/>
                <w:lang w:eastAsia="ja-JP"/>
              </w:rPr>
              <w:t>'</w:t>
            </w:r>
          </w:p>
        </w:tc>
      </w:tr>
    </w:tbl>
    <w:p w14:paraId="3C2A73B3" w14:textId="77777777" w:rsidR="00424964" w:rsidRPr="009B1E05" w:rsidRDefault="00424964" w:rsidP="00424964">
      <w:pPr>
        <w:tabs>
          <w:tab w:val="left" w:pos="284"/>
        </w:tabs>
        <w:overflowPunct/>
        <w:autoSpaceDE/>
        <w:autoSpaceDN/>
        <w:adjustRightInd/>
        <w:spacing w:before="120" w:after="0"/>
        <w:textAlignment w:val="auto"/>
        <w:rPr>
          <w:rFonts w:ascii="Corbel" w:hAnsi="Corbel"/>
          <w:sz w:val="24"/>
          <w:szCs w:val="24"/>
        </w:rPr>
      </w:pPr>
    </w:p>
    <w:p w14:paraId="43A56BED" w14:textId="77777777" w:rsidR="00424964" w:rsidRPr="009B1E05" w:rsidRDefault="00424964" w:rsidP="00424964">
      <w:pPr>
        <w:tabs>
          <w:tab w:val="left" w:pos="284"/>
        </w:tabs>
        <w:overflowPunct/>
        <w:autoSpaceDE/>
        <w:autoSpaceDN/>
        <w:adjustRightInd/>
        <w:spacing w:before="120" w:after="0"/>
        <w:textAlignment w:val="auto"/>
        <w:rPr>
          <w:rFonts w:ascii="Corbel" w:hAnsi="Corbel"/>
          <w:sz w:val="24"/>
          <w:szCs w:val="24"/>
        </w:rPr>
      </w:pPr>
    </w:p>
    <w:p w14:paraId="3C2A2B08" w14:textId="77777777" w:rsidR="00E278AD" w:rsidRPr="009B1E05" w:rsidRDefault="00E278AD" w:rsidP="00424964">
      <w:pPr>
        <w:tabs>
          <w:tab w:val="left" w:pos="284"/>
        </w:tabs>
        <w:overflowPunct/>
        <w:autoSpaceDE/>
        <w:autoSpaceDN/>
        <w:adjustRightInd/>
        <w:spacing w:before="120" w:after="0"/>
        <w:textAlignment w:val="auto"/>
        <w:rPr>
          <w:rFonts w:ascii="Corbel" w:hAnsi="Corbel"/>
          <w:sz w:val="24"/>
          <w:szCs w:val="24"/>
        </w:rPr>
      </w:pPr>
    </w:p>
    <w:p w14:paraId="38C193C5" w14:textId="77777777" w:rsidR="00E278AD" w:rsidRPr="009B1E05" w:rsidRDefault="00E278AD" w:rsidP="00424964">
      <w:pPr>
        <w:tabs>
          <w:tab w:val="left" w:pos="284"/>
        </w:tabs>
        <w:overflowPunct/>
        <w:autoSpaceDE/>
        <w:autoSpaceDN/>
        <w:adjustRightInd/>
        <w:spacing w:before="120" w:after="0"/>
        <w:textAlignment w:val="auto"/>
        <w:rPr>
          <w:rFonts w:ascii="Corbel" w:hAnsi="Corbel"/>
          <w:sz w:val="24"/>
          <w:szCs w:val="24"/>
        </w:rPr>
      </w:pPr>
    </w:p>
    <w:p w14:paraId="754EB971" w14:textId="77777777" w:rsidR="00E278AD" w:rsidRPr="009B1E05" w:rsidRDefault="00E278AD" w:rsidP="00424964">
      <w:pPr>
        <w:tabs>
          <w:tab w:val="left" w:pos="284"/>
        </w:tabs>
        <w:overflowPunct/>
        <w:autoSpaceDE/>
        <w:autoSpaceDN/>
        <w:adjustRightInd/>
        <w:spacing w:before="120" w:after="0"/>
        <w:textAlignment w:val="auto"/>
        <w:rPr>
          <w:rFonts w:ascii="Corbel" w:hAnsi="Corbel"/>
          <w:sz w:val="24"/>
          <w:szCs w:val="24"/>
        </w:rPr>
      </w:pPr>
    </w:p>
    <w:p w14:paraId="682D0BD3" w14:textId="77777777" w:rsidR="00424964" w:rsidRPr="009B1E05" w:rsidRDefault="00424964" w:rsidP="00424964">
      <w:pPr>
        <w:tabs>
          <w:tab w:val="left" w:pos="284"/>
        </w:tabs>
        <w:overflowPunct/>
        <w:autoSpaceDE/>
        <w:autoSpaceDN/>
        <w:adjustRightInd/>
        <w:spacing w:before="120" w:after="0"/>
        <w:textAlignment w:val="auto"/>
        <w:rPr>
          <w:rFonts w:ascii="Corbel" w:hAnsi="Corbel"/>
          <w:sz w:val="24"/>
          <w:szCs w:val="24"/>
        </w:rPr>
      </w:pPr>
    </w:p>
    <w:p w14:paraId="232B8D86" w14:textId="77777777" w:rsidR="00E278AD" w:rsidRPr="009B1E05" w:rsidRDefault="00E278AD" w:rsidP="00E278AD">
      <w:pPr>
        <w:rPr>
          <w:rFonts w:eastAsia="Calibri"/>
          <w:color w:val="000000"/>
          <w:sz w:val="22"/>
          <w:szCs w:val="22"/>
        </w:rPr>
      </w:pPr>
      <w:r w:rsidRPr="009B1E05">
        <w:rPr>
          <w:rFonts w:eastAsia="Calibri"/>
          <w:color w:val="000000"/>
          <w:sz w:val="22"/>
          <w:szCs w:val="22"/>
        </w:rPr>
        <w:t>This Specification is provided for future development work within oneM2M only. The Partners accept no liability for any use of this Specification.</w:t>
      </w:r>
    </w:p>
    <w:p w14:paraId="58E1086C" w14:textId="77777777" w:rsidR="00BC33F7" w:rsidRPr="009B1E05" w:rsidRDefault="00E278AD" w:rsidP="00E278AD">
      <w:r w:rsidRPr="009B1E05">
        <w:rPr>
          <w:rFonts w:eastAsia="Calibri"/>
          <w:color w:val="000000"/>
          <w:sz w:val="22"/>
          <w:szCs w:val="22"/>
        </w:rPr>
        <w:t>The present document has not been subject to any approval process by the oneM2M Partners Type 1.  Published oneM2M specifications and reports for implementation should be obtained via the oneM2M Partners</w:t>
      </w:r>
      <w:r w:rsidR="00626CEE" w:rsidRPr="009B1E05">
        <w:rPr>
          <w:rFonts w:eastAsia="Calibri"/>
          <w:color w:val="000000"/>
          <w:sz w:val="22"/>
          <w:szCs w:val="22"/>
        </w:rPr>
        <w:t>'</w:t>
      </w:r>
      <w:r w:rsidRPr="009B1E05">
        <w:rPr>
          <w:rFonts w:eastAsia="Calibri"/>
          <w:color w:val="000000"/>
          <w:sz w:val="22"/>
          <w:szCs w:val="22"/>
        </w:rPr>
        <w:t xml:space="preserve"> Publications Offices.</w:t>
      </w:r>
    </w:p>
    <w:p w14:paraId="4C0D00A8" w14:textId="77777777" w:rsidR="00BC33F7" w:rsidRPr="009B1E05" w:rsidRDefault="00BC33F7" w:rsidP="00BC33F7"/>
    <w:p w14:paraId="29DF1CAD" w14:textId="77777777" w:rsidR="00BC33F7" w:rsidRPr="009B1E05" w:rsidRDefault="00BC33F7" w:rsidP="00BC33F7"/>
    <w:bookmarkEnd w:id="1"/>
    <w:p w14:paraId="6F5BE50C" w14:textId="77777777" w:rsidR="00E278AD" w:rsidRPr="009B1E05" w:rsidRDefault="00787554" w:rsidP="00E278AD">
      <w:pPr>
        <w:spacing w:after="200"/>
        <w:ind w:left="720"/>
        <w:rPr>
          <w:rFonts w:eastAsia="Calibri"/>
          <w:sz w:val="22"/>
          <w:szCs w:val="22"/>
        </w:rPr>
      </w:pPr>
      <w:r w:rsidRPr="009B1E05">
        <w:rPr>
          <w:sz w:val="36"/>
          <w:szCs w:val="36"/>
        </w:rPr>
        <w:br w:type="page"/>
      </w:r>
      <w:r w:rsidR="00E278AD" w:rsidRPr="009B1E05">
        <w:rPr>
          <w:rFonts w:eastAsia="Calibri"/>
          <w:sz w:val="22"/>
          <w:szCs w:val="22"/>
        </w:rPr>
        <w:lastRenderedPageBreak/>
        <w:t xml:space="preserve">About oneM2M </w:t>
      </w:r>
    </w:p>
    <w:p w14:paraId="336EF326" w14:textId="77777777" w:rsidR="00E278AD" w:rsidRPr="009B1E05" w:rsidRDefault="00E278AD" w:rsidP="00E278AD">
      <w:pPr>
        <w:tabs>
          <w:tab w:val="left" w:pos="810"/>
          <w:tab w:val="left" w:pos="1350"/>
        </w:tabs>
        <w:overflowPunct/>
        <w:autoSpaceDE/>
        <w:autoSpaceDN/>
        <w:adjustRightInd/>
        <w:spacing w:after="200"/>
        <w:ind w:left="1440"/>
        <w:textAlignment w:val="auto"/>
        <w:rPr>
          <w:rFonts w:eastAsia="Calibri"/>
          <w:sz w:val="22"/>
          <w:szCs w:val="22"/>
        </w:rPr>
      </w:pPr>
      <w:r w:rsidRPr="009B1E05">
        <w:rPr>
          <w:rFonts w:eastAsia="Calibri"/>
          <w:sz w:val="22"/>
          <w:szCs w:val="22"/>
        </w:rPr>
        <w:t xml:space="preserve">The purpose and goal of oneM2M is to develop technical specifications which address the need for a common M2M Service Layer that can be readily embedded within various hardware and </w:t>
      </w:r>
      <w:proofErr w:type="gramStart"/>
      <w:r w:rsidRPr="009B1E05">
        <w:rPr>
          <w:rFonts w:eastAsia="Calibri"/>
          <w:sz w:val="22"/>
          <w:szCs w:val="22"/>
        </w:rPr>
        <w:t>software, and</w:t>
      </w:r>
      <w:proofErr w:type="gramEnd"/>
      <w:r w:rsidRPr="009B1E05">
        <w:rPr>
          <w:rFonts w:eastAsia="Calibri"/>
          <w:sz w:val="22"/>
          <w:szCs w:val="22"/>
        </w:rPr>
        <w:t xml:space="preserve"> relied upon to connect the myriad of devices in the field with M2M application servers worldwide. </w:t>
      </w:r>
    </w:p>
    <w:p w14:paraId="4272C0F6" w14:textId="77777777" w:rsidR="00E278AD" w:rsidRPr="009B1E05" w:rsidRDefault="00E278AD" w:rsidP="00E278AD">
      <w:pPr>
        <w:overflowPunct/>
        <w:autoSpaceDE/>
        <w:autoSpaceDN/>
        <w:adjustRightInd/>
        <w:spacing w:after="200"/>
        <w:ind w:left="1440"/>
        <w:textAlignment w:val="auto"/>
        <w:rPr>
          <w:rFonts w:eastAsia="Calibri"/>
          <w:sz w:val="22"/>
          <w:szCs w:val="22"/>
        </w:rPr>
      </w:pPr>
      <w:r w:rsidRPr="009B1E05">
        <w:rPr>
          <w:rFonts w:eastAsia="Calibri"/>
          <w:sz w:val="22"/>
          <w:szCs w:val="22"/>
        </w:rPr>
        <w:t xml:space="preserve">More information about oneM2M may be found at:  </w:t>
      </w:r>
      <w:r w:rsidRPr="00092F57">
        <w:rPr>
          <w:rFonts w:eastAsia="Calibri"/>
          <w:sz w:val="22"/>
          <w:szCs w:val="22"/>
        </w:rPr>
        <w:t>http</w:t>
      </w:r>
      <w:r w:rsidRPr="009B1E05">
        <w:rPr>
          <w:rFonts w:eastAsia="Calibri"/>
          <w:sz w:val="22"/>
          <w:szCs w:val="22"/>
        </w:rPr>
        <w:t>//www.oneM2M.org</w:t>
      </w:r>
    </w:p>
    <w:p w14:paraId="47617422" w14:textId="77777777" w:rsidR="00E278AD" w:rsidRPr="009B1E05" w:rsidRDefault="00E278AD" w:rsidP="00E278AD">
      <w:pPr>
        <w:overflowPunct/>
        <w:autoSpaceDE/>
        <w:autoSpaceDN/>
        <w:adjustRightInd/>
        <w:spacing w:after="200"/>
        <w:ind w:left="720"/>
        <w:textAlignment w:val="auto"/>
        <w:rPr>
          <w:rFonts w:eastAsia="Calibri"/>
          <w:sz w:val="22"/>
          <w:szCs w:val="22"/>
        </w:rPr>
      </w:pPr>
      <w:r w:rsidRPr="009B1E05">
        <w:rPr>
          <w:rFonts w:eastAsia="Calibri"/>
          <w:sz w:val="22"/>
          <w:szCs w:val="22"/>
        </w:rPr>
        <w:t>Copyright Notification</w:t>
      </w:r>
    </w:p>
    <w:p w14:paraId="00B1233B" w14:textId="77777777" w:rsidR="00E278AD" w:rsidRPr="009B1E05" w:rsidRDefault="00E278AD" w:rsidP="00E278AD">
      <w:pPr>
        <w:overflowPunct/>
        <w:autoSpaceDE/>
        <w:autoSpaceDN/>
        <w:adjustRightInd/>
        <w:spacing w:after="200"/>
        <w:ind w:left="1440"/>
        <w:textAlignment w:val="auto"/>
        <w:rPr>
          <w:rFonts w:eastAsia="Calibri"/>
          <w:sz w:val="22"/>
          <w:szCs w:val="22"/>
        </w:rPr>
      </w:pPr>
      <w:r w:rsidRPr="009B1E05">
        <w:rPr>
          <w:rFonts w:eastAsia="Calibri"/>
          <w:sz w:val="22"/>
          <w:szCs w:val="22"/>
        </w:rPr>
        <w:t>No part of this document may be reproduced, in an electronic retrieval system or otherwise, except as authorized by written permission.</w:t>
      </w:r>
    </w:p>
    <w:p w14:paraId="26A150F9" w14:textId="77777777" w:rsidR="00E278AD" w:rsidRPr="009B1E05" w:rsidRDefault="00E278AD" w:rsidP="00E278AD">
      <w:pPr>
        <w:overflowPunct/>
        <w:autoSpaceDE/>
        <w:autoSpaceDN/>
        <w:adjustRightInd/>
        <w:spacing w:after="200"/>
        <w:ind w:left="1440"/>
        <w:textAlignment w:val="auto"/>
        <w:rPr>
          <w:rFonts w:eastAsia="Calibri"/>
          <w:sz w:val="22"/>
          <w:szCs w:val="22"/>
        </w:rPr>
      </w:pPr>
      <w:r w:rsidRPr="009B1E05">
        <w:rPr>
          <w:rFonts w:eastAsia="Calibri"/>
          <w:sz w:val="22"/>
          <w:szCs w:val="22"/>
        </w:rPr>
        <w:t>The copyright and the foregoing restriction extend to reproduction in all media.</w:t>
      </w:r>
    </w:p>
    <w:p w14:paraId="15AC1F53" w14:textId="11A90CED" w:rsidR="00E278AD" w:rsidRPr="009B1E05" w:rsidRDefault="00E278AD" w:rsidP="00E278AD">
      <w:pPr>
        <w:overflowPunct/>
        <w:autoSpaceDE/>
        <w:autoSpaceDN/>
        <w:adjustRightInd/>
        <w:spacing w:after="200"/>
        <w:ind w:left="1440"/>
        <w:textAlignment w:val="auto"/>
        <w:rPr>
          <w:rFonts w:eastAsia="Calibri"/>
          <w:sz w:val="22"/>
          <w:szCs w:val="22"/>
        </w:rPr>
      </w:pPr>
      <w:r w:rsidRPr="009B1E05">
        <w:rPr>
          <w:rFonts w:eastAsia="Calibri"/>
          <w:sz w:val="22"/>
          <w:szCs w:val="22"/>
        </w:rPr>
        <w:t xml:space="preserve">© </w:t>
      </w:r>
      <w:r w:rsidR="008E36BF" w:rsidRPr="009B1E05">
        <w:rPr>
          <w:rFonts w:eastAsia="Calibri"/>
          <w:sz w:val="22"/>
          <w:szCs w:val="22"/>
        </w:rPr>
        <w:t>20</w:t>
      </w:r>
      <w:r w:rsidR="008E36BF">
        <w:rPr>
          <w:rFonts w:eastAsia="Calibri"/>
          <w:sz w:val="22"/>
          <w:szCs w:val="22"/>
        </w:rPr>
        <w:t>2</w:t>
      </w:r>
      <w:ins w:id="9" w:author="Peter Niblett" w:date="2025-02-23T12:54:00Z" w16du:dateUtc="2025-02-23T12:54:00Z">
        <w:r w:rsidR="00532AAB">
          <w:rPr>
            <w:rFonts w:eastAsia="Calibri"/>
            <w:sz w:val="22"/>
            <w:szCs w:val="22"/>
          </w:rPr>
          <w:t>5</w:t>
        </w:r>
      </w:ins>
      <w:del w:id="10" w:author="Peter Niblett" w:date="2025-02-23T12:54:00Z" w16du:dateUtc="2025-02-23T12:54:00Z">
        <w:r w:rsidR="008E77D6" w:rsidDel="00532AAB">
          <w:rPr>
            <w:rFonts w:eastAsia="Calibri"/>
            <w:sz w:val="22"/>
            <w:szCs w:val="22"/>
          </w:rPr>
          <w:delText>3</w:delText>
        </w:r>
      </w:del>
      <w:r w:rsidRPr="009B1E05">
        <w:rPr>
          <w:rFonts w:eastAsia="Calibri"/>
          <w:sz w:val="22"/>
          <w:szCs w:val="22"/>
        </w:rPr>
        <w:t>, oneM2M Partners Type 1 (ARIB, ATIS, CCSA, ETSI, TIA,</w:t>
      </w:r>
      <w:r w:rsidR="0011390C" w:rsidRPr="009B1E05">
        <w:rPr>
          <w:rFonts w:eastAsia="Calibri"/>
          <w:sz w:val="22"/>
          <w:szCs w:val="22"/>
        </w:rPr>
        <w:t xml:space="preserve"> TSDSI,</w:t>
      </w:r>
      <w:r w:rsidRPr="009B1E05">
        <w:rPr>
          <w:rFonts w:eastAsia="Calibri"/>
          <w:sz w:val="22"/>
          <w:szCs w:val="22"/>
        </w:rPr>
        <w:t xml:space="preserve"> TTA, TTC).</w:t>
      </w:r>
    </w:p>
    <w:p w14:paraId="073A8158" w14:textId="77777777" w:rsidR="00E278AD" w:rsidRPr="009B1E05" w:rsidRDefault="00E278AD" w:rsidP="00E278AD">
      <w:pPr>
        <w:overflowPunct/>
        <w:autoSpaceDE/>
        <w:autoSpaceDN/>
        <w:adjustRightInd/>
        <w:spacing w:after="200"/>
        <w:ind w:left="1440"/>
        <w:textAlignment w:val="auto"/>
        <w:rPr>
          <w:rFonts w:eastAsia="Calibri"/>
          <w:sz w:val="22"/>
          <w:szCs w:val="22"/>
        </w:rPr>
      </w:pPr>
      <w:r w:rsidRPr="009B1E05">
        <w:rPr>
          <w:rFonts w:eastAsia="Calibri"/>
          <w:sz w:val="22"/>
          <w:szCs w:val="22"/>
        </w:rPr>
        <w:t>All rights reserved.</w:t>
      </w:r>
    </w:p>
    <w:p w14:paraId="6A80C20E" w14:textId="77777777" w:rsidR="00E278AD" w:rsidRPr="009B1E05" w:rsidRDefault="00E278AD" w:rsidP="00E278AD">
      <w:pPr>
        <w:overflowPunct/>
        <w:autoSpaceDE/>
        <w:autoSpaceDN/>
        <w:adjustRightInd/>
        <w:spacing w:after="200"/>
        <w:ind w:left="720"/>
        <w:textAlignment w:val="auto"/>
        <w:rPr>
          <w:rFonts w:eastAsia="Calibri"/>
          <w:sz w:val="22"/>
          <w:szCs w:val="22"/>
        </w:rPr>
      </w:pPr>
      <w:r w:rsidRPr="009B1E05">
        <w:rPr>
          <w:rFonts w:eastAsia="Calibri"/>
          <w:sz w:val="22"/>
          <w:szCs w:val="22"/>
        </w:rPr>
        <w:t xml:space="preserve">Notice of Disclaimer &amp; Limitation of Liability </w:t>
      </w:r>
    </w:p>
    <w:p w14:paraId="68A1744E" w14:textId="77777777" w:rsidR="00E278AD" w:rsidRPr="009B1E05" w:rsidRDefault="00E278AD" w:rsidP="00E278AD">
      <w:pPr>
        <w:overflowPunct/>
        <w:autoSpaceDE/>
        <w:autoSpaceDN/>
        <w:adjustRightInd/>
        <w:spacing w:after="200"/>
        <w:ind w:left="1440"/>
        <w:textAlignment w:val="auto"/>
        <w:rPr>
          <w:rFonts w:eastAsia="Calibri"/>
          <w:sz w:val="22"/>
          <w:szCs w:val="22"/>
        </w:rPr>
      </w:pPr>
      <w:r w:rsidRPr="009B1E05">
        <w:rPr>
          <w:rFonts w:eastAsia="Calibri"/>
          <w:sz w:val="22"/>
          <w:szCs w:val="22"/>
        </w:rPr>
        <w:t xml:space="preserve">The information provided in this document is directed solely to professionals who have the appropriate degree of experience to understand and interpret its contents in accordance with generally accepted engineering or other professional standards and applicable regulations. No recommendation as to products or vendors is made or should be implied. </w:t>
      </w:r>
    </w:p>
    <w:p w14:paraId="14F7B4FF" w14:textId="77777777" w:rsidR="00E278AD" w:rsidRPr="009B1E05" w:rsidRDefault="00E278AD" w:rsidP="00E278AD">
      <w:pPr>
        <w:overflowPunct/>
        <w:autoSpaceDE/>
        <w:autoSpaceDN/>
        <w:adjustRightInd/>
        <w:spacing w:after="200"/>
        <w:ind w:left="1440"/>
        <w:textAlignment w:val="auto"/>
        <w:rPr>
          <w:rFonts w:eastAsia="Calibri"/>
          <w:sz w:val="22"/>
          <w:szCs w:val="22"/>
        </w:rPr>
      </w:pPr>
      <w:r w:rsidRPr="009B1E05">
        <w:rPr>
          <w:rFonts w:eastAsia="Calibri"/>
          <w:sz w:val="22"/>
          <w:szCs w:val="22"/>
        </w:rPr>
        <w:t>NO REPRESENTATION OR WARRANTY IS MADE THAT THE INFORMATION IS TECHNICALLY ACCURATE OR SUFFICIENT OR CONFORMS TO ANY STATUTE, GOVERNMENTAL RULE OR REGULATION, AND FURTHER, NO REPRESENTATION OR WARRANTY IS MADE OF MERCHANTABILITY OR FITNESS FOR ANY PARTICULAR PURPOSE OR AGAINST INFRINGEMENT OF INTELLECTUAL PROPERTY RIGHTS. NO oneM2M PARTNER TYPE 1 SHALL BE LIABLE, BEYOND THE AMOUNT OF ANY SUM RECEIVED IN PAYMENT BY THAT PARTNER FOR THIS DOCUMENT, WITH RESPECT TO ANY CLAIM, AND IN NO EVENT SHALL oneM2M BE LIABLE FOR LOST PROFITS OR OTHER INCIDENTAL OR CONSEQUENTIAL DAMAGES. oneM2M EXPRESSLY ADVISES ANY AND ALL USE OF OR RELIANCE UPON THIS INFORMATION PROVIDED IN THIS DOCUMENT IS AT THE RISK OF THE USER.</w:t>
      </w:r>
    </w:p>
    <w:p w14:paraId="7DE75A3F" w14:textId="77777777" w:rsidR="00BB6418" w:rsidRPr="009B1E05" w:rsidRDefault="00E278AD" w:rsidP="00DE5B9F">
      <w:pPr>
        <w:pStyle w:val="TT"/>
      </w:pPr>
      <w:r w:rsidRPr="009B1E05">
        <w:rPr>
          <w:szCs w:val="36"/>
        </w:rPr>
        <w:br w:type="page"/>
      </w:r>
      <w:r w:rsidR="00BB6418" w:rsidRPr="009B1E05">
        <w:lastRenderedPageBreak/>
        <w:t>Contents</w:t>
      </w:r>
    </w:p>
    <w:p w14:paraId="12356624" w14:textId="541A859E" w:rsidR="000D7F14" w:rsidRDefault="00017179">
      <w:pPr>
        <w:pStyle w:val="TOC1"/>
        <w:rPr>
          <w:rFonts w:asciiTheme="minorHAnsi" w:eastAsiaTheme="minorEastAsia" w:hAnsiTheme="minorHAnsi" w:cstheme="minorBidi"/>
          <w:kern w:val="2"/>
          <w:sz w:val="24"/>
          <w:szCs w:val="24"/>
          <w:lang w:eastAsia="en-GB"/>
          <w14:ligatures w14:val="standardContextual"/>
        </w:rPr>
      </w:pPr>
      <w:r>
        <w:fldChar w:fldCharType="begin"/>
      </w:r>
      <w:r>
        <w:instrText xml:space="preserve"> TOC \o \w "1-9"</w:instrText>
      </w:r>
      <w:r>
        <w:fldChar w:fldCharType="separate"/>
      </w:r>
      <w:r w:rsidR="000D7F14">
        <w:t>1</w:t>
      </w:r>
      <w:r w:rsidR="000D7F14">
        <w:tab/>
        <w:t>Scope</w:t>
      </w:r>
      <w:r w:rsidR="000D7F14">
        <w:tab/>
      </w:r>
      <w:r w:rsidR="000D7F14">
        <w:fldChar w:fldCharType="begin"/>
      </w:r>
      <w:r w:rsidR="000D7F14">
        <w:instrText xml:space="preserve"> PAGEREF _Toc142387846 \h </w:instrText>
      </w:r>
      <w:r w:rsidR="000D7F14">
        <w:fldChar w:fldCharType="separate"/>
      </w:r>
      <w:r w:rsidR="000D7F14">
        <w:t>5</w:t>
      </w:r>
      <w:r w:rsidR="000D7F14">
        <w:fldChar w:fldCharType="end"/>
      </w:r>
    </w:p>
    <w:p w14:paraId="259C341E" w14:textId="69640554" w:rsidR="000D7F14" w:rsidRDefault="000D7F14">
      <w:pPr>
        <w:pStyle w:val="TOC1"/>
        <w:rPr>
          <w:rFonts w:asciiTheme="minorHAnsi" w:eastAsiaTheme="minorEastAsia" w:hAnsiTheme="minorHAnsi" w:cstheme="minorBidi"/>
          <w:kern w:val="2"/>
          <w:sz w:val="24"/>
          <w:szCs w:val="24"/>
          <w:lang w:eastAsia="en-GB"/>
          <w14:ligatures w14:val="standardContextual"/>
        </w:rPr>
      </w:pPr>
      <w:r>
        <w:t>2</w:t>
      </w:r>
      <w:r>
        <w:tab/>
        <w:t>References</w:t>
      </w:r>
      <w:r>
        <w:tab/>
      </w:r>
      <w:r>
        <w:fldChar w:fldCharType="begin"/>
      </w:r>
      <w:r>
        <w:instrText xml:space="preserve"> PAGEREF _Toc142387847 \h </w:instrText>
      </w:r>
      <w:r>
        <w:fldChar w:fldCharType="separate"/>
      </w:r>
      <w:r>
        <w:t>5</w:t>
      </w:r>
      <w:r>
        <w:fldChar w:fldCharType="end"/>
      </w:r>
    </w:p>
    <w:p w14:paraId="74882FD9" w14:textId="3733FD1B" w:rsidR="000D7F14" w:rsidRDefault="000D7F14">
      <w:pPr>
        <w:pStyle w:val="TOC2"/>
        <w:rPr>
          <w:rFonts w:asciiTheme="minorHAnsi" w:eastAsiaTheme="minorEastAsia" w:hAnsiTheme="minorHAnsi" w:cstheme="minorBidi"/>
          <w:kern w:val="2"/>
          <w:sz w:val="24"/>
          <w:szCs w:val="24"/>
          <w:lang w:eastAsia="en-GB"/>
          <w14:ligatures w14:val="standardContextual"/>
        </w:rPr>
      </w:pPr>
      <w:r>
        <w:t>2.1</w:t>
      </w:r>
      <w:r>
        <w:tab/>
        <w:t>Normative references</w:t>
      </w:r>
      <w:r>
        <w:tab/>
      </w:r>
      <w:r>
        <w:fldChar w:fldCharType="begin"/>
      </w:r>
      <w:r>
        <w:instrText xml:space="preserve"> PAGEREF _Toc142387848 \h </w:instrText>
      </w:r>
      <w:r>
        <w:fldChar w:fldCharType="separate"/>
      </w:r>
      <w:r>
        <w:t>5</w:t>
      </w:r>
      <w:r>
        <w:fldChar w:fldCharType="end"/>
      </w:r>
    </w:p>
    <w:p w14:paraId="27A08694" w14:textId="61B2D1FA" w:rsidR="000D7F14" w:rsidRDefault="000D7F14">
      <w:pPr>
        <w:pStyle w:val="TOC2"/>
        <w:rPr>
          <w:rFonts w:asciiTheme="minorHAnsi" w:eastAsiaTheme="minorEastAsia" w:hAnsiTheme="minorHAnsi" w:cstheme="minorBidi"/>
          <w:kern w:val="2"/>
          <w:sz w:val="24"/>
          <w:szCs w:val="24"/>
          <w:lang w:eastAsia="en-GB"/>
          <w14:ligatures w14:val="standardContextual"/>
        </w:rPr>
      </w:pPr>
      <w:r>
        <w:t>2.2</w:t>
      </w:r>
      <w:r>
        <w:tab/>
        <w:t>Informative references</w:t>
      </w:r>
      <w:r>
        <w:tab/>
      </w:r>
      <w:r>
        <w:fldChar w:fldCharType="begin"/>
      </w:r>
      <w:r>
        <w:instrText xml:space="preserve"> PAGEREF _Toc142387849 \h </w:instrText>
      </w:r>
      <w:r>
        <w:fldChar w:fldCharType="separate"/>
      </w:r>
      <w:r>
        <w:t>5</w:t>
      </w:r>
      <w:r>
        <w:fldChar w:fldCharType="end"/>
      </w:r>
    </w:p>
    <w:p w14:paraId="5457A113" w14:textId="235D7A54" w:rsidR="000D7F14" w:rsidRDefault="000D7F14">
      <w:pPr>
        <w:pStyle w:val="TOC1"/>
        <w:rPr>
          <w:rFonts w:asciiTheme="minorHAnsi" w:eastAsiaTheme="minorEastAsia" w:hAnsiTheme="minorHAnsi" w:cstheme="minorBidi"/>
          <w:kern w:val="2"/>
          <w:sz w:val="24"/>
          <w:szCs w:val="24"/>
          <w:lang w:eastAsia="en-GB"/>
          <w14:ligatures w14:val="standardContextual"/>
        </w:rPr>
      </w:pPr>
      <w:r>
        <w:t>3</w:t>
      </w:r>
      <w:r>
        <w:tab/>
        <w:t>Abbreviations and acronyms</w:t>
      </w:r>
      <w:r>
        <w:tab/>
      </w:r>
      <w:r>
        <w:fldChar w:fldCharType="begin"/>
      </w:r>
      <w:r>
        <w:instrText xml:space="preserve"> PAGEREF _Toc142387850 \h </w:instrText>
      </w:r>
      <w:r>
        <w:fldChar w:fldCharType="separate"/>
      </w:r>
      <w:r>
        <w:t>5</w:t>
      </w:r>
      <w:r>
        <w:fldChar w:fldCharType="end"/>
      </w:r>
    </w:p>
    <w:p w14:paraId="40CB306A" w14:textId="1CC09A06" w:rsidR="000D7F14" w:rsidRDefault="000D7F14">
      <w:pPr>
        <w:pStyle w:val="TOC1"/>
        <w:rPr>
          <w:rFonts w:asciiTheme="minorHAnsi" w:eastAsiaTheme="minorEastAsia" w:hAnsiTheme="minorHAnsi" w:cstheme="minorBidi"/>
          <w:kern w:val="2"/>
          <w:sz w:val="24"/>
          <w:szCs w:val="24"/>
          <w:lang w:eastAsia="en-GB"/>
          <w14:ligatures w14:val="standardContextual"/>
        </w:rPr>
      </w:pPr>
      <w:r>
        <w:t>4</w:t>
      </w:r>
      <w:r>
        <w:tab/>
        <w:t>Conventions</w:t>
      </w:r>
      <w:r>
        <w:tab/>
      </w:r>
      <w:r>
        <w:fldChar w:fldCharType="begin"/>
      </w:r>
      <w:r>
        <w:instrText xml:space="preserve"> PAGEREF _Toc142387851 \h </w:instrText>
      </w:r>
      <w:r>
        <w:fldChar w:fldCharType="separate"/>
      </w:r>
      <w:r>
        <w:t>6</w:t>
      </w:r>
      <w:r>
        <w:fldChar w:fldCharType="end"/>
      </w:r>
    </w:p>
    <w:p w14:paraId="4E0D3C88" w14:textId="08380641" w:rsidR="000D7F14" w:rsidRDefault="000D7F14">
      <w:pPr>
        <w:pStyle w:val="TOC1"/>
        <w:rPr>
          <w:rFonts w:asciiTheme="minorHAnsi" w:eastAsiaTheme="minorEastAsia" w:hAnsiTheme="minorHAnsi" w:cstheme="minorBidi"/>
          <w:kern w:val="2"/>
          <w:sz w:val="24"/>
          <w:szCs w:val="24"/>
          <w:lang w:eastAsia="en-GB"/>
          <w14:ligatures w14:val="standardContextual"/>
        </w:rPr>
      </w:pPr>
      <w:r>
        <w:t>5</w:t>
      </w:r>
      <w:r>
        <w:tab/>
      </w:r>
      <w:r>
        <w:rPr>
          <w:lang w:eastAsia="ko-KR"/>
        </w:rPr>
        <w:t>Overview</w:t>
      </w:r>
      <w:r>
        <w:tab/>
      </w:r>
      <w:r>
        <w:fldChar w:fldCharType="begin"/>
      </w:r>
      <w:r>
        <w:instrText xml:space="preserve"> PAGEREF _Toc142387852 \h </w:instrText>
      </w:r>
      <w:r>
        <w:fldChar w:fldCharType="separate"/>
      </w:r>
      <w:r>
        <w:t>6</w:t>
      </w:r>
      <w:r>
        <w:fldChar w:fldCharType="end"/>
      </w:r>
    </w:p>
    <w:p w14:paraId="6CD80811" w14:textId="4181483A" w:rsidR="000D7F14" w:rsidRDefault="000D7F14">
      <w:pPr>
        <w:pStyle w:val="TOC2"/>
        <w:rPr>
          <w:rFonts w:asciiTheme="minorHAnsi" w:eastAsiaTheme="minorEastAsia" w:hAnsiTheme="minorHAnsi" w:cstheme="minorBidi"/>
          <w:kern w:val="2"/>
          <w:sz w:val="24"/>
          <w:szCs w:val="24"/>
          <w:lang w:eastAsia="en-GB"/>
          <w14:ligatures w14:val="standardContextual"/>
        </w:rPr>
      </w:pPr>
      <w:r>
        <w:t>5.0</w:t>
      </w:r>
      <w:r>
        <w:tab/>
        <w:t>Introduction</w:t>
      </w:r>
      <w:r>
        <w:tab/>
      </w:r>
      <w:r>
        <w:fldChar w:fldCharType="begin"/>
      </w:r>
      <w:r>
        <w:instrText xml:space="preserve"> PAGEREF _Toc142387853 \h </w:instrText>
      </w:r>
      <w:r>
        <w:fldChar w:fldCharType="separate"/>
      </w:r>
      <w:r>
        <w:t>6</w:t>
      </w:r>
      <w:r>
        <w:fldChar w:fldCharType="end"/>
      </w:r>
    </w:p>
    <w:p w14:paraId="36BA6C23" w14:textId="0735EA41" w:rsidR="000D7F14" w:rsidRDefault="000D7F14">
      <w:pPr>
        <w:pStyle w:val="TOC2"/>
        <w:rPr>
          <w:rFonts w:asciiTheme="minorHAnsi" w:eastAsiaTheme="minorEastAsia" w:hAnsiTheme="minorHAnsi" w:cstheme="minorBidi"/>
          <w:kern w:val="2"/>
          <w:sz w:val="24"/>
          <w:szCs w:val="24"/>
          <w:lang w:eastAsia="en-GB"/>
          <w14:ligatures w14:val="standardContextual"/>
        </w:rPr>
      </w:pPr>
      <w:r>
        <w:t>5.1</w:t>
      </w:r>
      <w:r>
        <w:tab/>
      </w:r>
      <w:r>
        <w:rPr>
          <w:lang w:eastAsia="ko-KR"/>
        </w:rPr>
        <w:t>Required Features</w:t>
      </w:r>
      <w:r>
        <w:tab/>
      </w:r>
      <w:r>
        <w:fldChar w:fldCharType="begin"/>
      </w:r>
      <w:r>
        <w:instrText xml:space="preserve"> PAGEREF _Toc142387854 \h </w:instrText>
      </w:r>
      <w:r>
        <w:fldChar w:fldCharType="separate"/>
      </w:r>
      <w:r>
        <w:t>6</w:t>
      </w:r>
      <w:r>
        <w:fldChar w:fldCharType="end"/>
      </w:r>
    </w:p>
    <w:p w14:paraId="28D34D36" w14:textId="72A4ED12" w:rsidR="000D7F14" w:rsidRDefault="000D7F14">
      <w:pPr>
        <w:pStyle w:val="TOC2"/>
        <w:rPr>
          <w:rFonts w:asciiTheme="minorHAnsi" w:eastAsiaTheme="minorEastAsia" w:hAnsiTheme="minorHAnsi" w:cstheme="minorBidi"/>
          <w:kern w:val="2"/>
          <w:sz w:val="24"/>
          <w:szCs w:val="24"/>
          <w:lang w:eastAsia="en-GB"/>
          <w14:ligatures w14:val="standardContextual"/>
        </w:rPr>
      </w:pPr>
      <w:r w:rsidRPr="00751852">
        <w:rPr>
          <w:rFonts w:eastAsia="MS Mincho"/>
          <w:bCs/>
          <w:lang w:eastAsia="ja-JP"/>
        </w:rPr>
        <w:t>5.2</w:t>
      </w:r>
      <w:r w:rsidRPr="00751852">
        <w:rPr>
          <w:bCs/>
          <w:lang w:eastAsia="ko-KR"/>
        </w:rPr>
        <w:tab/>
        <w:t>Introduction to CoAP</w:t>
      </w:r>
      <w:r>
        <w:tab/>
      </w:r>
      <w:r>
        <w:fldChar w:fldCharType="begin"/>
      </w:r>
      <w:r>
        <w:instrText xml:space="preserve"> PAGEREF _Toc142387855 \h </w:instrText>
      </w:r>
      <w:r>
        <w:fldChar w:fldCharType="separate"/>
      </w:r>
      <w:r>
        <w:t>6</w:t>
      </w:r>
      <w:r>
        <w:fldChar w:fldCharType="end"/>
      </w:r>
    </w:p>
    <w:p w14:paraId="4D45E9EE" w14:textId="0402B695" w:rsidR="000D7F14" w:rsidRDefault="000D7F14">
      <w:pPr>
        <w:pStyle w:val="TOC3"/>
        <w:rPr>
          <w:rFonts w:asciiTheme="minorHAnsi" w:eastAsiaTheme="minorEastAsia" w:hAnsiTheme="minorHAnsi" w:cstheme="minorBidi"/>
          <w:kern w:val="2"/>
          <w:sz w:val="24"/>
          <w:szCs w:val="24"/>
          <w:lang w:eastAsia="en-GB"/>
          <w14:ligatures w14:val="standardContextual"/>
        </w:rPr>
      </w:pPr>
      <w:r>
        <w:rPr>
          <w:lang w:eastAsia="ja-JP"/>
        </w:rPr>
        <w:t>5.2.0</w:t>
      </w:r>
      <w:r>
        <w:rPr>
          <w:lang w:eastAsia="ja-JP"/>
        </w:rPr>
        <w:tab/>
        <w:t>Introduction</w:t>
      </w:r>
      <w:r>
        <w:tab/>
      </w:r>
      <w:r>
        <w:fldChar w:fldCharType="begin"/>
      </w:r>
      <w:r>
        <w:instrText xml:space="preserve"> PAGEREF _Toc142387856 \h </w:instrText>
      </w:r>
      <w:r>
        <w:fldChar w:fldCharType="separate"/>
      </w:r>
      <w:r>
        <w:t>6</w:t>
      </w:r>
      <w:r>
        <w:fldChar w:fldCharType="end"/>
      </w:r>
    </w:p>
    <w:p w14:paraId="0E2C3D16" w14:textId="3BA1A7D2" w:rsidR="000D7F14" w:rsidRDefault="000D7F14">
      <w:pPr>
        <w:pStyle w:val="TOC3"/>
        <w:rPr>
          <w:rFonts w:asciiTheme="minorHAnsi" w:eastAsiaTheme="minorEastAsia" w:hAnsiTheme="minorHAnsi" w:cstheme="minorBidi"/>
          <w:kern w:val="2"/>
          <w:sz w:val="24"/>
          <w:szCs w:val="24"/>
          <w:lang w:eastAsia="en-GB"/>
          <w14:ligatures w14:val="standardContextual"/>
        </w:rPr>
      </w:pPr>
      <w:r>
        <w:rPr>
          <w:lang w:eastAsia="ja-JP"/>
        </w:rPr>
        <w:t>5.2.1</w:t>
      </w:r>
      <w:r>
        <w:rPr>
          <w:lang w:eastAsia="ja-JP"/>
        </w:rPr>
        <w:tab/>
        <w:t>Message Format</w:t>
      </w:r>
      <w:r>
        <w:tab/>
      </w:r>
      <w:r>
        <w:fldChar w:fldCharType="begin"/>
      </w:r>
      <w:r>
        <w:instrText xml:space="preserve"> PAGEREF _Toc142387857 \h </w:instrText>
      </w:r>
      <w:r>
        <w:fldChar w:fldCharType="separate"/>
      </w:r>
      <w:r>
        <w:t>7</w:t>
      </w:r>
      <w:r>
        <w:fldChar w:fldCharType="end"/>
      </w:r>
    </w:p>
    <w:p w14:paraId="52301E80" w14:textId="4FB10DFE" w:rsidR="000D7F14" w:rsidRDefault="000D7F14">
      <w:pPr>
        <w:pStyle w:val="TOC3"/>
        <w:rPr>
          <w:rFonts w:asciiTheme="minorHAnsi" w:eastAsiaTheme="minorEastAsia" w:hAnsiTheme="minorHAnsi" w:cstheme="minorBidi"/>
          <w:kern w:val="2"/>
          <w:sz w:val="24"/>
          <w:szCs w:val="24"/>
          <w:lang w:eastAsia="en-GB"/>
          <w14:ligatures w14:val="standardContextual"/>
        </w:rPr>
      </w:pPr>
      <w:r>
        <w:rPr>
          <w:lang w:eastAsia="ja-JP"/>
        </w:rPr>
        <w:t>5.2.2</w:t>
      </w:r>
      <w:r>
        <w:rPr>
          <w:lang w:eastAsia="ja-JP"/>
        </w:rPr>
        <w:tab/>
        <w:t>Caching</w:t>
      </w:r>
      <w:r>
        <w:tab/>
      </w:r>
      <w:r>
        <w:fldChar w:fldCharType="begin"/>
      </w:r>
      <w:r>
        <w:instrText xml:space="preserve"> PAGEREF _Toc142387858 \h </w:instrText>
      </w:r>
      <w:r>
        <w:fldChar w:fldCharType="separate"/>
      </w:r>
      <w:r>
        <w:t>7</w:t>
      </w:r>
      <w:r>
        <w:fldChar w:fldCharType="end"/>
      </w:r>
    </w:p>
    <w:p w14:paraId="1B0F0678" w14:textId="49581C9C" w:rsidR="000D7F14" w:rsidRDefault="000D7F14">
      <w:pPr>
        <w:pStyle w:val="TOC4"/>
        <w:rPr>
          <w:rFonts w:asciiTheme="minorHAnsi" w:eastAsiaTheme="minorEastAsia" w:hAnsiTheme="minorHAnsi" w:cstheme="minorBidi"/>
          <w:kern w:val="2"/>
          <w:sz w:val="24"/>
          <w:szCs w:val="24"/>
          <w:lang w:eastAsia="en-GB"/>
          <w14:ligatures w14:val="standardContextual"/>
        </w:rPr>
      </w:pPr>
      <w:r>
        <w:t>5.2.2.0</w:t>
      </w:r>
      <w:r>
        <w:tab/>
        <w:t>Introduction</w:t>
      </w:r>
      <w:r>
        <w:tab/>
      </w:r>
      <w:r>
        <w:fldChar w:fldCharType="begin"/>
      </w:r>
      <w:r>
        <w:instrText xml:space="preserve"> PAGEREF _Toc142387859 \h </w:instrText>
      </w:r>
      <w:r>
        <w:fldChar w:fldCharType="separate"/>
      </w:r>
      <w:r>
        <w:t>7</w:t>
      </w:r>
      <w:r>
        <w:fldChar w:fldCharType="end"/>
      </w:r>
    </w:p>
    <w:p w14:paraId="2A77E7A3" w14:textId="1F3AD487" w:rsidR="000D7F14" w:rsidRDefault="000D7F14">
      <w:pPr>
        <w:pStyle w:val="TOC4"/>
        <w:rPr>
          <w:rFonts w:asciiTheme="minorHAnsi" w:eastAsiaTheme="minorEastAsia" w:hAnsiTheme="minorHAnsi" w:cstheme="minorBidi"/>
          <w:kern w:val="2"/>
          <w:sz w:val="24"/>
          <w:szCs w:val="24"/>
          <w:lang w:eastAsia="en-GB"/>
          <w14:ligatures w14:val="standardContextual"/>
        </w:rPr>
      </w:pPr>
      <w:r>
        <w:t>5.2.</w:t>
      </w:r>
      <w:r>
        <w:rPr>
          <w:lang w:eastAsia="ko-KR"/>
        </w:rPr>
        <w:t>2.1</w:t>
      </w:r>
      <w:r>
        <w:rPr>
          <w:lang w:eastAsia="ko-KR"/>
        </w:rPr>
        <w:tab/>
        <w:t>Freshness</w:t>
      </w:r>
      <w:r>
        <w:tab/>
      </w:r>
      <w:r>
        <w:fldChar w:fldCharType="begin"/>
      </w:r>
      <w:r>
        <w:instrText xml:space="preserve"> PAGEREF _Toc142387860 \h </w:instrText>
      </w:r>
      <w:r>
        <w:fldChar w:fldCharType="separate"/>
      </w:r>
      <w:r>
        <w:t>7</w:t>
      </w:r>
      <w:r>
        <w:fldChar w:fldCharType="end"/>
      </w:r>
    </w:p>
    <w:p w14:paraId="54FE1AFA" w14:textId="7017363D" w:rsidR="000D7F14" w:rsidRDefault="000D7F14">
      <w:pPr>
        <w:pStyle w:val="TOC4"/>
        <w:rPr>
          <w:rFonts w:asciiTheme="minorHAnsi" w:eastAsiaTheme="minorEastAsia" w:hAnsiTheme="minorHAnsi" w:cstheme="minorBidi"/>
          <w:kern w:val="2"/>
          <w:sz w:val="24"/>
          <w:szCs w:val="24"/>
          <w:lang w:eastAsia="en-GB"/>
          <w14:ligatures w14:val="standardContextual"/>
        </w:rPr>
      </w:pPr>
      <w:r>
        <w:t>5.2.</w:t>
      </w:r>
      <w:r>
        <w:rPr>
          <w:lang w:eastAsia="ko-KR"/>
        </w:rPr>
        <w:t>2.2</w:t>
      </w:r>
      <w:r>
        <w:rPr>
          <w:lang w:eastAsia="ko-KR"/>
        </w:rPr>
        <w:tab/>
      </w:r>
      <w:r>
        <w:rPr>
          <w:lang w:eastAsia="ja-JP"/>
        </w:rPr>
        <w:t>Validity</w:t>
      </w:r>
      <w:r>
        <w:tab/>
      </w:r>
      <w:r>
        <w:fldChar w:fldCharType="begin"/>
      </w:r>
      <w:r>
        <w:instrText xml:space="preserve"> PAGEREF _Toc142387861 \h </w:instrText>
      </w:r>
      <w:r>
        <w:fldChar w:fldCharType="separate"/>
      </w:r>
      <w:r>
        <w:t>7</w:t>
      </w:r>
      <w:r>
        <w:fldChar w:fldCharType="end"/>
      </w:r>
    </w:p>
    <w:p w14:paraId="335DBC97" w14:textId="7D707B49" w:rsidR="000D7F14" w:rsidRDefault="000D7F14">
      <w:pPr>
        <w:pStyle w:val="TOC3"/>
        <w:rPr>
          <w:rFonts w:asciiTheme="minorHAnsi" w:eastAsiaTheme="minorEastAsia" w:hAnsiTheme="minorHAnsi" w:cstheme="minorBidi"/>
          <w:kern w:val="2"/>
          <w:sz w:val="24"/>
          <w:szCs w:val="24"/>
          <w:lang w:eastAsia="en-GB"/>
          <w14:ligatures w14:val="standardContextual"/>
        </w:rPr>
      </w:pPr>
      <w:r>
        <w:rPr>
          <w:lang w:eastAsia="ja-JP"/>
        </w:rPr>
        <w:t>5.2.3</w:t>
      </w:r>
      <w:r>
        <w:rPr>
          <w:lang w:eastAsia="ja-JP"/>
        </w:rPr>
        <w:tab/>
        <w:t>Blockwise Transfers</w:t>
      </w:r>
      <w:r>
        <w:tab/>
      </w:r>
      <w:r>
        <w:fldChar w:fldCharType="begin"/>
      </w:r>
      <w:r>
        <w:instrText xml:space="preserve"> PAGEREF _Toc142387862 \h </w:instrText>
      </w:r>
      <w:r>
        <w:fldChar w:fldCharType="separate"/>
      </w:r>
      <w:r>
        <w:t>7</w:t>
      </w:r>
      <w:r>
        <w:fldChar w:fldCharType="end"/>
      </w:r>
    </w:p>
    <w:p w14:paraId="2E18C98B" w14:textId="2844119E" w:rsidR="000D7F14" w:rsidRDefault="000D7F14">
      <w:pPr>
        <w:pStyle w:val="TOC1"/>
        <w:rPr>
          <w:rFonts w:asciiTheme="minorHAnsi" w:eastAsiaTheme="minorEastAsia" w:hAnsiTheme="minorHAnsi" w:cstheme="minorBidi"/>
          <w:kern w:val="2"/>
          <w:sz w:val="24"/>
          <w:szCs w:val="24"/>
          <w:lang w:eastAsia="en-GB"/>
          <w14:ligatures w14:val="standardContextual"/>
        </w:rPr>
      </w:pPr>
      <w:r>
        <w:rPr>
          <w:lang w:eastAsia="ko-KR"/>
        </w:rPr>
        <w:t>6</w:t>
      </w:r>
      <w:r>
        <w:tab/>
        <w:t>CoAP Message Mapping</w:t>
      </w:r>
      <w:r>
        <w:tab/>
      </w:r>
      <w:r>
        <w:fldChar w:fldCharType="begin"/>
      </w:r>
      <w:r>
        <w:instrText xml:space="preserve"> PAGEREF _Toc142387863 \h </w:instrText>
      </w:r>
      <w:r>
        <w:fldChar w:fldCharType="separate"/>
      </w:r>
      <w:r>
        <w:t>8</w:t>
      </w:r>
      <w:r>
        <w:fldChar w:fldCharType="end"/>
      </w:r>
    </w:p>
    <w:p w14:paraId="07F8A76D" w14:textId="195012DB" w:rsidR="000D7F14" w:rsidRDefault="000D7F14">
      <w:pPr>
        <w:pStyle w:val="TOC2"/>
        <w:rPr>
          <w:rFonts w:asciiTheme="minorHAnsi" w:eastAsiaTheme="minorEastAsia" w:hAnsiTheme="minorHAnsi" w:cstheme="minorBidi"/>
          <w:kern w:val="2"/>
          <w:sz w:val="24"/>
          <w:szCs w:val="24"/>
          <w:lang w:eastAsia="en-GB"/>
          <w14:ligatures w14:val="standardContextual"/>
        </w:rPr>
      </w:pPr>
      <w:r>
        <w:rPr>
          <w:lang w:eastAsia="ko-KR"/>
        </w:rPr>
        <w:t>6</w:t>
      </w:r>
      <w:r>
        <w:t>.1</w:t>
      </w:r>
      <w:r>
        <w:tab/>
        <w:t>Introduction</w:t>
      </w:r>
      <w:r>
        <w:tab/>
      </w:r>
      <w:r>
        <w:fldChar w:fldCharType="begin"/>
      </w:r>
      <w:r>
        <w:instrText xml:space="preserve"> PAGEREF _Toc142387864 \h </w:instrText>
      </w:r>
      <w:r>
        <w:fldChar w:fldCharType="separate"/>
      </w:r>
      <w:r>
        <w:t>8</w:t>
      </w:r>
      <w:r>
        <w:fldChar w:fldCharType="end"/>
      </w:r>
    </w:p>
    <w:p w14:paraId="693BB07A" w14:textId="7F6E8240" w:rsidR="000D7F14" w:rsidRDefault="000D7F14">
      <w:pPr>
        <w:pStyle w:val="TOC2"/>
        <w:rPr>
          <w:rFonts w:asciiTheme="minorHAnsi" w:eastAsiaTheme="minorEastAsia" w:hAnsiTheme="minorHAnsi" w:cstheme="minorBidi"/>
          <w:kern w:val="2"/>
          <w:sz w:val="24"/>
          <w:szCs w:val="24"/>
          <w:lang w:eastAsia="en-GB"/>
          <w14:ligatures w14:val="standardContextual"/>
        </w:rPr>
      </w:pPr>
      <w:r>
        <w:rPr>
          <w:lang w:eastAsia="ko-KR"/>
        </w:rPr>
        <w:t>6</w:t>
      </w:r>
      <w:r>
        <w:t>.2</w:t>
      </w:r>
      <w:r>
        <w:tab/>
        <w:t>Primitive Mapping to CoAP Message</w:t>
      </w:r>
      <w:r>
        <w:tab/>
      </w:r>
      <w:r>
        <w:fldChar w:fldCharType="begin"/>
      </w:r>
      <w:r>
        <w:instrText xml:space="preserve"> PAGEREF _Toc142387865 \h </w:instrText>
      </w:r>
      <w:r>
        <w:fldChar w:fldCharType="separate"/>
      </w:r>
      <w:r>
        <w:t>8</w:t>
      </w:r>
      <w:r>
        <w:fldChar w:fldCharType="end"/>
      </w:r>
    </w:p>
    <w:p w14:paraId="31EE14C8" w14:textId="3F881379" w:rsidR="000D7F14" w:rsidRDefault="000D7F14">
      <w:pPr>
        <w:pStyle w:val="TOC3"/>
        <w:rPr>
          <w:rFonts w:asciiTheme="minorHAnsi" w:eastAsiaTheme="minorEastAsia" w:hAnsiTheme="minorHAnsi" w:cstheme="minorBidi"/>
          <w:kern w:val="2"/>
          <w:sz w:val="24"/>
          <w:szCs w:val="24"/>
          <w:lang w:eastAsia="en-GB"/>
          <w14:ligatures w14:val="standardContextual"/>
        </w:rPr>
      </w:pPr>
      <w:r>
        <w:t>6.2.0</w:t>
      </w:r>
      <w:r>
        <w:tab/>
        <w:t>Introduction</w:t>
      </w:r>
      <w:r>
        <w:tab/>
      </w:r>
      <w:r>
        <w:fldChar w:fldCharType="begin"/>
      </w:r>
      <w:r>
        <w:instrText xml:space="preserve"> PAGEREF _Toc142387866 \h </w:instrText>
      </w:r>
      <w:r>
        <w:fldChar w:fldCharType="separate"/>
      </w:r>
      <w:r>
        <w:t>8</w:t>
      </w:r>
      <w:r>
        <w:fldChar w:fldCharType="end"/>
      </w:r>
    </w:p>
    <w:p w14:paraId="15A01C0B" w14:textId="64B37E92" w:rsidR="000D7F14" w:rsidRDefault="000D7F14">
      <w:pPr>
        <w:pStyle w:val="TOC3"/>
        <w:rPr>
          <w:rFonts w:asciiTheme="minorHAnsi" w:eastAsiaTheme="minorEastAsia" w:hAnsiTheme="minorHAnsi" w:cstheme="minorBidi"/>
          <w:kern w:val="2"/>
          <w:sz w:val="24"/>
          <w:szCs w:val="24"/>
          <w:lang w:eastAsia="en-GB"/>
          <w14:ligatures w14:val="standardContextual"/>
        </w:rPr>
      </w:pPr>
      <w:r>
        <w:t>6.2.</w:t>
      </w:r>
      <w:r>
        <w:rPr>
          <w:lang w:eastAsia="ko-KR"/>
        </w:rPr>
        <w:t>1</w:t>
      </w:r>
      <w:r>
        <w:rPr>
          <w:lang w:eastAsia="ko-KR"/>
        </w:rPr>
        <w:tab/>
        <w:t>Header</w:t>
      </w:r>
      <w:r>
        <w:tab/>
      </w:r>
      <w:r>
        <w:fldChar w:fldCharType="begin"/>
      </w:r>
      <w:r>
        <w:instrText xml:space="preserve"> PAGEREF _Toc142387867 \h </w:instrText>
      </w:r>
      <w:r>
        <w:fldChar w:fldCharType="separate"/>
      </w:r>
      <w:r>
        <w:t>8</w:t>
      </w:r>
      <w:r>
        <w:fldChar w:fldCharType="end"/>
      </w:r>
    </w:p>
    <w:p w14:paraId="3A608E3D" w14:textId="249D9F27" w:rsidR="000D7F14" w:rsidRDefault="000D7F14">
      <w:pPr>
        <w:pStyle w:val="TOC3"/>
        <w:rPr>
          <w:rFonts w:asciiTheme="minorHAnsi" w:eastAsiaTheme="minorEastAsia" w:hAnsiTheme="minorHAnsi" w:cstheme="minorBidi"/>
          <w:kern w:val="2"/>
          <w:sz w:val="24"/>
          <w:szCs w:val="24"/>
          <w:lang w:eastAsia="en-GB"/>
          <w14:ligatures w14:val="standardContextual"/>
        </w:rPr>
      </w:pPr>
      <w:r>
        <w:t>6.2.2</w:t>
      </w:r>
      <w:r>
        <w:rPr>
          <w:lang w:eastAsia="ko-KR"/>
        </w:rPr>
        <w:tab/>
        <w:t>Configuration of Token and Options</w:t>
      </w:r>
      <w:r>
        <w:tab/>
      </w:r>
      <w:r>
        <w:fldChar w:fldCharType="begin"/>
      </w:r>
      <w:r>
        <w:instrText xml:space="preserve"> PAGEREF _Toc142387868 \h </w:instrText>
      </w:r>
      <w:r>
        <w:fldChar w:fldCharType="separate"/>
      </w:r>
      <w:r>
        <w:t>9</w:t>
      </w:r>
      <w:r>
        <w:fldChar w:fldCharType="end"/>
      </w:r>
    </w:p>
    <w:p w14:paraId="253D9580" w14:textId="3D190F6E" w:rsidR="000D7F14" w:rsidRDefault="000D7F14">
      <w:pPr>
        <w:pStyle w:val="TOC4"/>
        <w:rPr>
          <w:rFonts w:asciiTheme="minorHAnsi" w:eastAsiaTheme="minorEastAsia" w:hAnsiTheme="minorHAnsi" w:cstheme="minorBidi"/>
          <w:kern w:val="2"/>
          <w:sz w:val="24"/>
          <w:szCs w:val="24"/>
          <w:lang w:eastAsia="en-GB"/>
          <w14:ligatures w14:val="standardContextual"/>
        </w:rPr>
      </w:pPr>
      <w:r>
        <w:t>6.2.2.0</w:t>
      </w:r>
      <w:r>
        <w:tab/>
        <w:t>Introduction</w:t>
      </w:r>
      <w:r>
        <w:tab/>
      </w:r>
      <w:r>
        <w:fldChar w:fldCharType="begin"/>
      </w:r>
      <w:r>
        <w:instrText xml:space="preserve"> PAGEREF _Toc142387869 \h </w:instrText>
      </w:r>
      <w:r>
        <w:fldChar w:fldCharType="separate"/>
      </w:r>
      <w:r>
        <w:t>9</w:t>
      </w:r>
      <w:r>
        <w:fldChar w:fldCharType="end"/>
      </w:r>
    </w:p>
    <w:p w14:paraId="469D1316" w14:textId="3C36CDAD" w:rsidR="000D7F14" w:rsidRDefault="000D7F14">
      <w:pPr>
        <w:pStyle w:val="TOC4"/>
        <w:rPr>
          <w:rFonts w:asciiTheme="minorHAnsi" w:eastAsiaTheme="minorEastAsia" w:hAnsiTheme="minorHAnsi" w:cstheme="minorBidi"/>
          <w:kern w:val="2"/>
          <w:sz w:val="24"/>
          <w:szCs w:val="24"/>
          <w:lang w:eastAsia="en-GB"/>
          <w14:ligatures w14:val="standardContextual"/>
        </w:rPr>
      </w:pPr>
      <w:r>
        <w:t>6.2.</w:t>
      </w:r>
      <w:r>
        <w:rPr>
          <w:lang w:eastAsia="ko-KR"/>
        </w:rPr>
        <w:t>2.1</w:t>
      </w:r>
      <w:r>
        <w:rPr>
          <w:lang w:eastAsia="ko-KR"/>
        </w:rPr>
        <w:tab/>
        <w:t>Token</w:t>
      </w:r>
      <w:r>
        <w:tab/>
      </w:r>
      <w:r>
        <w:fldChar w:fldCharType="begin"/>
      </w:r>
      <w:r>
        <w:instrText xml:space="preserve"> PAGEREF _Toc142387870 \h </w:instrText>
      </w:r>
      <w:r>
        <w:fldChar w:fldCharType="separate"/>
      </w:r>
      <w:r>
        <w:t>9</w:t>
      </w:r>
      <w:r>
        <w:fldChar w:fldCharType="end"/>
      </w:r>
    </w:p>
    <w:p w14:paraId="12F206B1" w14:textId="1363051E" w:rsidR="000D7F14" w:rsidRDefault="000D7F14">
      <w:pPr>
        <w:pStyle w:val="TOC4"/>
        <w:rPr>
          <w:rFonts w:asciiTheme="minorHAnsi" w:eastAsiaTheme="minorEastAsia" w:hAnsiTheme="minorHAnsi" w:cstheme="minorBidi"/>
          <w:kern w:val="2"/>
          <w:sz w:val="24"/>
          <w:szCs w:val="24"/>
          <w:lang w:eastAsia="en-GB"/>
          <w14:ligatures w14:val="standardContextual"/>
        </w:rPr>
      </w:pPr>
      <w:r>
        <w:t>6.2.</w:t>
      </w:r>
      <w:r>
        <w:rPr>
          <w:lang w:eastAsia="ko-KR"/>
        </w:rPr>
        <w:t>2.2</w:t>
      </w:r>
      <w:r>
        <w:rPr>
          <w:lang w:eastAsia="ko-KR"/>
        </w:rPr>
        <w:tab/>
      </w:r>
      <w:r>
        <w:t>Content Format Negotiation Options</w:t>
      </w:r>
      <w:r>
        <w:tab/>
      </w:r>
      <w:r>
        <w:fldChar w:fldCharType="begin"/>
      </w:r>
      <w:r>
        <w:instrText xml:space="preserve"> PAGEREF _Toc142387871 \h </w:instrText>
      </w:r>
      <w:r>
        <w:fldChar w:fldCharType="separate"/>
      </w:r>
      <w:r>
        <w:t>9</w:t>
      </w:r>
      <w:r>
        <w:fldChar w:fldCharType="end"/>
      </w:r>
    </w:p>
    <w:p w14:paraId="69F763A7" w14:textId="4D42F183" w:rsidR="000D7F14" w:rsidRDefault="000D7F14">
      <w:pPr>
        <w:pStyle w:val="TOC4"/>
        <w:rPr>
          <w:rFonts w:asciiTheme="minorHAnsi" w:eastAsiaTheme="minorEastAsia" w:hAnsiTheme="minorHAnsi" w:cstheme="minorBidi"/>
          <w:kern w:val="2"/>
          <w:sz w:val="24"/>
          <w:szCs w:val="24"/>
          <w:lang w:eastAsia="en-GB"/>
          <w14:ligatures w14:val="standardContextual"/>
        </w:rPr>
      </w:pPr>
      <w:r>
        <w:t>6.2.</w:t>
      </w:r>
      <w:r>
        <w:rPr>
          <w:lang w:eastAsia="ko-KR"/>
        </w:rPr>
        <w:t>2.3</w:t>
      </w:r>
      <w:r>
        <w:rPr>
          <w:lang w:eastAsia="ko-KR"/>
        </w:rPr>
        <w:tab/>
        <w:t>URI Options</w:t>
      </w:r>
      <w:r>
        <w:tab/>
      </w:r>
      <w:r>
        <w:fldChar w:fldCharType="begin"/>
      </w:r>
      <w:r>
        <w:instrText xml:space="preserve"> PAGEREF _Toc142387872 \h </w:instrText>
      </w:r>
      <w:r>
        <w:fldChar w:fldCharType="separate"/>
      </w:r>
      <w:r>
        <w:t>10</w:t>
      </w:r>
      <w:r>
        <w:fldChar w:fldCharType="end"/>
      </w:r>
    </w:p>
    <w:p w14:paraId="52B6F614" w14:textId="14AD6388" w:rsidR="000D7F14" w:rsidRDefault="000D7F14">
      <w:pPr>
        <w:pStyle w:val="TOC4"/>
        <w:rPr>
          <w:rFonts w:asciiTheme="minorHAnsi" w:eastAsiaTheme="minorEastAsia" w:hAnsiTheme="minorHAnsi" w:cstheme="minorBidi"/>
          <w:kern w:val="2"/>
          <w:sz w:val="24"/>
          <w:szCs w:val="24"/>
          <w:lang w:eastAsia="en-GB"/>
          <w14:ligatures w14:val="standardContextual"/>
        </w:rPr>
      </w:pPr>
      <w:r>
        <w:t>6.2.</w:t>
      </w:r>
      <w:r>
        <w:rPr>
          <w:lang w:eastAsia="ko-KR"/>
        </w:rPr>
        <w:t>2.4</w:t>
      </w:r>
      <w:r>
        <w:rPr>
          <w:lang w:eastAsia="ko-KR"/>
        </w:rPr>
        <w:tab/>
        <w:t>Definition of New Options</w:t>
      </w:r>
      <w:r>
        <w:tab/>
      </w:r>
      <w:r>
        <w:fldChar w:fldCharType="begin"/>
      </w:r>
      <w:r>
        <w:instrText xml:space="preserve"> PAGEREF _Toc142387873 \h </w:instrText>
      </w:r>
      <w:r>
        <w:fldChar w:fldCharType="separate"/>
      </w:r>
      <w:r>
        <w:t>10</w:t>
      </w:r>
      <w:r>
        <w:fldChar w:fldCharType="end"/>
      </w:r>
    </w:p>
    <w:p w14:paraId="500B3322" w14:textId="1CE6E1B0" w:rsidR="000D7F14" w:rsidRDefault="000D7F14">
      <w:pPr>
        <w:pStyle w:val="TOC5"/>
        <w:rPr>
          <w:rFonts w:asciiTheme="minorHAnsi" w:eastAsiaTheme="minorEastAsia" w:hAnsiTheme="minorHAnsi" w:cstheme="minorBidi"/>
          <w:kern w:val="2"/>
          <w:sz w:val="24"/>
          <w:szCs w:val="24"/>
          <w:lang w:eastAsia="en-GB"/>
          <w14:ligatures w14:val="standardContextual"/>
        </w:rPr>
      </w:pPr>
      <w:r>
        <w:t>6.2.2.4.0</w:t>
      </w:r>
      <w:r>
        <w:tab/>
        <w:t>Introduction</w:t>
      </w:r>
      <w:r>
        <w:tab/>
      </w:r>
      <w:r>
        <w:fldChar w:fldCharType="begin"/>
      </w:r>
      <w:r>
        <w:instrText xml:space="preserve"> PAGEREF _Toc142387874 \h </w:instrText>
      </w:r>
      <w:r>
        <w:fldChar w:fldCharType="separate"/>
      </w:r>
      <w:r>
        <w:t>10</w:t>
      </w:r>
      <w:r>
        <w:fldChar w:fldCharType="end"/>
      </w:r>
    </w:p>
    <w:p w14:paraId="58B57F55" w14:textId="1F6C4CDB" w:rsidR="000D7F14" w:rsidRDefault="000D7F14">
      <w:pPr>
        <w:pStyle w:val="TOC5"/>
        <w:rPr>
          <w:rFonts w:asciiTheme="minorHAnsi" w:eastAsiaTheme="minorEastAsia" w:hAnsiTheme="minorHAnsi" w:cstheme="minorBidi"/>
          <w:kern w:val="2"/>
          <w:sz w:val="24"/>
          <w:szCs w:val="24"/>
          <w:lang w:eastAsia="en-GB"/>
          <w14:ligatures w14:val="standardContextual"/>
        </w:rPr>
      </w:pPr>
      <w:r>
        <w:t>6.2.2.4.1</w:t>
      </w:r>
      <w:r>
        <w:tab/>
      </w:r>
      <w:r w:rsidRPr="00751852">
        <w:rPr>
          <w:rFonts w:eastAsia="Arial Unicode MS"/>
          <w:lang w:eastAsia="ko-KR"/>
        </w:rPr>
        <w:t>From</w:t>
      </w:r>
      <w:r>
        <w:tab/>
      </w:r>
      <w:r>
        <w:fldChar w:fldCharType="begin"/>
      </w:r>
      <w:r>
        <w:instrText xml:space="preserve"> PAGEREF _Toc142387875 \h </w:instrText>
      </w:r>
      <w:r>
        <w:fldChar w:fldCharType="separate"/>
      </w:r>
      <w:r>
        <w:t>11</w:t>
      </w:r>
      <w:r>
        <w:fldChar w:fldCharType="end"/>
      </w:r>
    </w:p>
    <w:p w14:paraId="45E2D3DE" w14:textId="305F4AA6" w:rsidR="000D7F14" w:rsidRDefault="000D7F14">
      <w:pPr>
        <w:pStyle w:val="TOC5"/>
        <w:rPr>
          <w:rFonts w:asciiTheme="minorHAnsi" w:eastAsiaTheme="minorEastAsia" w:hAnsiTheme="minorHAnsi" w:cstheme="minorBidi"/>
          <w:kern w:val="2"/>
          <w:sz w:val="24"/>
          <w:szCs w:val="24"/>
          <w:lang w:eastAsia="en-GB"/>
          <w14:ligatures w14:val="standardContextual"/>
        </w:rPr>
      </w:pPr>
      <w:r>
        <w:t>6.2.2.4.2</w:t>
      </w:r>
      <w:r>
        <w:tab/>
      </w:r>
      <w:r>
        <w:rPr>
          <w:lang w:eastAsia="ko-KR"/>
        </w:rPr>
        <w:t>Request Identifier</w:t>
      </w:r>
      <w:r>
        <w:tab/>
      </w:r>
      <w:r>
        <w:fldChar w:fldCharType="begin"/>
      </w:r>
      <w:r>
        <w:instrText xml:space="preserve"> PAGEREF _Toc142387876 \h </w:instrText>
      </w:r>
      <w:r>
        <w:fldChar w:fldCharType="separate"/>
      </w:r>
      <w:r>
        <w:t>11</w:t>
      </w:r>
      <w:r>
        <w:fldChar w:fldCharType="end"/>
      </w:r>
    </w:p>
    <w:p w14:paraId="29E6CC62" w14:textId="3E985D62" w:rsidR="000D7F14" w:rsidRDefault="000D7F14">
      <w:pPr>
        <w:pStyle w:val="TOC5"/>
        <w:rPr>
          <w:rFonts w:asciiTheme="minorHAnsi" w:eastAsiaTheme="minorEastAsia" w:hAnsiTheme="minorHAnsi" w:cstheme="minorBidi"/>
          <w:kern w:val="2"/>
          <w:sz w:val="24"/>
          <w:szCs w:val="24"/>
          <w:lang w:eastAsia="en-GB"/>
          <w14:ligatures w14:val="standardContextual"/>
        </w:rPr>
      </w:pPr>
      <w:r>
        <w:t>6.2.2.4.3</w:t>
      </w:r>
      <w:r>
        <w:tab/>
      </w:r>
      <w:r w:rsidRPr="00751852">
        <w:rPr>
          <w:rFonts w:eastAsia="Arial"/>
          <w:lang w:eastAsia="ko-KR"/>
        </w:rPr>
        <w:t>Void</w:t>
      </w:r>
      <w:r>
        <w:tab/>
      </w:r>
      <w:r>
        <w:fldChar w:fldCharType="begin"/>
      </w:r>
      <w:r>
        <w:instrText xml:space="preserve"> PAGEREF _Toc142387877 \h </w:instrText>
      </w:r>
      <w:r>
        <w:fldChar w:fldCharType="separate"/>
      </w:r>
      <w:r>
        <w:t>11</w:t>
      </w:r>
      <w:r>
        <w:fldChar w:fldCharType="end"/>
      </w:r>
    </w:p>
    <w:p w14:paraId="163B9230" w14:textId="44E56FFA" w:rsidR="000D7F14" w:rsidRDefault="000D7F14">
      <w:pPr>
        <w:pStyle w:val="TOC5"/>
        <w:rPr>
          <w:rFonts w:asciiTheme="minorHAnsi" w:eastAsiaTheme="minorEastAsia" w:hAnsiTheme="minorHAnsi" w:cstheme="minorBidi"/>
          <w:kern w:val="2"/>
          <w:sz w:val="24"/>
          <w:szCs w:val="24"/>
          <w:lang w:eastAsia="en-GB"/>
          <w14:ligatures w14:val="standardContextual"/>
        </w:rPr>
      </w:pPr>
      <w:r>
        <w:t>6.2.2.4.4</w:t>
      </w:r>
      <w:r>
        <w:tab/>
      </w:r>
      <w:r>
        <w:rPr>
          <w:lang w:eastAsia="ko-KR"/>
        </w:rPr>
        <w:t>Originating Timestamp</w:t>
      </w:r>
      <w:r>
        <w:tab/>
      </w:r>
      <w:r>
        <w:fldChar w:fldCharType="begin"/>
      </w:r>
      <w:r>
        <w:instrText xml:space="preserve"> PAGEREF _Toc142387878 \h </w:instrText>
      </w:r>
      <w:r>
        <w:fldChar w:fldCharType="separate"/>
      </w:r>
      <w:r>
        <w:t>11</w:t>
      </w:r>
      <w:r>
        <w:fldChar w:fldCharType="end"/>
      </w:r>
    </w:p>
    <w:p w14:paraId="0663F2F7" w14:textId="63A344D2" w:rsidR="000D7F14" w:rsidRDefault="000D7F14">
      <w:pPr>
        <w:pStyle w:val="TOC5"/>
        <w:rPr>
          <w:rFonts w:asciiTheme="minorHAnsi" w:eastAsiaTheme="minorEastAsia" w:hAnsiTheme="minorHAnsi" w:cstheme="minorBidi"/>
          <w:kern w:val="2"/>
          <w:sz w:val="24"/>
          <w:szCs w:val="24"/>
          <w:lang w:eastAsia="en-GB"/>
          <w14:ligatures w14:val="standardContextual"/>
        </w:rPr>
      </w:pPr>
      <w:r>
        <w:t>6.2.2.4.5</w:t>
      </w:r>
      <w:r>
        <w:tab/>
      </w:r>
      <w:r w:rsidRPr="00751852">
        <w:rPr>
          <w:rFonts w:eastAsia="Arial"/>
          <w:lang w:eastAsia="ko-KR"/>
        </w:rPr>
        <w:t>Request Expiration Timestamp</w:t>
      </w:r>
      <w:r>
        <w:tab/>
      </w:r>
      <w:r>
        <w:fldChar w:fldCharType="begin"/>
      </w:r>
      <w:r>
        <w:instrText xml:space="preserve"> PAGEREF _Toc142387879 \h </w:instrText>
      </w:r>
      <w:r>
        <w:fldChar w:fldCharType="separate"/>
      </w:r>
      <w:r>
        <w:t>11</w:t>
      </w:r>
      <w:r>
        <w:fldChar w:fldCharType="end"/>
      </w:r>
    </w:p>
    <w:p w14:paraId="436C91B2" w14:textId="355C3513" w:rsidR="000D7F14" w:rsidRDefault="000D7F14">
      <w:pPr>
        <w:pStyle w:val="TOC5"/>
        <w:rPr>
          <w:rFonts w:asciiTheme="minorHAnsi" w:eastAsiaTheme="minorEastAsia" w:hAnsiTheme="minorHAnsi" w:cstheme="minorBidi"/>
          <w:kern w:val="2"/>
          <w:sz w:val="24"/>
          <w:szCs w:val="24"/>
          <w:lang w:eastAsia="en-GB"/>
          <w14:ligatures w14:val="standardContextual"/>
        </w:rPr>
      </w:pPr>
      <w:r>
        <w:t>6.2.2.4.6</w:t>
      </w:r>
      <w:r>
        <w:tab/>
      </w:r>
      <w:r>
        <w:rPr>
          <w:lang w:eastAsia="ko-KR"/>
        </w:rPr>
        <w:t>Result Expiration Timestamp</w:t>
      </w:r>
      <w:r>
        <w:tab/>
      </w:r>
      <w:r>
        <w:fldChar w:fldCharType="begin"/>
      </w:r>
      <w:r>
        <w:instrText xml:space="preserve"> PAGEREF _Toc142387880 \h </w:instrText>
      </w:r>
      <w:r>
        <w:fldChar w:fldCharType="separate"/>
      </w:r>
      <w:r>
        <w:t>11</w:t>
      </w:r>
      <w:r>
        <w:fldChar w:fldCharType="end"/>
      </w:r>
    </w:p>
    <w:p w14:paraId="371E3AB2" w14:textId="659AEE69" w:rsidR="000D7F14" w:rsidRDefault="000D7F14">
      <w:pPr>
        <w:pStyle w:val="TOC5"/>
        <w:rPr>
          <w:rFonts w:asciiTheme="minorHAnsi" w:eastAsiaTheme="minorEastAsia" w:hAnsiTheme="minorHAnsi" w:cstheme="minorBidi"/>
          <w:kern w:val="2"/>
          <w:sz w:val="24"/>
          <w:szCs w:val="24"/>
          <w:lang w:eastAsia="en-GB"/>
          <w14:ligatures w14:val="standardContextual"/>
        </w:rPr>
      </w:pPr>
      <w:r>
        <w:t>6.2.2.4.7</w:t>
      </w:r>
      <w:r>
        <w:tab/>
      </w:r>
      <w:r w:rsidRPr="00751852">
        <w:rPr>
          <w:rFonts w:eastAsia="Arial"/>
          <w:lang w:eastAsia="ko-KR"/>
        </w:rPr>
        <w:t>Operation Execution Time</w:t>
      </w:r>
      <w:r>
        <w:tab/>
      </w:r>
      <w:r>
        <w:fldChar w:fldCharType="begin"/>
      </w:r>
      <w:r>
        <w:instrText xml:space="preserve"> PAGEREF _Toc142387881 \h </w:instrText>
      </w:r>
      <w:r>
        <w:fldChar w:fldCharType="separate"/>
      </w:r>
      <w:r>
        <w:t>11</w:t>
      </w:r>
      <w:r>
        <w:fldChar w:fldCharType="end"/>
      </w:r>
    </w:p>
    <w:p w14:paraId="1DBEA11F" w14:textId="7BCA557C" w:rsidR="000D7F14" w:rsidRDefault="000D7F14">
      <w:pPr>
        <w:pStyle w:val="TOC5"/>
        <w:rPr>
          <w:rFonts w:asciiTheme="minorHAnsi" w:eastAsiaTheme="minorEastAsia" w:hAnsiTheme="minorHAnsi" w:cstheme="minorBidi"/>
          <w:kern w:val="2"/>
          <w:sz w:val="24"/>
          <w:szCs w:val="24"/>
          <w:lang w:eastAsia="en-GB"/>
          <w14:ligatures w14:val="standardContextual"/>
        </w:rPr>
      </w:pPr>
      <w:r>
        <w:t>6.2.2.4.8</w:t>
      </w:r>
      <w:r>
        <w:tab/>
      </w:r>
      <w:r w:rsidRPr="00751852">
        <w:rPr>
          <w:rFonts w:eastAsia="Arial"/>
          <w:lang w:eastAsia="ko-KR"/>
        </w:rPr>
        <w:t>notificationURI of Response Type</w:t>
      </w:r>
      <w:r>
        <w:tab/>
      </w:r>
      <w:r>
        <w:fldChar w:fldCharType="begin"/>
      </w:r>
      <w:r>
        <w:instrText xml:space="preserve"> PAGEREF _Toc142387882 \h </w:instrText>
      </w:r>
      <w:r>
        <w:fldChar w:fldCharType="separate"/>
      </w:r>
      <w:r>
        <w:t>11</w:t>
      </w:r>
      <w:r>
        <w:fldChar w:fldCharType="end"/>
      </w:r>
    </w:p>
    <w:p w14:paraId="3537EFAA" w14:textId="70C7AC95" w:rsidR="000D7F14" w:rsidRDefault="000D7F14">
      <w:pPr>
        <w:pStyle w:val="TOC5"/>
        <w:rPr>
          <w:rFonts w:asciiTheme="minorHAnsi" w:eastAsiaTheme="minorEastAsia" w:hAnsiTheme="minorHAnsi" w:cstheme="minorBidi"/>
          <w:kern w:val="2"/>
          <w:sz w:val="24"/>
          <w:szCs w:val="24"/>
          <w:lang w:eastAsia="en-GB"/>
          <w14:ligatures w14:val="standardContextual"/>
        </w:rPr>
      </w:pPr>
      <w:r>
        <w:t>6.2.2.4.9</w:t>
      </w:r>
      <w:r>
        <w:tab/>
      </w:r>
      <w:r>
        <w:rPr>
          <w:lang w:eastAsia="ko-KR"/>
        </w:rPr>
        <w:t>Event Category</w:t>
      </w:r>
      <w:r>
        <w:tab/>
      </w:r>
      <w:r>
        <w:fldChar w:fldCharType="begin"/>
      </w:r>
      <w:r>
        <w:instrText xml:space="preserve"> PAGEREF _Toc142387883 \h </w:instrText>
      </w:r>
      <w:r>
        <w:fldChar w:fldCharType="separate"/>
      </w:r>
      <w:r>
        <w:t>12</w:t>
      </w:r>
      <w:r>
        <w:fldChar w:fldCharType="end"/>
      </w:r>
    </w:p>
    <w:p w14:paraId="3DF21896" w14:textId="0DD2716A" w:rsidR="000D7F14" w:rsidRDefault="000D7F14">
      <w:pPr>
        <w:pStyle w:val="TOC5"/>
        <w:rPr>
          <w:rFonts w:asciiTheme="minorHAnsi" w:eastAsiaTheme="minorEastAsia" w:hAnsiTheme="minorHAnsi" w:cstheme="minorBidi"/>
          <w:kern w:val="2"/>
          <w:sz w:val="24"/>
          <w:szCs w:val="24"/>
          <w:lang w:eastAsia="en-GB"/>
          <w14:ligatures w14:val="standardContextual"/>
        </w:rPr>
      </w:pPr>
      <w:r>
        <w:t>6.2.2.4.10</w:t>
      </w:r>
      <w:r>
        <w:tab/>
      </w:r>
      <w:r>
        <w:rPr>
          <w:lang w:eastAsia="ko-KR"/>
        </w:rPr>
        <w:t>Response Status Code</w:t>
      </w:r>
      <w:r>
        <w:tab/>
      </w:r>
      <w:r>
        <w:fldChar w:fldCharType="begin"/>
      </w:r>
      <w:r>
        <w:instrText xml:space="preserve"> PAGEREF _Toc142387884 \h </w:instrText>
      </w:r>
      <w:r>
        <w:fldChar w:fldCharType="separate"/>
      </w:r>
      <w:r>
        <w:t>12</w:t>
      </w:r>
      <w:r>
        <w:fldChar w:fldCharType="end"/>
      </w:r>
    </w:p>
    <w:p w14:paraId="0BA60571" w14:textId="7C928065" w:rsidR="000D7F14" w:rsidRDefault="000D7F14">
      <w:pPr>
        <w:pStyle w:val="TOC5"/>
        <w:rPr>
          <w:rFonts w:asciiTheme="minorHAnsi" w:eastAsiaTheme="minorEastAsia" w:hAnsiTheme="minorHAnsi" w:cstheme="minorBidi"/>
          <w:kern w:val="2"/>
          <w:sz w:val="24"/>
          <w:szCs w:val="24"/>
          <w:lang w:eastAsia="en-GB"/>
          <w14:ligatures w14:val="standardContextual"/>
        </w:rPr>
      </w:pPr>
      <w:r>
        <w:t>6.2.2.4.11</w:t>
      </w:r>
      <w:r>
        <w:tab/>
      </w:r>
      <w:r w:rsidRPr="00751852">
        <w:rPr>
          <w:rFonts w:eastAsia="Arial"/>
          <w:lang w:eastAsia="ko-KR"/>
        </w:rPr>
        <w:t>Group Request Identifier</w:t>
      </w:r>
      <w:r>
        <w:tab/>
      </w:r>
      <w:r>
        <w:fldChar w:fldCharType="begin"/>
      </w:r>
      <w:r>
        <w:instrText xml:space="preserve"> PAGEREF _Toc142387885 \h </w:instrText>
      </w:r>
      <w:r>
        <w:fldChar w:fldCharType="separate"/>
      </w:r>
      <w:r>
        <w:t>12</w:t>
      </w:r>
      <w:r>
        <w:fldChar w:fldCharType="end"/>
      </w:r>
    </w:p>
    <w:p w14:paraId="7B2B7672" w14:textId="06E984E7" w:rsidR="000D7F14" w:rsidRDefault="000D7F14">
      <w:pPr>
        <w:pStyle w:val="TOC5"/>
        <w:rPr>
          <w:rFonts w:asciiTheme="minorHAnsi" w:eastAsiaTheme="minorEastAsia" w:hAnsiTheme="minorHAnsi" w:cstheme="minorBidi"/>
          <w:kern w:val="2"/>
          <w:sz w:val="24"/>
          <w:szCs w:val="24"/>
          <w:lang w:eastAsia="en-GB"/>
          <w14:ligatures w14:val="standardContextual"/>
        </w:rPr>
      </w:pPr>
      <w:r>
        <w:t>6.2.2.4.12</w:t>
      </w:r>
      <w:r>
        <w:tab/>
      </w:r>
      <w:r w:rsidRPr="00751852">
        <w:rPr>
          <w:rFonts w:eastAsia="Arial"/>
          <w:lang w:eastAsia="ko-KR"/>
        </w:rPr>
        <w:t>Resource Type</w:t>
      </w:r>
      <w:r>
        <w:tab/>
      </w:r>
      <w:r>
        <w:fldChar w:fldCharType="begin"/>
      </w:r>
      <w:r>
        <w:instrText xml:space="preserve"> PAGEREF _Toc142387886 \h </w:instrText>
      </w:r>
      <w:r>
        <w:fldChar w:fldCharType="separate"/>
      </w:r>
      <w:r>
        <w:t>12</w:t>
      </w:r>
      <w:r>
        <w:fldChar w:fldCharType="end"/>
      </w:r>
    </w:p>
    <w:p w14:paraId="4D6BEEAC" w14:textId="4385DB4E" w:rsidR="000D7F14" w:rsidRDefault="000D7F14">
      <w:pPr>
        <w:pStyle w:val="TOC5"/>
        <w:rPr>
          <w:rFonts w:asciiTheme="minorHAnsi" w:eastAsiaTheme="minorEastAsia" w:hAnsiTheme="minorHAnsi" w:cstheme="minorBidi"/>
          <w:kern w:val="2"/>
          <w:sz w:val="24"/>
          <w:szCs w:val="24"/>
          <w:lang w:eastAsia="en-GB"/>
          <w14:ligatures w14:val="standardContextual"/>
        </w:rPr>
      </w:pPr>
      <w:r>
        <w:t>6.2.2.4.13</w:t>
      </w:r>
      <w:r>
        <w:tab/>
        <w:t>Content Offset</w:t>
      </w:r>
      <w:r>
        <w:tab/>
      </w:r>
      <w:r>
        <w:fldChar w:fldCharType="begin"/>
      </w:r>
      <w:r>
        <w:instrText xml:space="preserve"> PAGEREF _Toc142387887 \h </w:instrText>
      </w:r>
      <w:r>
        <w:fldChar w:fldCharType="separate"/>
      </w:r>
      <w:r>
        <w:t>12</w:t>
      </w:r>
      <w:r>
        <w:fldChar w:fldCharType="end"/>
      </w:r>
    </w:p>
    <w:p w14:paraId="40B00EAE" w14:textId="31F7EAC9" w:rsidR="000D7F14" w:rsidRDefault="000D7F14">
      <w:pPr>
        <w:pStyle w:val="TOC5"/>
        <w:rPr>
          <w:rFonts w:asciiTheme="minorHAnsi" w:eastAsiaTheme="minorEastAsia" w:hAnsiTheme="minorHAnsi" w:cstheme="minorBidi"/>
          <w:kern w:val="2"/>
          <w:sz w:val="24"/>
          <w:szCs w:val="24"/>
          <w:lang w:eastAsia="en-GB"/>
          <w14:ligatures w14:val="standardContextual"/>
        </w:rPr>
      </w:pPr>
      <w:r>
        <w:t>6.2.2.4.14</w:t>
      </w:r>
      <w:r>
        <w:tab/>
        <w:t>Content Status</w:t>
      </w:r>
      <w:r>
        <w:tab/>
      </w:r>
      <w:r>
        <w:fldChar w:fldCharType="begin"/>
      </w:r>
      <w:r>
        <w:instrText xml:space="preserve"> PAGEREF _Toc142387888 \h </w:instrText>
      </w:r>
      <w:r>
        <w:fldChar w:fldCharType="separate"/>
      </w:r>
      <w:r>
        <w:t>12</w:t>
      </w:r>
      <w:r>
        <w:fldChar w:fldCharType="end"/>
      </w:r>
    </w:p>
    <w:p w14:paraId="3D300D04" w14:textId="066BFEB9" w:rsidR="000D7F14" w:rsidRDefault="000D7F14">
      <w:pPr>
        <w:pStyle w:val="TOC5"/>
        <w:rPr>
          <w:rFonts w:asciiTheme="minorHAnsi" w:eastAsiaTheme="minorEastAsia" w:hAnsiTheme="minorHAnsi" w:cstheme="minorBidi"/>
          <w:kern w:val="2"/>
          <w:sz w:val="24"/>
          <w:szCs w:val="24"/>
          <w:lang w:eastAsia="en-GB"/>
          <w14:ligatures w14:val="standardContextual"/>
        </w:rPr>
      </w:pPr>
      <w:r>
        <w:t>6.2.2.4.15</w:t>
      </w:r>
      <w:r>
        <w:tab/>
        <w:t>Assigned Token Identifiers</w:t>
      </w:r>
      <w:r>
        <w:tab/>
      </w:r>
      <w:r>
        <w:fldChar w:fldCharType="begin"/>
      </w:r>
      <w:r>
        <w:instrText xml:space="preserve"> PAGEREF _Toc142387889 \h </w:instrText>
      </w:r>
      <w:r>
        <w:fldChar w:fldCharType="separate"/>
      </w:r>
      <w:r>
        <w:t>12</w:t>
      </w:r>
      <w:r>
        <w:fldChar w:fldCharType="end"/>
      </w:r>
    </w:p>
    <w:p w14:paraId="77702A31" w14:textId="46EE39C8" w:rsidR="000D7F14" w:rsidRDefault="000D7F14">
      <w:pPr>
        <w:pStyle w:val="TOC5"/>
        <w:rPr>
          <w:rFonts w:asciiTheme="minorHAnsi" w:eastAsiaTheme="minorEastAsia" w:hAnsiTheme="minorHAnsi" w:cstheme="minorBidi"/>
          <w:kern w:val="2"/>
          <w:sz w:val="24"/>
          <w:szCs w:val="24"/>
          <w:lang w:eastAsia="en-GB"/>
          <w14:ligatures w14:val="standardContextual"/>
        </w:rPr>
      </w:pPr>
      <w:r>
        <w:t>6.2.2.4.16</w:t>
      </w:r>
      <w:r>
        <w:tab/>
        <w:t>Release Version Indicator</w:t>
      </w:r>
      <w:r>
        <w:tab/>
      </w:r>
      <w:r>
        <w:fldChar w:fldCharType="begin"/>
      </w:r>
      <w:r>
        <w:instrText xml:space="preserve"> PAGEREF _Toc142387890 \h </w:instrText>
      </w:r>
      <w:r>
        <w:fldChar w:fldCharType="separate"/>
      </w:r>
      <w:r>
        <w:t>12</w:t>
      </w:r>
      <w:r>
        <w:fldChar w:fldCharType="end"/>
      </w:r>
    </w:p>
    <w:p w14:paraId="250F8E8B" w14:textId="1460B60D" w:rsidR="000D7F14" w:rsidRDefault="000D7F14">
      <w:pPr>
        <w:pStyle w:val="TOC5"/>
        <w:rPr>
          <w:rFonts w:asciiTheme="minorHAnsi" w:eastAsiaTheme="minorEastAsia" w:hAnsiTheme="minorHAnsi" w:cstheme="minorBidi"/>
          <w:kern w:val="2"/>
          <w:sz w:val="24"/>
          <w:szCs w:val="24"/>
          <w:lang w:eastAsia="en-GB"/>
          <w14:ligatures w14:val="standardContextual"/>
        </w:rPr>
      </w:pPr>
      <w:r>
        <w:t>6.2.2.4.17</w:t>
      </w:r>
      <w:r>
        <w:tab/>
        <w:t>Vendor Information</w:t>
      </w:r>
      <w:r>
        <w:tab/>
      </w:r>
      <w:r>
        <w:fldChar w:fldCharType="begin"/>
      </w:r>
      <w:r>
        <w:instrText xml:space="preserve"> PAGEREF _Toc142387891 \h </w:instrText>
      </w:r>
      <w:r>
        <w:fldChar w:fldCharType="separate"/>
      </w:r>
      <w:r>
        <w:t>12</w:t>
      </w:r>
      <w:r>
        <w:fldChar w:fldCharType="end"/>
      </w:r>
    </w:p>
    <w:p w14:paraId="60DC1DD2" w14:textId="7D9C6C22" w:rsidR="000D7F14" w:rsidRDefault="000D7F14">
      <w:pPr>
        <w:pStyle w:val="TOC5"/>
        <w:rPr>
          <w:rFonts w:asciiTheme="minorHAnsi" w:eastAsiaTheme="minorEastAsia" w:hAnsiTheme="minorHAnsi" w:cstheme="minorBidi"/>
          <w:kern w:val="2"/>
          <w:sz w:val="24"/>
          <w:szCs w:val="24"/>
          <w:lang w:eastAsia="en-GB"/>
          <w14:ligatures w14:val="standardContextual"/>
        </w:rPr>
      </w:pPr>
      <w:r>
        <w:t>6.2.2.4.18</w:t>
      </w:r>
      <w:r>
        <w:tab/>
        <w:t>Group Request Target Members</w:t>
      </w:r>
      <w:r>
        <w:tab/>
      </w:r>
      <w:r>
        <w:fldChar w:fldCharType="begin"/>
      </w:r>
      <w:r>
        <w:instrText xml:space="preserve"> PAGEREF _Toc142387892 \h </w:instrText>
      </w:r>
      <w:r>
        <w:fldChar w:fldCharType="separate"/>
      </w:r>
      <w:r>
        <w:t>12</w:t>
      </w:r>
      <w:r>
        <w:fldChar w:fldCharType="end"/>
      </w:r>
    </w:p>
    <w:p w14:paraId="7770EB62" w14:textId="2428867C" w:rsidR="000D7F14" w:rsidRDefault="000D7F14">
      <w:pPr>
        <w:pStyle w:val="TOC5"/>
        <w:rPr>
          <w:rFonts w:asciiTheme="minorHAnsi" w:eastAsiaTheme="minorEastAsia" w:hAnsiTheme="minorHAnsi" w:cstheme="minorBidi"/>
          <w:kern w:val="2"/>
          <w:sz w:val="24"/>
          <w:szCs w:val="24"/>
          <w:lang w:eastAsia="en-GB"/>
          <w14:ligatures w14:val="standardContextual"/>
        </w:rPr>
      </w:pPr>
      <w:r>
        <w:t>6.2.2.4.19</w:t>
      </w:r>
      <w:r>
        <w:tab/>
        <w:t>Authorization Signatures</w:t>
      </w:r>
      <w:r>
        <w:tab/>
      </w:r>
      <w:r>
        <w:fldChar w:fldCharType="begin"/>
      </w:r>
      <w:r>
        <w:instrText xml:space="preserve"> PAGEREF _Toc142387893 \h </w:instrText>
      </w:r>
      <w:r>
        <w:fldChar w:fldCharType="separate"/>
      </w:r>
      <w:r>
        <w:t>13</w:t>
      </w:r>
      <w:r>
        <w:fldChar w:fldCharType="end"/>
      </w:r>
    </w:p>
    <w:p w14:paraId="42031699" w14:textId="4712B51B" w:rsidR="000D7F14" w:rsidRDefault="000D7F14">
      <w:pPr>
        <w:pStyle w:val="TOC5"/>
        <w:rPr>
          <w:rFonts w:asciiTheme="minorHAnsi" w:eastAsiaTheme="minorEastAsia" w:hAnsiTheme="minorHAnsi" w:cstheme="minorBidi"/>
          <w:kern w:val="2"/>
          <w:sz w:val="24"/>
          <w:szCs w:val="24"/>
          <w:lang w:eastAsia="en-GB"/>
          <w14:ligatures w14:val="standardContextual"/>
        </w:rPr>
      </w:pPr>
      <w:r>
        <w:t>6.2.2.4.20</w:t>
      </w:r>
      <w:r>
        <w:tab/>
        <w:t>Authorization Signature Request Information</w:t>
      </w:r>
      <w:r>
        <w:tab/>
      </w:r>
      <w:r>
        <w:fldChar w:fldCharType="begin"/>
      </w:r>
      <w:r>
        <w:instrText xml:space="preserve"> PAGEREF _Toc142387894 \h </w:instrText>
      </w:r>
      <w:r>
        <w:fldChar w:fldCharType="separate"/>
      </w:r>
      <w:r>
        <w:t>13</w:t>
      </w:r>
      <w:r>
        <w:fldChar w:fldCharType="end"/>
      </w:r>
    </w:p>
    <w:p w14:paraId="0B86B923" w14:textId="1537653F" w:rsidR="000D7F14" w:rsidRDefault="000D7F14">
      <w:pPr>
        <w:pStyle w:val="TOC5"/>
        <w:rPr>
          <w:rFonts w:asciiTheme="minorHAnsi" w:eastAsiaTheme="minorEastAsia" w:hAnsiTheme="minorHAnsi" w:cstheme="minorBidi"/>
          <w:kern w:val="2"/>
          <w:sz w:val="24"/>
          <w:szCs w:val="24"/>
          <w:lang w:eastAsia="en-GB"/>
          <w14:ligatures w14:val="standardContextual"/>
        </w:rPr>
      </w:pPr>
      <w:r>
        <w:t>6.2.2.4.21</w:t>
      </w:r>
      <w:r>
        <w:tab/>
      </w:r>
      <w:r w:rsidRPr="00751852">
        <w:rPr>
          <w:rFonts w:eastAsia="Arial Unicode MS"/>
          <w:lang w:eastAsia="ko-KR"/>
        </w:rPr>
        <w:t>Ontology Mapping Resources</w:t>
      </w:r>
      <w:r>
        <w:tab/>
      </w:r>
      <w:r>
        <w:fldChar w:fldCharType="begin"/>
      </w:r>
      <w:r>
        <w:instrText xml:space="preserve"> PAGEREF _Toc142387895 \h </w:instrText>
      </w:r>
      <w:r>
        <w:fldChar w:fldCharType="separate"/>
      </w:r>
      <w:r>
        <w:t>13</w:t>
      </w:r>
      <w:r>
        <w:fldChar w:fldCharType="end"/>
      </w:r>
    </w:p>
    <w:p w14:paraId="4A79271E" w14:textId="558ED900" w:rsidR="000D7F14" w:rsidRDefault="000D7F14">
      <w:pPr>
        <w:pStyle w:val="TOC5"/>
        <w:rPr>
          <w:rFonts w:asciiTheme="minorHAnsi" w:eastAsiaTheme="minorEastAsia" w:hAnsiTheme="minorHAnsi" w:cstheme="minorBidi"/>
          <w:kern w:val="2"/>
          <w:sz w:val="24"/>
          <w:szCs w:val="24"/>
          <w:lang w:eastAsia="en-GB"/>
          <w14:ligatures w14:val="standardContextual"/>
        </w:rPr>
      </w:pPr>
      <w:r>
        <w:t>6.2.2.4.2</w:t>
      </w:r>
      <w:r w:rsidRPr="00751852">
        <w:rPr>
          <w:lang w:val="en-US"/>
        </w:rPr>
        <w:t>2</w:t>
      </w:r>
      <w:r>
        <w:tab/>
      </w:r>
      <w:r w:rsidRPr="00751852">
        <w:rPr>
          <w:lang w:val="en-US"/>
        </w:rPr>
        <w:t>Primitive Profile Identifier</w:t>
      </w:r>
      <w:r>
        <w:tab/>
      </w:r>
      <w:r>
        <w:fldChar w:fldCharType="begin"/>
      </w:r>
      <w:r>
        <w:instrText xml:space="preserve"> PAGEREF _Toc142387896 \h </w:instrText>
      </w:r>
      <w:r>
        <w:fldChar w:fldCharType="separate"/>
      </w:r>
      <w:r>
        <w:t>13</w:t>
      </w:r>
      <w:r>
        <w:fldChar w:fldCharType="end"/>
      </w:r>
    </w:p>
    <w:p w14:paraId="24DE749B" w14:textId="3347CB2F" w:rsidR="000D7F14" w:rsidRDefault="000D7F14">
      <w:pPr>
        <w:pStyle w:val="TOC5"/>
        <w:rPr>
          <w:rFonts w:asciiTheme="minorHAnsi" w:eastAsiaTheme="minorEastAsia" w:hAnsiTheme="minorHAnsi" w:cstheme="minorBidi"/>
          <w:kern w:val="2"/>
          <w:sz w:val="24"/>
          <w:szCs w:val="24"/>
          <w:lang w:eastAsia="en-GB"/>
          <w14:ligatures w14:val="standardContextual"/>
        </w:rPr>
      </w:pPr>
      <w:r>
        <w:t>6.2.2.4.2</w:t>
      </w:r>
      <w:r w:rsidRPr="00751852">
        <w:rPr>
          <w:lang w:val="en-US"/>
        </w:rPr>
        <w:t>2</w:t>
      </w:r>
      <w:r>
        <w:tab/>
      </w:r>
      <w:r w:rsidRPr="00751852">
        <w:rPr>
          <w:lang w:val="en-US"/>
        </w:rPr>
        <w:t>M2M Service User</w:t>
      </w:r>
      <w:r>
        <w:tab/>
      </w:r>
      <w:r>
        <w:fldChar w:fldCharType="begin"/>
      </w:r>
      <w:r>
        <w:instrText xml:space="preserve"> PAGEREF _Toc142387897 \h </w:instrText>
      </w:r>
      <w:r>
        <w:fldChar w:fldCharType="separate"/>
      </w:r>
      <w:r>
        <w:t>13</w:t>
      </w:r>
      <w:r>
        <w:fldChar w:fldCharType="end"/>
      </w:r>
    </w:p>
    <w:p w14:paraId="052C1576" w14:textId="3469130E" w:rsidR="000D7F14" w:rsidRDefault="000D7F14">
      <w:pPr>
        <w:pStyle w:val="TOC3"/>
        <w:rPr>
          <w:rFonts w:asciiTheme="minorHAnsi" w:eastAsiaTheme="minorEastAsia" w:hAnsiTheme="minorHAnsi" w:cstheme="minorBidi"/>
          <w:kern w:val="2"/>
          <w:sz w:val="24"/>
          <w:szCs w:val="24"/>
          <w:lang w:eastAsia="en-GB"/>
          <w14:ligatures w14:val="standardContextual"/>
        </w:rPr>
      </w:pPr>
      <w:r>
        <w:t>6.2.</w:t>
      </w:r>
      <w:r>
        <w:rPr>
          <w:lang w:eastAsia="ko-KR"/>
        </w:rPr>
        <w:t>3</w:t>
      </w:r>
      <w:r>
        <w:rPr>
          <w:lang w:eastAsia="ko-KR"/>
        </w:rPr>
        <w:tab/>
        <w:t>Payload</w:t>
      </w:r>
      <w:r>
        <w:tab/>
      </w:r>
      <w:r>
        <w:fldChar w:fldCharType="begin"/>
      </w:r>
      <w:r>
        <w:instrText xml:space="preserve"> PAGEREF _Toc142387898 \h </w:instrText>
      </w:r>
      <w:r>
        <w:fldChar w:fldCharType="separate"/>
      </w:r>
      <w:r>
        <w:t>13</w:t>
      </w:r>
      <w:r>
        <w:fldChar w:fldCharType="end"/>
      </w:r>
    </w:p>
    <w:p w14:paraId="073FF75C" w14:textId="43E0DB2B" w:rsidR="000D7F14" w:rsidRDefault="000D7F14">
      <w:pPr>
        <w:pStyle w:val="TOC3"/>
        <w:rPr>
          <w:rFonts w:asciiTheme="minorHAnsi" w:eastAsiaTheme="minorEastAsia" w:hAnsiTheme="minorHAnsi" w:cstheme="minorBidi"/>
          <w:kern w:val="2"/>
          <w:sz w:val="24"/>
          <w:szCs w:val="24"/>
          <w:lang w:eastAsia="en-GB"/>
          <w14:ligatures w14:val="standardContextual"/>
        </w:rPr>
      </w:pPr>
      <w:r>
        <w:t>6.2.</w:t>
      </w:r>
      <w:r>
        <w:rPr>
          <w:lang w:eastAsia="ko-KR"/>
        </w:rPr>
        <w:t>4</w:t>
      </w:r>
      <w:r>
        <w:rPr>
          <w:lang w:eastAsia="ko-KR"/>
        </w:rPr>
        <w:tab/>
        <w:t>Response Codes Mapping</w:t>
      </w:r>
      <w:r>
        <w:tab/>
      </w:r>
      <w:r>
        <w:fldChar w:fldCharType="begin"/>
      </w:r>
      <w:r>
        <w:instrText xml:space="preserve"> PAGEREF _Toc142387899 \h </w:instrText>
      </w:r>
      <w:r>
        <w:fldChar w:fldCharType="separate"/>
      </w:r>
      <w:r>
        <w:t>13</w:t>
      </w:r>
      <w:r>
        <w:fldChar w:fldCharType="end"/>
      </w:r>
    </w:p>
    <w:p w14:paraId="3C012D55" w14:textId="4773C794" w:rsidR="000D7F14" w:rsidRDefault="000D7F14">
      <w:pPr>
        <w:pStyle w:val="TOC2"/>
        <w:rPr>
          <w:rFonts w:asciiTheme="minorHAnsi" w:eastAsiaTheme="minorEastAsia" w:hAnsiTheme="minorHAnsi" w:cstheme="minorBidi"/>
          <w:kern w:val="2"/>
          <w:sz w:val="24"/>
          <w:szCs w:val="24"/>
          <w:lang w:eastAsia="en-GB"/>
          <w14:ligatures w14:val="standardContextual"/>
        </w:rPr>
      </w:pPr>
      <w:r>
        <w:rPr>
          <w:lang w:eastAsia="ko-KR"/>
        </w:rPr>
        <w:t>6.3</w:t>
      </w:r>
      <w:r>
        <w:rPr>
          <w:lang w:eastAsia="ko-KR"/>
        </w:rPr>
        <w:tab/>
        <w:t>Accessing Resources in CSEs</w:t>
      </w:r>
      <w:r>
        <w:tab/>
      </w:r>
      <w:r>
        <w:fldChar w:fldCharType="begin"/>
      </w:r>
      <w:r>
        <w:instrText xml:space="preserve"> PAGEREF _Toc142387900 \h </w:instrText>
      </w:r>
      <w:r>
        <w:fldChar w:fldCharType="separate"/>
      </w:r>
      <w:r>
        <w:t>16</w:t>
      </w:r>
      <w:r>
        <w:fldChar w:fldCharType="end"/>
      </w:r>
    </w:p>
    <w:p w14:paraId="1434F677" w14:textId="66AA910D" w:rsidR="000D7F14" w:rsidRDefault="000D7F14">
      <w:pPr>
        <w:pStyle w:val="TOC3"/>
        <w:rPr>
          <w:rFonts w:asciiTheme="minorHAnsi" w:eastAsiaTheme="minorEastAsia" w:hAnsiTheme="minorHAnsi" w:cstheme="minorBidi"/>
          <w:kern w:val="2"/>
          <w:sz w:val="24"/>
          <w:szCs w:val="24"/>
          <w:lang w:eastAsia="en-GB"/>
          <w14:ligatures w14:val="standardContextual"/>
        </w:rPr>
      </w:pPr>
      <w:r>
        <w:rPr>
          <w:lang w:eastAsia="ko-KR"/>
        </w:rPr>
        <w:lastRenderedPageBreak/>
        <w:t>6.3.0</w:t>
      </w:r>
      <w:r>
        <w:rPr>
          <w:lang w:eastAsia="ko-KR"/>
        </w:rPr>
        <w:tab/>
        <w:t>Introduction</w:t>
      </w:r>
      <w:r>
        <w:tab/>
      </w:r>
      <w:r>
        <w:fldChar w:fldCharType="begin"/>
      </w:r>
      <w:r>
        <w:instrText xml:space="preserve"> PAGEREF _Toc142387901 \h </w:instrText>
      </w:r>
      <w:r>
        <w:fldChar w:fldCharType="separate"/>
      </w:r>
      <w:r>
        <w:t>16</w:t>
      </w:r>
      <w:r>
        <w:fldChar w:fldCharType="end"/>
      </w:r>
    </w:p>
    <w:p w14:paraId="4EDFEBE0" w14:textId="5D0C94A4" w:rsidR="000D7F14" w:rsidRDefault="000D7F14">
      <w:pPr>
        <w:pStyle w:val="TOC3"/>
        <w:rPr>
          <w:rFonts w:asciiTheme="minorHAnsi" w:eastAsiaTheme="minorEastAsia" w:hAnsiTheme="minorHAnsi" w:cstheme="minorBidi"/>
          <w:kern w:val="2"/>
          <w:sz w:val="24"/>
          <w:szCs w:val="24"/>
          <w:lang w:eastAsia="en-GB"/>
          <w14:ligatures w14:val="standardContextual"/>
        </w:rPr>
      </w:pPr>
      <w:r>
        <w:rPr>
          <w:lang w:eastAsia="ko-KR"/>
        </w:rPr>
        <w:t>6.3.1</w:t>
      </w:r>
      <w:r>
        <w:rPr>
          <w:lang w:eastAsia="ko-KR"/>
        </w:rPr>
        <w:tab/>
        <w:t>Blocking case</w:t>
      </w:r>
      <w:r>
        <w:tab/>
      </w:r>
      <w:r>
        <w:fldChar w:fldCharType="begin"/>
      </w:r>
      <w:r>
        <w:instrText xml:space="preserve"> PAGEREF _Toc142387902 \h </w:instrText>
      </w:r>
      <w:r>
        <w:fldChar w:fldCharType="separate"/>
      </w:r>
      <w:r>
        <w:t>16</w:t>
      </w:r>
      <w:r>
        <w:fldChar w:fldCharType="end"/>
      </w:r>
    </w:p>
    <w:p w14:paraId="7F68D680" w14:textId="6B617847" w:rsidR="000D7F14" w:rsidRDefault="000D7F14">
      <w:pPr>
        <w:pStyle w:val="TOC3"/>
        <w:rPr>
          <w:rFonts w:asciiTheme="minorHAnsi" w:eastAsiaTheme="minorEastAsia" w:hAnsiTheme="minorHAnsi" w:cstheme="minorBidi"/>
          <w:kern w:val="2"/>
          <w:sz w:val="24"/>
          <w:szCs w:val="24"/>
          <w:lang w:eastAsia="en-GB"/>
          <w14:ligatures w14:val="standardContextual"/>
        </w:rPr>
      </w:pPr>
      <w:r>
        <w:rPr>
          <w:lang w:eastAsia="ko-KR"/>
        </w:rPr>
        <w:t>6.3.2</w:t>
      </w:r>
      <w:r>
        <w:rPr>
          <w:lang w:eastAsia="ko-KR"/>
        </w:rPr>
        <w:tab/>
        <w:t>Non-Blocking Asynchronous case</w:t>
      </w:r>
      <w:r>
        <w:tab/>
      </w:r>
      <w:r>
        <w:fldChar w:fldCharType="begin"/>
      </w:r>
      <w:r>
        <w:instrText xml:space="preserve"> PAGEREF _Toc142387903 \h </w:instrText>
      </w:r>
      <w:r>
        <w:fldChar w:fldCharType="separate"/>
      </w:r>
      <w:r>
        <w:t>17</w:t>
      </w:r>
      <w:r>
        <w:fldChar w:fldCharType="end"/>
      </w:r>
    </w:p>
    <w:p w14:paraId="73F9DC71" w14:textId="265382DC" w:rsidR="000D7F14" w:rsidRDefault="000D7F14">
      <w:pPr>
        <w:pStyle w:val="TOC3"/>
        <w:rPr>
          <w:rFonts w:asciiTheme="minorHAnsi" w:eastAsiaTheme="minorEastAsia" w:hAnsiTheme="minorHAnsi" w:cstheme="minorBidi"/>
          <w:kern w:val="2"/>
          <w:sz w:val="24"/>
          <w:szCs w:val="24"/>
          <w:lang w:eastAsia="en-GB"/>
          <w14:ligatures w14:val="standardContextual"/>
        </w:rPr>
      </w:pPr>
      <w:r>
        <w:rPr>
          <w:lang w:eastAsia="ko-KR"/>
        </w:rPr>
        <w:t>6.3.3</w:t>
      </w:r>
      <w:r>
        <w:rPr>
          <w:lang w:eastAsia="ko-KR"/>
        </w:rPr>
        <w:tab/>
        <w:t>Non-Blocking Synchronous case</w:t>
      </w:r>
      <w:r>
        <w:tab/>
      </w:r>
      <w:r>
        <w:fldChar w:fldCharType="begin"/>
      </w:r>
      <w:r>
        <w:instrText xml:space="preserve"> PAGEREF _Toc142387904 \h </w:instrText>
      </w:r>
      <w:r>
        <w:fldChar w:fldCharType="separate"/>
      </w:r>
      <w:r>
        <w:t>18</w:t>
      </w:r>
      <w:r>
        <w:fldChar w:fldCharType="end"/>
      </w:r>
    </w:p>
    <w:p w14:paraId="538AC320" w14:textId="18F20A7A" w:rsidR="000D7F14" w:rsidRDefault="000D7F14">
      <w:pPr>
        <w:pStyle w:val="TOC3"/>
        <w:rPr>
          <w:rFonts w:asciiTheme="minorHAnsi" w:eastAsiaTheme="minorEastAsia" w:hAnsiTheme="minorHAnsi" w:cstheme="minorBidi"/>
          <w:kern w:val="2"/>
          <w:sz w:val="24"/>
          <w:szCs w:val="24"/>
          <w:lang w:eastAsia="en-GB"/>
          <w14:ligatures w14:val="standardContextual"/>
        </w:rPr>
      </w:pPr>
      <w:r>
        <w:rPr>
          <w:lang w:eastAsia="ko-KR"/>
        </w:rPr>
        <w:t>6.3.4</w:t>
      </w:r>
      <w:r>
        <w:rPr>
          <w:lang w:eastAsia="ko-KR"/>
        </w:rPr>
        <w:tab/>
        <w:t>Flex Blocking case</w:t>
      </w:r>
      <w:r>
        <w:tab/>
      </w:r>
      <w:r>
        <w:fldChar w:fldCharType="begin"/>
      </w:r>
      <w:r>
        <w:instrText xml:space="preserve"> PAGEREF _Toc142387905 \h </w:instrText>
      </w:r>
      <w:r>
        <w:fldChar w:fldCharType="separate"/>
      </w:r>
      <w:r>
        <w:t>18</w:t>
      </w:r>
      <w:r>
        <w:fldChar w:fldCharType="end"/>
      </w:r>
    </w:p>
    <w:p w14:paraId="0D6C8802" w14:textId="413D6DD0" w:rsidR="000D7F14" w:rsidRDefault="000D7F14">
      <w:pPr>
        <w:pStyle w:val="TOC2"/>
        <w:rPr>
          <w:rFonts w:asciiTheme="minorHAnsi" w:eastAsiaTheme="minorEastAsia" w:hAnsiTheme="minorHAnsi" w:cstheme="minorBidi"/>
          <w:kern w:val="2"/>
          <w:sz w:val="24"/>
          <w:szCs w:val="24"/>
          <w:lang w:eastAsia="en-GB"/>
          <w14:ligatures w14:val="standardContextual"/>
        </w:rPr>
      </w:pPr>
      <w:r>
        <w:rPr>
          <w:lang w:eastAsia="ko-KR"/>
        </w:rPr>
        <w:t>6.4</w:t>
      </w:r>
      <w:r>
        <w:rPr>
          <w:lang w:eastAsia="ko-KR"/>
        </w:rPr>
        <w:tab/>
      </w:r>
      <w:r>
        <w:rPr>
          <w:lang w:eastAsia="ja-JP"/>
        </w:rPr>
        <w:t xml:space="preserve">Mapping </w:t>
      </w:r>
      <w:r w:rsidRPr="00751852">
        <w:rPr>
          <w:rFonts w:eastAsia="SimSun"/>
          <w:lang w:eastAsia="zh-CN"/>
        </w:rPr>
        <w:t>rules</w:t>
      </w:r>
      <w:r>
        <w:rPr>
          <w:lang w:eastAsia="ja-JP"/>
        </w:rPr>
        <w:t xml:space="preserve"> of caching</w:t>
      </w:r>
      <w:r>
        <w:tab/>
      </w:r>
      <w:r>
        <w:fldChar w:fldCharType="begin"/>
      </w:r>
      <w:r>
        <w:instrText xml:space="preserve"> PAGEREF _Toc142387906 \h </w:instrText>
      </w:r>
      <w:r>
        <w:fldChar w:fldCharType="separate"/>
      </w:r>
      <w:r>
        <w:t>19</w:t>
      </w:r>
      <w:r>
        <w:fldChar w:fldCharType="end"/>
      </w:r>
    </w:p>
    <w:p w14:paraId="17AA5EFD" w14:textId="6AA5CBD3" w:rsidR="000D7F14" w:rsidRDefault="000D7F14">
      <w:pPr>
        <w:pStyle w:val="TOC2"/>
        <w:rPr>
          <w:rFonts w:asciiTheme="minorHAnsi" w:eastAsiaTheme="minorEastAsia" w:hAnsiTheme="minorHAnsi" w:cstheme="minorBidi"/>
          <w:kern w:val="2"/>
          <w:sz w:val="24"/>
          <w:szCs w:val="24"/>
          <w:lang w:eastAsia="en-GB"/>
          <w14:ligatures w14:val="standardContextual"/>
        </w:rPr>
      </w:pPr>
      <w:r>
        <w:rPr>
          <w:lang w:eastAsia="ko-KR"/>
        </w:rPr>
        <w:t>6.5</w:t>
      </w:r>
      <w:r>
        <w:rPr>
          <w:lang w:eastAsia="ko-KR"/>
        </w:rPr>
        <w:tab/>
        <w:t>Usage of Blockwise Transfers</w:t>
      </w:r>
      <w:r>
        <w:tab/>
      </w:r>
      <w:r>
        <w:fldChar w:fldCharType="begin"/>
      </w:r>
      <w:r>
        <w:instrText xml:space="preserve"> PAGEREF _Toc142387907 \h </w:instrText>
      </w:r>
      <w:r>
        <w:fldChar w:fldCharType="separate"/>
      </w:r>
      <w:r>
        <w:t>19</w:t>
      </w:r>
      <w:r>
        <w:fldChar w:fldCharType="end"/>
      </w:r>
    </w:p>
    <w:p w14:paraId="7E0AD477" w14:textId="3D4800BF" w:rsidR="000D7F14" w:rsidRDefault="000D7F14">
      <w:pPr>
        <w:pStyle w:val="TOC1"/>
        <w:rPr>
          <w:rFonts w:asciiTheme="minorHAnsi" w:eastAsiaTheme="minorEastAsia" w:hAnsiTheme="minorHAnsi" w:cstheme="minorBidi"/>
          <w:kern w:val="2"/>
          <w:sz w:val="24"/>
          <w:szCs w:val="24"/>
          <w:lang w:eastAsia="en-GB"/>
          <w14:ligatures w14:val="standardContextual"/>
        </w:rPr>
      </w:pPr>
      <w:r w:rsidRPr="00751852">
        <w:rPr>
          <w:rFonts w:eastAsia="SimSun"/>
          <w:lang w:eastAsia="zh-CN"/>
        </w:rPr>
        <w:t>7</w:t>
      </w:r>
      <w:r>
        <w:tab/>
      </w:r>
      <w:r>
        <w:rPr>
          <w:lang w:eastAsia="ko-KR"/>
        </w:rPr>
        <w:t>Security Consideration</w:t>
      </w:r>
      <w:r>
        <w:tab/>
      </w:r>
      <w:r>
        <w:fldChar w:fldCharType="begin"/>
      </w:r>
      <w:r>
        <w:instrText xml:space="preserve"> PAGEREF _Toc142387908 \h </w:instrText>
      </w:r>
      <w:r>
        <w:fldChar w:fldCharType="separate"/>
      </w:r>
      <w:r>
        <w:t>19</w:t>
      </w:r>
      <w:r>
        <w:fldChar w:fldCharType="end"/>
      </w:r>
    </w:p>
    <w:p w14:paraId="0085E128" w14:textId="428DA37F" w:rsidR="000D7F14" w:rsidRDefault="000D7F14">
      <w:pPr>
        <w:pStyle w:val="TOC8"/>
        <w:rPr>
          <w:rFonts w:asciiTheme="minorHAnsi" w:eastAsiaTheme="minorEastAsia" w:hAnsiTheme="minorHAnsi" w:cstheme="minorBidi"/>
          <w:b w:val="0"/>
          <w:kern w:val="2"/>
          <w:sz w:val="24"/>
          <w:szCs w:val="24"/>
          <w:lang w:eastAsia="en-GB"/>
          <w14:ligatures w14:val="standardContextual"/>
        </w:rPr>
      </w:pPr>
      <w:r w:rsidRPr="00751852">
        <w:rPr>
          <w:rFonts w:eastAsia="MS Mincho"/>
        </w:rPr>
        <w:t>Annex A (informative): Example Procedures</w:t>
      </w:r>
      <w:r>
        <w:tab/>
      </w:r>
      <w:r>
        <w:fldChar w:fldCharType="begin"/>
      </w:r>
      <w:r>
        <w:instrText xml:space="preserve"> PAGEREF _Toc142387909 \h </w:instrText>
      </w:r>
      <w:r>
        <w:fldChar w:fldCharType="separate"/>
      </w:r>
      <w:r>
        <w:t>20</w:t>
      </w:r>
      <w:r>
        <w:fldChar w:fldCharType="end"/>
      </w:r>
    </w:p>
    <w:p w14:paraId="2B1B5BAD" w14:textId="66C64480" w:rsidR="000D7F14" w:rsidRDefault="000D7F14">
      <w:pPr>
        <w:pStyle w:val="TOC1"/>
        <w:rPr>
          <w:rFonts w:asciiTheme="minorHAnsi" w:eastAsiaTheme="minorEastAsia" w:hAnsiTheme="minorHAnsi" w:cstheme="minorBidi"/>
          <w:kern w:val="2"/>
          <w:sz w:val="24"/>
          <w:szCs w:val="24"/>
          <w:lang w:eastAsia="en-GB"/>
          <w14:ligatures w14:val="standardContextual"/>
        </w:rPr>
      </w:pPr>
      <w:r>
        <w:t>A.1</w:t>
      </w:r>
      <w:r>
        <w:tab/>
        <w:t>Blocking case of AE Registration</w:t>
      </w:r>
      <w:r>
        <w:tab/>
      </w:r>
      <w:r>
        <w:fldChar w:fldCharType="begin"/>
      </w:r>
      <w:r>
        <w:instrText xml:space="preserve"> PAGEREF _Toc142387910 \h </w:instrText>
      </w:r>
      <w:r>
        <w:fldChar w:fldCharType="separate"/>
      </w:r>
      <w:r>
        <w:t>20</w:t>
      </w:r>
      <w:r>
        <w:fldChar w:fldCharType="end"/>
      </w:r>
    </w:p>
    <w:p w14:paraId="5398D2C4" w14:textId="3848C9DD" w:rsidR="000D7F14" w:rsidRDefault="000D7F14">
      <w:pPr>
        <w:pStyle w:val="TOC1"/>
        <w:rPr>
          <w:rFonts w:asciiTheme="minorHAnsi" w:eastAsiaTheme="minorEastAsia" w:hAnsiTheme="minorHAnsi" w:cstheme="minorBidi"/>
          <w:kern w:val="2"/>
          <w:sz w:val="24"/>
          <w:szCs w:val="24"/>
          <w:lang w:eastAsia="en-GB"/>
          <w14:ligatures w14:val="standardContextual"/>
        </w:rPr>
      </w:pPr>
      <w:r>
        <w:t>A.2</w:t>
      </w:r>
      <w:r>
        <w:tab/>
        <w:t>Non-blocking synchronous case of AE Registration</w:t>
      </w:r>
      <w:r>
        <w:tab/>
      </w:r>
      <w:r>
        <w:fldChar w:fldCharType="begin"/>
      </w:r>
      <w:r>
        <w:instrText xml:space="preserve"> PAGEREF _Toc142387911 \h </w:instrText>
      </w:r>
      <w:r>
        <w:fldChar w:fldCharType="separate"/>
      </w:r>
      <w:r>
        <w:t>21</w:t>
      </w:r>
      <w:r>
        <w:fldChar w:fldCharType="end"/>
      </w:r>
    </w:p>
    <w:p w14:paraId="28DA8328" w14:textId="7657E650" w:rsidR="000D7F14" w:rsidRDefault="000D7F14">
      <w:pPr>
        <w:pStyle w:val="TOC8"/>
        <w:rPr>
          <w:rFonts w:asciiTheme="minorHAnsi" w:eastAsiaTheme="minorEastAsia" w:hAnsiTheme="minorHAnsi" w:cstheme="minorBidi"/>
          <w:b w:val="0"/>
          <w:kern w:val="2"/>
          <w:sz w:val="24"/>
          <w:szCs w:val="24"/>
          <w:lang w:eastAsia="en-GB"/>
          <w14:ligatures w14:val="standardContextual"/>
        </w:rPr>
      </w:pPr>
      <w:r w:rsidRPr="00751852">
        <w:rPr>
          <w:rFonts w:eastAsia="MS Mincho"/>
        </w:rPr>
        <w:t>Annex B (normative): Multicast group fan out procedure</w:t>
      </w:r>
      <w:r>
        <w:tab/>
      </w:r>
      <w:r>
        <w:fldChar w:fldCharType="begin"/>
      </w:r>
      <w:r>
        <w:instrText xml:space="preserve"> PAGEREF _Toc142387912 \h </w:instrText>
      </w:r>
      <w:r>
        <w:fldChar w:fldCharType="separate"/>
      </w:r>
      <w:r>
        <w:t>22</w:t>
      </w:r>
      <w:r>
        <w:fldChar w:fldCharType="end"/>
      </w:r>
    </w:p>
    <w:p w14:paraId="61E65E82" w14:textId="6CA41CC6" w:rsidR="000D7F14" w:rsidRDefault="000D7F14">
      <w:pPr>
        <w:pStyle w:val="TOC1"/>
        <w:rPr>
          <w:rFonts w:asciiTheme="minorHAnsi" w:eastAsiaTheme="minorEastAsia" w:hAnsiTheme="minorHAnsi" w:cstheme="minorBidi"/>
          <w:kern w:val="2"/>
          <w:sz w:val="24"/>
          <w:szCs w:val="24"/>
          <w:lang w:eastAsia="en-GB"/>
          <w14:ligatures w14:val="standardContextual"/>
        </w:rPr>
      </w:pPr>
      <w:r>
        <w:rPr>
          <w:lang w:eastAsia="ko-KR"/>
        </w:rPr>
        <w:t>B.0</w:t>
      </w:r>
      <w:r>
        <w:rPr>
          <w:lang w:eastAsia="ko-KR"/>
        </w:rPr>
        <w:tab/>
        <w:t>Introduction</w:t>
      </w:r>
      <w:r>
        <w:tab/>
      </w:r>
      <w:r>
        <w:fldChar w:fldCharType="begin"/>
      </w:r>
      <w:r>
        <w:instrText xml:space="preserve"> PAGEREF _Toc142387913 \h </w:instrText>
      </w:r>
      <w:r>
        <w:fldChar w:fldCharType="separate"/>
      </w:r>
      <w:r>
        <w:t>22</w:t>
      </w:r>
      <w:r>
        <w:fldChar w:fldCharType="end"/>
      </w:r>
    </w:p>
    <w:p w14:paraId="5DC49E48" w14:textId="126BF60C" w:rsidR="000D7F14" w:rsidRDefault="000D7F14">
      <w:pPr>
        <w:pStyle w:val="TOC1"/>
        <w:rPr>
          <w:rFonts w:asciiTheme="minorHAnsi" w:eastAsiaTheme="minorEastAsia" w:hAnsiTheme="minorHAnsi" w:cstheme="minorBidi"/>
          <w:kern w:val="2"/>
          <w:sz w:val="24"/>
          <w:szCs w:val="24"/>
          <w:lang w:eastAsia="en-GB"/>
          <w14:ligatures w14:val="standardContextual"/>
        </w:rPr>
      </w:pPr>
      <w:r>
        <w:rPr>
          <w:lang w:eastAsia="ko-KR"/>
        </w:rPr>
        <w:t>B.1</w:t>
      </w:r>
      <w:r>
        <w:rPr>
          <w:lang w:eastAsia="ko-KR"/>
        </w:rPr>
        <w:tab/>
        <w:t>Security</w:t>
      </w:r>
      <w:r>
        <w:tab/>
      </w:r>
      <w:r>
        <w:fldChar w:fldCharType="begin"/>
      </w:r>
      <w:r>
        <w:instrText xml:space="preserve"> PAGEREF _Toc142387914 \h </w:instrText>
      </w:r>
      <w:r>
        <w:fldChar w:fldCharType="separate"/>
      </w:r>
      <w:r>
        <w:t>22</w:t>
      </w:r>
      <w:r>
        <w:fldChar w:fldCharType="end"/>
      </w:r>
    </w:p>
    <w:p w14:paraId="5AF91010" w14:textId="74EDC959" w:rsidR="000D7F14" w:rsidRDefault="000D7F14">
      <w:pPr>
        <w:pStyle w:val="TOC1"/>
        <w:rPr>
          <w:rFonts w:asciiTheme="minorHAnsi" w:eastAsiaTheme="minorEastAsia" w:hAnsiTheme="minorHAnsi" w:cstheme="minorBidi"/>
          <w:kern w:val="2"/>
          <w:sz w:val="24"/>
          <w:szCs w:val="24"/>
          <w:lang w:eastAsia="en-GB"/>
          <w14:ligatures w14:val="standardContextual"/>
        </w:rPr>
      </w:pPr>
      <w:r>
        <w:rPr>
          <w:lang w:eastAsia="ko-KR"/>
        </w:rPr>
        <w:t>B.2</w:t>
      </w:r>
      <w:r>
        <w:rPr>
          <w:lang w:eastAsia="ko-KR"/>
        </w:rPr>
        <w:tab/>
        <w:t>Caching</w:t>
      </w:r>
      <w:r>
        <w:tab/>
      </w:r>
      <w:r>
        <w:fldChar w:fldCharType="begin"/>
      </w:r>
      <w:r>
        <w:instrText xml:space="preserve"> PAGEREF _Toc142387915 \h </w:instrText>
      </w:r>
      <w:r>
        <w:fldChar w:fldCharType="separate"/>
      </w:r>
      <w:r>
        <w:t>23</w:t>
      </w:r>
      <w:r>
        <w:fldChar w:fldCharType="end"/>
      </w:r>
    </w:p>
    <w:p w14:paraId="1FEA22D6" w14:textId="058AAA87" w:rsidR="000D7F14" w:rsidRDefault="000D7F14">
      <w:pPr>
        <w:pStyle w:val="TOC1"/>
        <w:rPr>
          <w:rFonts w:asciiTheme="minorHAnsi" w:eastAsiaTheme="minorEastAsia" w:hAnsiTheme="minorHAnsi" w:cstheme="minorBidi"/>
          <w:kern w:val="2"/>
          <w:sz w:val="24"/>
          <w:szCs w:val="24"/>
          <w:lang w:eastAsia="en-GB"/>
          <w14:ligatures w14:val="standardContextual"/>
        </w:rPr>
      </w:pPr>
      <w:r w:rsidRPr="00751852">
        <w:rPr>
          <w:rFonts w:eastAsia="SimSun"/>
        </w:rPr>
        <w:t>History</w:t>
      </w:r>
      <w:r>
        <w:tab/>
      </w:r>
      <w:r>
        <w:fldChar w:fldCharType="begin"/>
      </w:r>
      <w:r>
        <w:instrText xml:space="preserve"> PAGEREF _Toc142387916 \h </w:instrText>
      </w:r>
      <w:r>
        <w:fldChar w:fldCharType="separate"/>
      </w:r>
      <w:r>
        <w:t>24</w:t>
      </w:r>
      <w:r>
        <w:fldChar w:fldCharType="end"/>
      </w:r>
    </w:p>
    <w:p w14:paraId="78BE30E1" w14:textId="74472A3B" w:rsidR="00BB6418" w:rsidRPr="009B1E05" w:rsidRDefault="00017179">
      <w:r>
        <w:fldChar w:fldCharType="end"/>
      </w:r>
    </w:p>
    <w:p w14:paraId="33662F96" w14:textId="77777777" w:rsidR="00BB6418" w:rsidRPr="009B1E05" w:rsidRDefault="00BB6418" w:rsidP="00516171">
      <w:pPr>
        <w:pStyle w:val="Heading1"/>
      </w:pPr>
      <w:r w:rsidRPr="009B1E05">
        <w:rPr>
          <w:szCs w:val="36"/>
        </w:rPr>
        <w:br w:type="page"/>
      </w:r>
      <w:bookmarkStart w:id="11" w:name="_Toc528055318"/>
      <w:bookmarkStart w:id="12" w:name="_Toc528068484"/>
      <w:bookmarkStart w:id="13" w:name="_Toc528068554"/>
      <w:bookmarkStart w:id="14" w:name="_Toc528068641"/>
      <w:bookmarkStart w:id="15" w:name="_Toc528068710"/>
      <w:bookmarkStart w:id="16" w:name="_Toc9313155"/>
      <w:bookmarkStart w:id="17" w:name="_Toc142387846"/>
      <w:r w:rsidRPr="009B1E05">
        <w:lastRenderedPageBreak/>
        <w:t>1</w:t>
      </w:r>
      <w:r w:rsidRPr="009B1E05">
        <w:tab/>
        <w:t>Scope</w:t>
      </w:r>
      <w:bookmarkEnd w:id="11"/>
      <w:bookmarkEnd w:id="12"/>
      <w:bookmarkEnd w:id="13"/>
      <w:bookmarkEnd w:id="14"/>
      <w:bookmarkEnd w:id="15"/>
      <w:bookmarkEnd w:id="16"/>
      <w:bookmarkEnd w:id="17"/>
    </w:p>
    <w:p w14:paraId="723C4D1B" w14:textId="77777777" w:rsidR="00787554" w:rsidRPr="009B1E05" w:rsidRDefault="007A570C" w:rsidP="00652157">
      <w:pPr>
        <w:rPr>
          <w:lang w:eastAsia="ja-JP"/>
        </w:rPr>
      </w:pPr>
      <w:r w:rsidRPr="009B1E05">
        <w:rPr>
          <w:rFonts w:hint="eastAsia"/>
          <w:lang w:eastAsia="ja-JP"/>
        </w:rPr>
        <w:t xml:space="preserve">The </w:t>
      </w:r>
      <w:r w:rsidR="00DE5B9F" w:rsidRPr="009B1E05">
        <w:rPr>
          <w:lang w:eastAsia="ja-JP"/>
        </w:rPr>
        <w:t xml:space="preserve">present document </w:t>
      </w:r>
      <w:r w:rsidRPr="009B1E05">
        <w:rPr>
          <w:rFonts w:hint="eastAsia"/>
          <w:lang w:eastAsia="ja-JP"/>
        </w:rPr>
        <w:t xml:space="preserve">will cover the protocol specific part of communication protocol used by oneM2M compliant systems as </w:t>
      </w:r>
      <w:r w:rsidR="00626CEE" w:rsidRPr="009B1E05">
        <w:rPr>
          <w:lang w:eastAsia="ja-JP"/>
        </w:rPr>
        <w:t>'</w:t>
      </w:r>
      <w:r w:rsidRPr="009B1E05">
        <w:rPr>
          <w:rFonts w:hint="eastAsia"/>
          <w:lang w:eastAsia="ja-JP"/>
        </w:rPr>
        <w:t xml:space="preserve">RESTful </w:t>
      </w:r>
      <w:r w:rsidRPr="009B1E05">
        <w:rPr>
          <w:lang w:eastAsia="ja-JP"/>
        </w:rPr>
        <w:t>CoAP</w:t>
      </w:r>
      <w:r w:rsidRPr="009B1E05">
        <w:rPr>
          <w:rFonts w:hint="eastAsia"/>
          <w:lang w:eastAsia="ja-JP"/>
        </w:rPr>
        <w:t xml:space="preserve"> binding</w:t>
      </w:r>
      <w:r w:rsidR="00626CEE" w:rsidRPr="009B1E05">
        <w:rPr>
          <w:lang w:eastAsia="ja-JP"/>
        </w:rPr>
        <w:t>'</w:t>
      </w:r>
      <w:r w:rsidRPr="009B1E05">
        <w:rPr>
          <w:rFonts w:hint="eastAsia"/>
          <w:lang w:eastAsia="ja-JP"/>
        </w:rPr>
        <w:t>.</w:t>
      </w:r>
    </w:p>
    <w:p w14:paraId="0E66E6D1" w14:textId="77777777" w:rsidR="0008184E" w:rsidRPr="009B1E05" w:rsidRDefault="0008184E" w:rsidP="0008184E">
      <w:r w:rsidRPr="009B1E05">
        <w:t>The scope of th</w:t>
      </w:r>
      <w:r w:rsidR="00053B1E" w:rsidRPr="009B1E05">
        <w:t>e present document</w:t>
      </w:r>
      <w:r w:rsidRPr="009B1E05">
        <w:rPr>
          <w:rFonts w:hint="eastAsia"/>
          <w:lang w:eastAsia="ko-KR"/>
        </w:rPr>
        <w:t xml:space="preserve"> is</w:t>
      </w:r>
      <w:r w:rsidRPr="009B1E05">
        <w:t xml:space="preserve"> (not limited to as shown below):</w:t>
      </w:r>
    </w:p>
    <w:p w14:paraId="1CB1A9E2" w14:textId="77777777" w:rsidR="0008184E" w:rsidRPr="009B1E05" w:rsidRDefault="0008184E" w:rsidP="00A837C9">
      <w:pPr>
        <w:pStyle w:val="B1"/>
      </w:pPr>
      <w:r w:rsidRPr="009B1E05">
        <w:t>Binding oneM2M primitives to CoAP messages</w:t>
      </w:r>
      <w:r w:rsidR="00A837C9" w:rsidRPr="009B1E05">
        <w:t>.</w:t>
      </w:r>
    </w:p>
    <w:p w14:paraId="66CF014A" w14:textId="77777777" w:rsidR="0008184E" w:rsidRPr="009B1E05" w:rsidRDefault="0008184E" w:rsidP="00A837C9">
      <w:pPr>
        <w:pStyle w:val="B1"/>
      </w:pPr>
      <w:r w:rsidRPr="009B1E05">
        <w:t xml:space="preserve">Binding oneM2M Response </w:t>
      </w:r>
      <w:r w:rsidRPr="009B1E05">
        <w:rPr>
          <w:lang w:eastAsia="ko-KR"/>
        </w:rPr>
        <w:t>S</w:t>
      </w:r>
      <w:r w:rsidRPr="009B1E05">
        <w:rPr>
          <w:rFonts w:hint="eastAsia"/>
          <w:lang w:eastAsia="ko-KR"/>
        </w:rPr>
        <w:t xml:space="preserve">tatus </w:t>
      </w:r>
      <w:r w:rsidRPr="009B1E05">
        <w:t>Codes to CoAP Res</w:t>
      </w:r>
      <w:r w:rsidRPr="009B1E05">
        <w:rPr>
          <w:rFonts w:hint="eastAsia"/>
          <w:lang w:eastAsia="ko-KR"/>
        </w:rPr>
        <w:t>po</w:t>
      </w:r>
      <w:r w:rsidRPr="009B1E05">
        <w:t>nse Codes</w:t>
      </w:r>
      <w:r w:rsidR="00A837C9" w:rsidRPr="009B1E05">
        <w:t>.</w:t>
      </w:r>
    </w:p>
    <w:p w14:paraId="2E716AF2" w14:textId="77777777" w:rsidR="0008184E" w:rsidRPr="009B1E05" w:rsidRDefault="0008184E" w:rsidP="00A837C9">
      <w:pPr>
        <w:pStyle w:val="B1"/>
        <w:rPr>
          <w:lang w:eastAsia="ja-JP"/>
        </w:rPr>
      </w:pPr>
      <w:r w:rsidRPr="009B1E05">
        <w:t>Defining behaviour of a CoAP Client and Server depending on oneM2M parameters</w:t>
      </w:r>
      <w:r w:rsidR="00A837C9" w:rsidRPr="009B1E05">
        <w:t>.</w:t>
      </w:r>
    </w:p>
    <w:p w14:paraId="50209171" w14:textId="77777777" w:rsidR="00787554" w:rsidRPr="009B1E05" w:rsidRDefault="00787554" w:rsidP="00787554">
      <w:pPr>
        <w:pStyle w:val="Heading1"/>
      </w:pPr>
      <w:bookmarkStart w:id="18" w:name="_Toc528055319"/>
      <w:bookmarkStart w:id="19" w:name="_Toc528068485"/>
      <w:bookmarkStart w:id="20" w:name="_Toc528068555"/>
      <w:bookmarkStart w:id="21" w:name="_Toc528068642"/>
      <w:bookmarkStart w:id="22" w:name="_Toc528068711"/>
      <w:bookmarkStart w:id="23" w:name="_Toc9313156"/>
      <w:bookmarkStart w:id="24" w:name="_Toc142387847"/>
      <w:r w:rsidRPr="009B1E05">
        <w:t>2</w:t>
      </w:r>
      <w:r w:rsidRPr="009B1E05">
        <w:tab/>
        <w:t>References</w:t>
      </w:r>
      <w:bookmarkEnd w:id="18"/>
      <w:bookmarkEnd w:id="19"/>
      <w:bookmarkEnd w:id="20"/>
      <w:bookmarkEnd w:id="21"/>
      <w:bookmarkEnd w:id="22"/>
      <w:bookmarkEnd w:id="23"/>
      <w:bookmarkEnd w:id="24"/>
    </w:p>
    <w:p w14:paraId="0C78797D" w14:textId="77777777" w:rsidR="00CE407D" w:rsidRPr="009B1E05" w:rsidRDefault="00CE407D" w:rsidP="00CE407D">
      <w:pPr>
        <w:pStyle w:val="Heading2"/>
      </w:pPr>
      <w:bookmarkStart w:id="25" w:name="_Toc528055320"/>
      <w:bookmarkStart w:id="26" w:name="_Toc528068486"/>
      <w:bookmarkStart w:id="27" w:name="_Toc528068556"/>
      <w:bookmarkStart w:id="28" w:name="_Toc528068643"/>
      <w:bookmarkStart w:id="29" w:name="_Toc528068712"/>
      <w:bookmarkStart w:id="30" w:name="_Toc9313157"/>
      <w:bookmarkStart w:id="31" w:name="_Toc142387848"/>
      <w:r w:rsidRPr="009B1E05">
        <w:t>2.1</w:t>
      </w:r>
      <w:r w:rsidRPr="009B1E05">
        <w:tab/>
        <w:t>Normative references</w:t>
      </w:r>
      <w:bookmarkEnd w:id="25"/>
      <w:bookmarkEnd w:id="26"/>
      <w:bookmarkEnd w:id="27"/>
      <w:bookmarkEnd w:id="28"/>
      <w:bookmarkEnd w:id="29"/>
      <w:bookmarkEnd w:id="30"/>
      <w:bookmarkEnd w:id="31"/>
    </w:p>
    <w:p w14:paraId="04D9774C" w14:textId="77777777" w:rsidR="00DE5B9F" w:rsidRPr="009B1E05" w:rsidRDefault="00DE5B9F" w:rsidP="00DE5B9F">
      <w:r w:rsidRPr="009B1E05">
        <w:t xml:space="preserve">References are either specific (identified by date of publication and/or edition number or version number) or </w:t>
      </w:r>
      <w:r w:rsidRPr="00092F57">
        <w:t>non</w:t>
      </w:r>
      <w:r w:rsidRPr="009B1E05">
        <w:noBreakHyphen/>
        <w:t xml:space="preserve">specific. For specific references, only the cited version applies. For </w:t>
      </w:r>
      <w:r w:rsidRPr="00092F57">
        <w:t>non</w:t>
      </w:r>
      <w:r w:rsidRPr="009B1E05">
        <w:t>-specific references, the latest version of the reference</w:t>
      </w:r>
      <w:r w:rsidR="00A837C9" w:rsidRPr="009B1E05">
        <w:t>d</w:t>
      </w:r>
      <w:r w:rsidRPr="009B1E05">
        <w:t xml:space="preserve"> document (including any amendments) applies.</w:t>
      </w:r>
    </w:p>
    <w:p w14:paraId="25C24BA5" w14:textId="77777777" w:rsidR="00DE5B9F" w:rsidRPr="009B1E05" w:rsidRDefault="00DE5B9F" w:rsidP="00DE5B9F">
      <w:pPr>
        <w:rPr>
          <w:lang w:eastAsia="en-GB"/>
        </w:rPr>
      </w:pPr>
      <w:r w:rsidRPr="009B1E05">
        <w:rPr>
          <w:lang w:eastAsia="en-GB"/>
        </w:rPr>
        <w:t>The following referenced documents are necessary for the application of the present document.</w:t>
      </w:r>
    </w:p>
    <w:p w14:paraId="29DCB2CA" w14:textId="17B43893" w:rsidR="00A1294A" w:rsidRPr="009B1E05" w:rsidRDefault="00E2419D" w:rsidP="00E2419D">
      <w:pPr>
        <w:pStyle w:val="EX"/>
        <w:rPr>
          <w:lang w:eastAsia="ko-KR"/>
        </w:rPr>
      </w:pPr>
      <w:r>
        <w:t>[</w:t>
      </w:r>
      <w:bookmarkStart w:id="32" w:name="REF_IETFRFC7252"/>
      <w:r>
        <w:fldChar w:fldCharType="begin"/>
      </w:r>
      <w:r>
        <w:instrText>SEQ REF</w:instrText>
      </w:r>
      <w:r>
        <w:fldChar w:fldCharType="separate"/>
      </w:r>
      <w:r w:rsidR="009B1FC5">
        <w:rPr>
          <w:noProof/>
        </w:rPr>
        <w:t>1</w:t>
      </w:r>
      <w:r>
        <w:fldChar w:fldCharType="end"/>
      </w:r>
      <w:bookmarkEnd w:id="32"/>
      <w:r>
        <w:t>]</w:t>
      </w:r>
      <w:r>
        <w:tab/>
      </w:r>
      <w:r w:rsidRPr="00092F57">
        <w:t>IETF RFC 7252</w:t>
      </w:r>
      <w:r>
        <w:t>: "The Constrained Application Protocol (CoAP)".</w:t>
      </w:r>
    </w:p>
    <w:p w14:paraId="12C3AB8E" w14:textId="36257DC6" w:rsidR="009566D6" w:rsidRPr="009B1E05" w:rsidRDefault="00E2419D" w:rsidP="00E2419D">
      <w:pPr>
        <w:pStyle w:val="EX"/>
        <w:rPr>
          <w:lang w:eastAsia="ko-KR"/>
        </w:rPr>
      </w:pPr>
      <w:r>
        <w:rPr>
          <w:lang w:eastAsia="ko-KR"/>
        </w:rPr>
        <w:t>[</w:t>
      </w:r>
      <w:bookmarkStart w:id="33" w:name="REF_ONEM2MTS_0004"/>
      <w:r>
        <w:rPr>
          <w:lang w:eastAsia="ko-KR"/>
        </w:rPr>
        <w:fldChar w:fldCharType="begin"/>
      </w:r>
      <w:r>
        <w:rPr>
          <w:lang w:eastAsia="ko-KR"/>
        </w:rPr>
        <w:instrText>SEQ REF</w:instrText>
      </w:r>
      <w:r>
        <w:rPr>
          <w:lang w:eastAsia="ko-KR"/>
        </w:rPr>
        <w:fldChar w:fldCharType="separate"/>
      </w:r>
      <w:r w:rsidR="009B1FC5">
        <w:rPr>
          <w:noProof/>
          <w:lang w:eastAsia="ko-KR"/>
        </w:rPr>
        <w:t>2</w:t>
      </w:r>
      <w:r>
        <w:rPr>
          <w:lang w:eastAsia="ko-KR"/>
        </w:rPr>
        <w:fldChar w:fldCharType="end"/>
      </w:r>
      <w:bookmarkEnd w:id="33"/>
      <w:r>
        <w:rPr>
          <w:lang w:eastAsia="ko-KR"/>
        </w:rPr>
        <w:t>]</w:t>
      </w:r>
      <w:r>
        <w:rPr>
          <w:lang w:eastAsia="ko-KR"/>
        </w:rPr>
        <w:tab/>
      </w:r>
      <w:r w:rsidRPr="00092F57">
        <w:rPr>
          <w:lang w:eastAsia="ko-KR"/>
        </w:rPr>
        <w:t>oneM2M TS-0004</w:t>
      </w:r>
      <w:r>
        <w:rPr>
          <w:lang w:eastAsia="ko-KR"/>
        </w:rPr>
        <w:t>: " Service Layer Core Protocol Specification".</w:t>
      </w:r>
    </w:p>
    <w:p w14:paraId="77991497" w14:textId="264BED72" w:rsidR="00232E1C" w:rsidRPr="009B1E05" w:rsidRDefault="00E2419D" w:rsidP="00E2419D">
      <w:pPr>
        <w:pStyle w:val="EX"/>
        <w:rPr>
          <w:sz w:val="18"/>
          <w:szCs w:val="18"/>
          <w:lang w:eastAsia="ko-KR"/>
        </w:rPr>
      </w:pPr>
      <w:r>
        <w:rPr>
          <w:lang w:eastAsia="ko-KR"/>
        </w:rPr>
        <w:t>[</w:t>
      </w:r>
      <w:bookmarkStart w:id="34" w:name="REF_IETFRFC7959"/>
      <w:r>
        <w:rPr>
          <w:lang w:eastAsia="ko-KR"/>
        </w:rPr>
        <w:fldChar w:fldCharType="begin"/>
      </w:r>
      <w:r>
        <w:rPr>
          <w:lang w:eastAsia="ko-KR"/>
        </w:rPr>
        <w:instrText>SEQ REF</w:instrText>
      </w:r>
      <w:r>
        <w:rPr>
          <w:lang w:eastAsia="ko-KR"/>
        </w:rPr>
        <w:fldChar w:fldCharType="separate"/>
      </w:r>
      <w:r w:rsidR="009B1FC5">
        <w:rPr>
          <w:noProof/>
          <w:lang w:eastAsia="ko-KR"/>
        </w:rPr>
        <w:t>3</w:t>
      </w:r>
      <w:r>
        <w:rPr>
          <w:lang w:eastAsia="ko-KR"/>
        </w:rPr>
        <w:fldChar w:fldCharType="end"/>
      </w:r>
      <w:bookmarkEnd w:id="34"/>
      <w:r>
        <w:rPr>
          <w:lang w:eastAsia="ko-KR"/>
        </w:rPr>
        <w:t>]</w:t>
      </w:r>
      <w:r>
        <w:rPr>
          <w:lang w:eastAsia="ko-KR"/>
        </w:rPr>
        <w:tab/>
      </w:r>
      <w:r w:rsidRPr="00092F57">
        <w:rPr>
          <w:lang w:eastAsia="ko-KR"/>
        </w:rPr>
        <w:t>IETF RFC 7959</w:t>
      </w:r>
      <w:r>
        <w:rPr>
          <w:lang w:eastAsia="ko-KR"/>
        </w:rPr>
        <w:t>: "Block-Wise Transfers in the Constrained Application Protocol (CoAP)".</w:t>
      </w:r>
    </w:p>
    <w:p w14:paraId="46B7D2ED" w14:textId="2BC727D8" w:rsidR="00C851DD" w:rsidRPr="009B1E05" w:rsidRDefault="00E2419D" w:rsidP="00E2419D">
      <w:pPr>
        <w:pStyle w:val="EX"/>
        <w:rPr>
          <w:lang w:eastAsia="ko-KR"/>
        </w:rPr>
      </w:pPr>
      <w:r>
        <w:rPr>
          <w:lang w:eastAsia="ko-KR"/>
        </w:rPr>
        <w:t>[</w:t>
      </w:r>
      <w:bookmarkStart w:id="35" w:name="REF_ONEM2MTS_0003"/>
      <w:r>
        <w:rPr>
          <w:lang w:eastAsia="ko-KR"/>
        </w:rPr>
        <w:fldChar w:fldCharType="begin"/>
      </w:r>
      <w:r>
        <w:rPr>
          <w:lang w:eastAsia="ko-KR"/>
        </w:rPr>
        <w:instrText>SEQ REF</w:instrText>
      </w:r>
      <w:r>
        <w:rPr>
          <w:lang w:eastAsia="ko-KR"/>
        </w:rPr>
        <w:fldChar w:fldCharType="separate"/>
      </w:r>
      <w:r w:rsidR="009B1FC5">
        <w:rPr>
          <w:noProof/>
          <w:lang w:eastAsia="ko-KR"/>
        </w:rPr>
        <w:t>4</w:t>
      </w:r>
      <w:r>
        <w:rPr>
          <w:lang w:eastAsia="ko-KR"/>
        </w:rPr>
        <w:fldChar w:fldCharType="end"/>
      </w:r>
      <w:bookmarkEnd w:id="35"/>
      <w:r>
        <w:rPr>
          <w:lang w:eastAsia="ko-KR"/>
        </w:rPr>
        <w:t>]</w:t>
      </w:r>
      <w:r>
        <w:rPr>
          <w:lang w:eastAsia="ko-KR"/>
        </w:rPr>
        <w:tab/>
      </w:r>
      <w:r w:rsidRPr="00092F57">
        <w:rPr>
          <w:lang w:eastAsia="ko-KR"/>
        </w:rPr>
        <w:t>oneM2M TS-0003</w:t>
      </w:r>
      <w:r>
        <w:rPr>
          <w:lang w:eastAsia="ko-KR"/>
        </w:rPr>
        <w:t>: "Security solutions".</w:t>
      </w:r>
    </w:p>
    <w:p w14:paraId="1523A17F" w14:textId="196D74E3" w:rsidR="00C851DD" w:rsidRPr="009B1E05" w:rsidRDefault="00E2419D" w:rsidP="00E2419D">
      <w:pPr>
        <w:pStyle w:val="EX"/>
        <w:rPr>
          <w:lang w:eastAsia="ko-KR"/>
        </w:rPr>
      </w:pPr>
      <w:r>
        <w:rPr>
          <w:lang w:eastAsia="ko-KR"/>
        </w:rPr>
        <w:t>[</w:t>
      </w:r>
      <w:bookmarkStart w:id="36" w:name="REF_IETFRFC6347"/>
      <w:r>
        <w:rPr>
          <w:lang w:eastAsia="ko-KR"/>
        </w:rPr>
        <w:fldChar w:fldCharType="begin"/>
      </w:r>
      <w:r>
        <w:rPr>
          <w:lang w:eastAsia="ko-KR"/>
        </w:rPr>
        <w:instrText>SEQ REF</w:instrText>
      </w:r>
      <w:r>
        <w:rPr>
          <w:lang w:eastAsia="ko-KR"/>
        </w:rPr>
        <w:fldChar w:fldCharType="separate"/>
      </w:r>
      <w:r w:rsidR="009B1FC5">
        <w:rPr>
          <w:noProof/>
          <w:lang w:eastAsia="ko-KR"/>
        </w:rPr>
        <w:t>5</w:t>
      </w:r>
      <w:r>
        <w:rPr>
          <w:lang w:eastAsia="ko-KR"/>
        </w:rPr>
        <w:fldChar w:fldCharType="end"/>
      </w:r>
      <w:bookmarkEnd w:id="36"/>
      <w:r>
        <w:rPr>
          <w:lang w:eastAsia="ko-KR"/>
        </w:rPr>
        <w:t>]</w:t>
      </w:r>
      <w:r>
        <w:rPr>
          <w:lang w:eastAsia="ko-KR"/>
        </w:rPr>
        <w:tab/>
      </w:r>
      <w:r w:rsidRPr="00092F57">
        <w:rPr>
          <w:lang w:eastAsia="ko-KR"/>
        </w:rPr>
        <w:t>IETF RFC 6347</w:t>
      </w:r>
      <w:r>
        <w:rPr>
          <w:lang w:eastAsia="ko-KR"/>
        </w:rPr>
        <w:t>: "Datagram Transport Layer Security Version 1.2".</w:t>
      </w:r>
    </w:p>
    <w:p w14:paraId="12F73EFC" w14:textId="77777777" w:rsidR="00653A3B" w:rsidRPr="009B1E05" w:rsidRDefault="00653A3B" w:rsidP="00D7365C">
      <w:pPr>
        <w:pStyle w:val="Heading2"/>
        <w:keepNext w:val="0"/>
      </w:pPr>
      <w:bookmarkStart w:id="37" w:name="_Toc528055321"/>
      <w:bookmarkStart w:id="38" w:name="_Toc528068487"/>
      <w:bookmarkStart w:id="39" w:name="_Toc528068557"/>
      <w:bookmarkStart w:id="40" w:name="_Toc528068644"/>
      <w:bookmarkStart w:id="41" w:name="_Toc528068713"/>
      <w:bookmarkStart w:id="42" w:name="_Toc9313158"/>
      <w:bookmarkStart w:id="43" w:name="_Toc142387849"/>
      <w:r w:rsidRPr="009B1E05">
        <w:t>2.2</w:t>
      </w:r>
      <w:r w:rsidRPr="009B1E05">
        <w:tab/>
        <w:t>Informative references</w:t>
      </w:r>
      <w:bookmarkEnd w:id="37"/>
      <w:bookmarkEnd w:id="38"/>
      <w:bookmarkEnd w:id="39"/>
      <w:bookmarkEnd w:id="40"/>
      <w:bookmarkEnd w:id="41"/>
      <w:bookmarkEnd w:id="42"/>
      <w:bookmarkEnd w:id="43"/>
    </w:p>
    <w:p w14:paraId="323805B7" w14:textId="77777777" w:rsidR="00DE5B9F" w:rsidRPr="009B1E05" w:rsidRDefault="00DE5B9F" w:rsidP="00DE5B9F">
      <w:r w:rsidRPr="009B1E05">
        <w:t xml:space="preserve">References are either specific (identified by date of publication and/or edition number or version number) or </w:t>
      </w:r>
      <w:r w:rsidRPr="00092F57">
        <w:t>non</w:t>
      </w:r>
      <w:r w:rsidRPr="009B1E05">
        <w:noBreakHyphen/>
        <w:t xml:space="preserve">specific. For specific references, only the cited version applies. For </w:t>
      </w:r>
      <w:r w:rsidRPr="00092F57">
        <w:t>non</w:t>
      </w:r>
      <w:r w:rsidRPr="009B1E05">
        <w:t>-specific references, the latest version of the reference document (including any amendments) applies.</w:t>
      </w:r>
    </w:p>
    <w:p w14:paraId="2A4011DA" w14:textId="77777777" w:rsidR="00DE5B9F" w:rsidRPr="009B1E05" w:rsidRDefault="00DE5B9F" w:rsidP="00DE5B9F">
      <w:r w:rsidRPr="009B1E05">
        <w:rPr>
          <w:lang w:eastAsia="en-GB"/>
        </w:rPr>
        <w:t xml:space="preserve">The following referenced documents are </w:t>
      </w:r>
      <w:r w:rsidRPr="009B1E05">
        <w:t xml:space="preserve">not necessary for the application of the present </w:t>
      </w:r>
      <w:proofErr w:type="gramStart"/>
      <w:r w:rsidRPr="009B1E05">
        <w:t>document</w:t>
      </w:r>
      <w:proofErr w:type="gramEnd"/>
      <w:r w:rsidRPr="009B1E05">
        <w:t xml:space="preserve"> but they assist the user with regard to a particular subject area</w:t>
      </w:r>
      <w:r w:rsidRPr="009B1E05">
        <w:rPr>
          <w:lang w:eastAsia="en-GB"/>
        </w:rPr>
        <w:t>.</w:t>
      </w:r>
    </w:p>
    <w:p w14:paraId="76F99FE6" w14:textId="1A926615" w:rsidR="00DE5B9F" w:rsidRPr="009B1E05" w:rsidRDefault="00E2419D" w:rsidP="00E2419D">
      <w:pPr>
        <w:pStyle w:val="EX"/>
      </w:pPr>
      <w:r>
        <w:t>[</w:t>
      </w:r>
      <w:bookmarkStart w:id="44" w:name="REF_ONEM2MDRAFTINGRULES"/>
      <w:r>
        <w:t>i.</w:t>
      </w:r>
      <w:r>
        <w:fldChar w:fldCharType="begin"/>
      </w:r>
      <w:r>
        <w:instrText>SEQ REFI</w:instrText>
      </w:r>
      <w:r>
        <w:fldChar w:fldCharType="separate"/>
      </w:r>
      <w:r w:rsidR="009B1FC5">
        <w:rPr>
          <w:noProof/>
        </w:rPr>
        <w:t>1</w:t>
      </w:r>
      <w:r>
        <w:fldChar w:fldCharType="end"/>
      </w:r>
      <w:bookmarkEnd w:id="44"/>
      <w:r>
        <w:t>]</w:t>
      </w:r>
      <w:r>
        <w:tab/>
      </w:r>
      <w:r w:rsidRPr="00092F57">
        <w:t>oneM2M Drafting Rules.</w:t>
      </w:r>
    </w:p>
    <w:p w14:paraId="6178343D" w14:textId="77777777" w:rsidR="00596AEF" w:rsidRPr="00BF2F19" w:rsidRDefault="00DE5B9F" w:rsidP="00DE5B9F">
      <w:pPr>
        <w:pStyle w:val="NO"/>
        <w:rPr>
          <w:lang w:val="en-US"/>
        </w:rPr>
      </w:pPr>
      <w:r w:rsidRPr="00BF2F19">
        <w:rPr>
          <w:lang w:val="en-US"/>
        </w:rPr>
        <w:t>NOTE:</w:t>
      </w:r>
      <w:r w:rsidRPr="00BF2F19">
        <w:rPr>
          <w:lang w:val="en-US"/>
        </w:rPr>
        <w:tab/>
        <w:t>Available</w:t>
      </w:r>
      <w:r w:rsidR="006925C7" w:rsidRPr="00BF2F19">
        <w:rPr>
          <w:lang w:val="en-US"/>
        </w:rPr>
        <w:t xml:space="preserve"> </w:t>
      </w:r>
      <w:hyperlink r:id="rId9" w:history="1">
        <w:r w:rsidR="00A837C9" w:rsidRPr="00BF2F19">
          <w:rPr>
            <w:rStyle w:val="Hyperlink"/>
            <w:lang w:val="en-US"/>
          </w:rPr>
          <w:t>http://www.onem2m.org/images/files/oneM2M-Drafting-Rules.pdf</w:t>
        </w:r>
      </w:hyperlink>
      <w:r w:rsidR="00A837C9" w:rsidRPr="00BF2F19">
        <w:rPr>
          <w:lang w:val="en-US"/>
        </w:rPr>
        <w:t>.</w:t>
      </w:r>
    </w:p>
    <w:p w14:paraId="5B78E166" w14:textId="77777777" w:rsidR="00BB6418" w:rsidRPr="009B1E05" w:rsidRDefault="00147924" w:rsidP="00A249D9">
      <w:pPr>
        <w:pStyle w:val="Heading1"/>
      </w:pPr>
      <w:bookmarkStart w:id="45" w:name="_Toc528055322"/>
      <w:bookmarkStart w:id="46" w:name="_Toc528068488"/>
      <w:bookmarkStart w:id="47" w:name="_Toc528068558"/>
      <w:bookmarkStart w:id="48" w:name="_Toc528068645"/>
      <w:bookmarkStart w:id="49" w:name="_Toc528068714"/>
      <w:bookmarkStart w:id="50" w:name="_Toc9313159"/>
      <w:bookmarkStart w:id="51" w:name="_Toc142387850"/>
      <w:r w:rsidRPr="009B1E05">
        <w:t>3</w:t>
      </w:r>
      <w:r w:rsidRPr="009B1E05">
        <w:tab/>
      </w:r>
      <w:r w:rsidR="00057E00" w:rsidRPr="009B1E05">
        <w:t>A</w:t>
      </w:r>
      <w:r w:rsidR="00BB6418" w:rsidRPr="009B1E05">
        <w:t>bbreviations</w:t>
      </w:r>
      <w:r w:rsidR="00A03D3B" w:rsidRPr="009B1E05">
        <w:t xml:space="preserve"> and a</w:t>
      </w:r>
      <w:r w:rsidR="00A249D9" w:rsidRPr="009B1E05">
        <w:t>cronyms</w:t>
      </w:r>
      <w:bookmarkEnd w:id="45"/>
      <w:bookmarkEnd w:id="46"/>
      <w:bookmarkEnd w:id="47"/>
      <w:bookmarkEnd w:id="48"/>
      <w:bookmarkEnd w:id="49"/>
      <w:bookmarkEnd w:id="50"/>
      <w:bookmarkEnd w:id="51"/>
    </w:p>
    <w:p w14:paraId="476BECB5" w14:textId="77777777" w:rsidR="00057E00" w:rsidRPr="009B1E05" w:rsidRDefault="00667EEB" w:rsidP="00667EEB">
      <w:pPr>
        <w:keepNext/>
      </w:pPr>
      <w:r w:rsidRPr="009B1E05">
        <w:t>For the purposes of the present document, the following abbreviations</w:t>
      </w:r>
      <w:r w:rsidR="00942376" w:rsidRPr="009B1E05">
        <w:t xml:space="preserve"> and acronyms</w:t>
      </w:r>
      <w:r w:rsidRPr="009B1E05">
        <w:t xml:space="preserve"> apply:</w:t>
      </w:r>
    </w:p>
    <w:p w14:paraId="1264AFC0" w14:textId="240C7ECC" w:rsidR="00092F57" w:rsidRPr="009B1E05" w:rsidRDefault="00092F57" w:rsidP="00B7785B">
      <w:pPr>
        <w:pStyle w:val="EW"/>
        <w:rPr>
          <w:highlight w:val="yellow"/>
        </w:rPr>
      </w:pPr>
      <w:r w:rsidRPr="00092F57">
        <w:t>ACK</w:t>
      </w:r>
      <w:r w:rsidRPr="009B1E05">
        <w:tab/>
      </w:r>
      <w:r w:rsidR="00B26A94">
        <w:t xml:space="preserve">CoAP </w:t>
      </w:r>
      <w:r w:rsidRPr="004F4143">
        <w:t>Ackn</w:t>
      </w:r>
      <w:r w:rsidRPr="009B1E05">
        <w:t>owledgement</w:t>
      </w:r>
      <w:r w:rsidR="00B26A94">
        <w:t xml:space="preserve"> message</w:t>
      </w:r>
    </w:p>
    <w:p w14:paraId="3BB723FB" w14:textId="77777777" w:rsidR="00092F57" w:rsidRPr="009B1E05" w:rsidRDefault="00092F57" w:rsidP="0011390C">
      <w:pPr>
        <w:pStyle w:val="EW"/>
      </w:pPr>
      <w:r w:rsidRPr="00092F57">
        <w:t>AE</w:t>
      </w:r>
      <w:r w:rsidRPr="009B1E05">
        <w:tab/>
        <w:t>Application Entity</w:t>
      </w:r>
    </w:p>
    <w:p w14:paraId="7BEC15BE" w14:textId="2251B9F6" w:rsidR="00092F57" w:rsidRPr="009B1E05" w:rsidRDefault="00092F57" w:rsidP="00B7785B">
      <w:pPr>
        <w:pStyle w:val="EW"/>
        <w:rPr>
          <w:highlight w:val="yellow"/>
        </w:rPr>
      </w:pPr>
      <w:r w:rsidRPr="00092F57">
        <w:t>CON</w:t>
      </w:r>
      <w:r w:rsidRPr="009B1E05">
        <w:tab/>
      </w:r>
      <w:r w:rsidR="00B26A94">
        <w:t xml:space="preserve">CoAP </w:t>
      </w:r>
      <w:r>
        <w:rPr>
          <w:lang w:eastAsia="zh-CN"/>
        </w:rPr>
        <w:t>Con</w:t>
      </w:r>
      <w:r w:rsidRPr="004F4143">
        <w:rPr>
          <w:lang w:eastAsia="zh-CN"/>
        </w:rPr>
        <w:t>fi</w:t>
      </w:r>
      <w:r w:rsidRPr="009B1E05">
        <w:rPr>
          <w:lang w:eastAsia="zh-CN"/>
        </w:rPr>
        <w:t>rmable</w:t>
      </w:r>
      <w:r w:rsidR="00B26A94">
        <w:rPr>
          <w:lang w:eastAsia="zh-CN"/>
        </w:rPr>
        <w:t xml:space="preserve"> message</w:t>
      </w:r>
    </w:p>
    <w:p w14:paraId="2B0B17C1" w14:textId="77777777" w:rsidR="00092F57" w:rsidRPr="009B1E05" w:rsidRDefault="00092F57" w:rsidP="00B1000C">
      <w:pPr>
        <w:pStyle w:val="EW"/>
      </w:pPr>
      <w:r w:rsidRPr="00092F57">
        <w:t>CSE</w:t>
      </w:r>
      <w:r w:rsidRPr="009B1E05">
        <w:tab/>
        <w:t>Common Service Entity</w:t>
      </w:r>
    </w:p>
    <w:p w14:paraId="639B1928" w14:textId="77777777" w:rsidR="00092F57" w:rsidRPr="009B1E05" w:rsidRDefault="00092F57" w:rsidP="00057E00">
      <w:pPr>
        <w:pStyle w:val="EW"/>
      </w:pPr>
      <w:r w:rsidRPr="00092F57">
        <w:t>DTLS</w:t>
      </w:r>
      <w:r w:rsidRPr="009B1E05">
        <w:tab/>
        <w:t>Datagram Transport Layer Security</w:t>
      </w:r>
    </w:p>
    <w:p w14:paraId="50210FC3" w14:textId="77777777" w:rsidR="00092F57" w:rsidRPr="009B1E05" w:rsidRDefault="00092F57" w:rsidP="00B72553">
      <w:pPr>
        <w:pStyle w:val="EW"/>
      </w:pPr>
      <w:r w:rsidRPr="00092F57">
        <w:t>HTTP</w:t>
      </w:r>
      <w:r w:rsidRPr="009B1E05">
        <w:tab/>
        <w:t>Hyper Text Transfer Protocol</w:t>
      </w:r>
    </w:p>
    <w:p w14:paraId="1F668BD3" w14:textId="77777777" w:rsidR="00092F57" w:rsidRPr="009B1E05" w:rsidRDefault="00092F57" w:rsidP="00B7785B">
      <w:pPr>
        <w:pStyle w:val="EW"/>
        <w:rPr>
          <w:highlight w:val="yellow"/>
        </w:rPr>
      </w:pPr>
      <w:r w:rsidRPr="00092F57">
        <w:t>IANA</w:t>
      </w:r>
      <w:r w:rsidRPr="009B1E05">
        <w:tab/>
        <w:t>Internet Assigned Numbers Authority</w:t>
      </w:r>
    </w:p>
    <w:p w14:paraId="5715EDBD" w14:textId="77777777" w:rsidR="00B26A94" w:rsidRDefault="00092F57" w:rsidP="00B72553">
      <w:pPr>
        <w:pStyle w:val="EW"/>
      </w:pPr>
      <w:r w:rsidRPr="00092F57">
        <w:t>IP</w:t>
      </w:r>
      <w:r w:rsidRPr="009B1E05">
        <w:tab/>
        <w:t>Internet Protocol</w:t>
      </w:r>
    </w:p>
    <w:p w14:paraId="3C0EEB47" w14:textId="518E3048" w:rsidR="00092F57" w:rsidRPr="009D0FD3" w:rsidRDefault="00B26A94" w:rsidP="00B26A94">
      <w:pPr>
        <w:pStyle w:val="EW"/>
        <w:rPr>
          <w:highlight w:val="yellow"/>
        </w:rPr>
      </w:pPr>
      <w:r>
        <w:lastRenderedPageBreak/>
        <w:t>N</w:t>
      </w:r>
      <w:r w:rsidRPr="00092F57">
        <w:t>ON</w:t>
      </w:r>
      <w:r w:rsidRPr="009B1E05">
        <w:tab/>
      </w:r>
      <w:r>
        <w:t>CoAP Non-</w:t>
      </w:r>
      <w:r>
        <w:rPr>
          <w:lang w:eastAsia="zh-CN"/>
        </w:rPr>
        <w:t>con</w:t>
      </w:r>
      <w:r w:rsidRPr="004F4143">
        <w:rPr>
          <w:lang w:eastAsia="zh-CN"/>
        </w:rPr>
        <w:t>fi</w:t>
      </w:r>
      <w:r w:rsidRPr="009B1E05">
        <w:rPr>
          <w:lang w:eastAsia="zh-CN"/>
        </w:rPr>
        <w:t>rmable</w:t>
      </w:r>
      <w:r>
        <w:rPr>
          <w:lang w:eastAsia="zh-CN"/>
        </w:rPr>
        <w:t xml:space="preserve"> message</w:t>
      </w:r>
    </w:p>
    <w:p w14:paraId="2364E387" w14:textId="27A5C144" w:rsidR="00092F57" w:rsidRPr="009B1E05" w:rsidRDefault="00092F57" w:rsidP="0011390C">
      <w:pPr>
        <w:pStyle w:val="EW"/>
      </w:pPr>
      <w:r w:rsidRPr="00092F57">
        <w:t>RST</w:t>
      </w:r>
      <w:r w:rsidRPr="009B1E05">
        <w:tab/>
        <w:t xml:space="preserve">CoAP </w:t>
      </w:r>
      <w:proofErr w:type="spellStart"/>
      <w:r>
        <w:t>ReS</w:t>
      </w:r>
      <w:r w:rsidRPr="004F4143">
        <w:t>e</w:t>
      </w:r>
      <w:r>
        <w:t>T</w:t>
      </w:r>
      <w:proofErr w:type="spellEnd"/>
      <w:r w:rsidRPr="009B1E05">
        <w:t xml:space="preserve"> message</w:t>
      </w:r>
    </w:p>
    <w:p w14:paraId="7079789F" w14:textId="77777777" w:rsidR="00092F57" w:rsidRPr="009B1E05" w:rsidRDefault="00092F57" w:rsidP="00057E00">
      <w:pPr>
        <w:pStyle w:val="EW"/>
      </w:pPr>
      <w:r w:rsidRPr="00092F57">
        <w:t>TCP</w:t>
      </w:r>
      <w:r w:rsidRPr="009B1E05">
        <w:tab/>
        <w:t>Transport Control Protocol</w:t>
      </w:r>
    </w:p>
    <w:p w14:paraId="7F157002" w14:textId="77777777" w:rsidR="00092F57" w:rsidRPr="009B1E05" w:rsidRDefault="00092F57" w:rsidP="00B72553">
      <w:pPr>
        <w:pStyle w:val="EW"/>
      </w:pPr>
      <w:r w:rsidRPr="00092F57">
        <w:t>TLS</w:t>
      </w:r>
      <w:r w:rsidRPr="009B1E05">
        <w:tab/>
        <w:t>Transport Layer Security</w:t>
      </w:r>
    </w:p>
    <w:p w14:paraId="7476ED7E" w14:textId="77777777" w:rsidR="00092F57" w:rsidRPr="009B1E05" w:rsidRDefault="00092F57" w:rsidP="00B72553">
      <w:pPr>
        <w:pStyle w:val="EW"/>
      </w:pPr>
      <w:r w:rsidRPr="00092F57">
        <w:t>TLV</w:t>
      </w:r>
      <w:r w:rsidRPr="009B1E05">
        <w:tab/>
        <w:t>Tag - Length - Value (data structure)</w:t>
      </w:r>
    </w:p>
    <w:p w14:paraId="1181E2DA" w14:textId="77777777" w:rsidR="00092F57" w:rsidRPr="009B1E05" w:rsidRDefault="00092F57" w:rsidP="00B72553">
      <w:pPr>
        <w:pStyle w:val="EW"/>
      </w:pPr>
      <w:r w:rsidRPr="00092F57">
        <w:t>UDP</w:t>
      </w:r>
      <w:r w:rsidRPr="009B1E05">
        <w:tab/>
        <w:t>User Datagram Protocol</w:t>
      </w:r>
    </w:p>
    <w:p w14:paraId="3EE88436" w14:textId="77777777" w:rsidR="00092F57" w:rsidRPr="009B1E05" w:rsidRDefault="00092F57" w:rsidP="00B7785B">
      <w:pPr>
        <w:pStyle w:val="EW"/>
      </w:pPr>
      <w:r w:rsidRPr="00092F57">
        <w:t>URI</w:t>
      </w:r>
      <w:r w:rsidRPr="009B1E05">
        <w:tab/>
        <w:t>Uniform Resource Identifier</w:t>
      </w:r>
    </w:p>
    <w:p w14:paraId="7924DC3D" w14:textId="77777777" w:rsidR="00092F57" w:rsidRDefault="00092F57" w:rsidP="00092F57">
      <w:pPr>
        <w:pStyle w:val="EX"/>
      </w:pPr>
      <w:r w:rsidRPr="00092F57">
        <w:t>XML</w:t>
      </w:r>
      <w:r w:rsidRPr="009B1E05">
        <w:tab/>
      </w:r>
      <w:proofErr w:type="spellStart"/>
      <w:r w:rsidRPr="009B1E05">
        <w:t>eXtensible</w:t>
      </w:r>
      <w:proofErr w:type="spellEnd"/>
      <w:r w:rsidRPr="009B1E05">
        <w:t xml:space="preserve"> Markup Language</w:t>
      </w:r>
    </w:p>
    <w:p w14:paraId="1621FB16" w14:textId="77777777" w:rsidR="00A249D9" w:rsidRPr="009B1E05" w:rsidRDefault="00A249D9" w:rsidP="00A249D9">
      <w:pPr>
        <w:pStyle w:val="Heading1"/>
      </w:pPr>
      <w:bookmarkStart w:id="52" w:name="_Toc528055323"/>
      <w:bookmarkStart w:id="53" w:name="_Toc528068489"/>
      <w:bookmarkStart w:id="54" w:name="_Toc528068559"/>
      <w:bookmarkStart w:id="55" w:name="_Toc528068646"/>
      <w:bookmarkStart w:id="56" w:name="_Toc528068715"/>
      <w:bookmarkStart w:id="57" w:name="_Toc9313160"/>
      <w:bookmarkStart w:id="58" w:name="_Toc142387851"/>
      <w:r w:rsidRPr="009B1E05">
        <w:t>4</w:t>
      </w:r>
      <w:r w:rsidRPr="009B1E05">
        <w:tab/>
        <w:t>Conventions</w:t>
      </w:r>
      <w:bookmarkEnd w:id="52"/>
      <w:bookmarkEnd w:id="53"/>
      <w:bookmarkEnd w:id="54"/>
      <w:bookmarkEnd w:id="55"/>
      <w:bookmarkEnd w:id="56"/>
      <w:bookmarkEnd w:id="57"/>
      <w:bookmarkEnd w:id="58"/>
    </w:p>
    <w:p w14:paraId="30AA3643" w14:textId="28EC92A7" w:rsidR="00BE3E6A" w:rsidRPr="009B1E05" w:rsidRDefault="00942376" w:rsidP="00BE3E6A">
      <w:r w:rsidRPr="009B1E05">
        <w:t>The key</w:t>
      </w:r>
      <w:r w:rsidR="00213CEE" w:rsidRPr="009B1E05">
        <w:t xml:space="preserve">words </w:t>
      </w:r>
      <w:r w:rsidR="00626CEE" w:rsidRPr="009B1E05">
        <w:t>"</w:t>
      </w:r>
      <w:r w:rsidR="00213CEE" w:rsidRPr="009B1E05">
        <w:t>Shall</w:t>
      </w:r>
      <w:r w:rsidR="00626CEE" w:rsidRPr="009B1E05">
        <w:t>"</w:t>
      </w:r>
      <w:r w:rsidR="00213CEE" w:rsidRPr="009B1E05">
        <w:t xml:space="preserve">, </w:t>
      </w:r>
      <w:r w:rsidR="00626CEE" w:rsidRPr="009B1E05">
        <w:t>"</w:t>
      </w:r>
      <w:r w:rsidR="00213CEE" w:rsidRPr="009B1E05">
        <w:t>Shall not</w:t>
      </w:r>
      <w:r w:rsidR="00626CEE" w:rsidRPr="009B1E05">
        <w:t>"</w:t>
      </w:r>
      <w:r w:rsidR="00213CEE" w:rsidRPr="009B1E05">
        <w:t xml:space="preserve">, </w:t>
      </w:r>
      <w:r w:rsidR="00626CEE" w:rsidRPr="009B1E05">
        <w:t>"</w:t>
      </w:r>
      <w:r w:rsidR="00213CEE" w:rsidRPr="009B1E05">
        <w:t>May</w:t>
      </w:r>
      <w:r w:rsidR="00626CEE" w:rsidRPr="009B1E05">
        <w:t>"</w:t>
      </w:r>
      <w:r w:rsidR="00213CEE" w:rsidRPr="009B1E05">
        <w:t xml:space="preserve">, </w:t>
      </w:r>
      <w:r w:rsidR="00626CEE" w:rsidRPr="009B1E05">
        <w:t>"</w:t>
      </w:r>
      <w:r w:rsidR="00213CEE" w:rsidRPr="009B1E05">
        <w:t>Need not</w:t>
      </w:r>
      <w:r w:rsidR="00626CEE" w:rsidRPr="009B1E05">
        <w:t>"</w:t>
      </w:r>
      <w:r w:rsidR="00213CEE" w:rsidRPr="009B1E05">
        <w:t xml:space="preserve">, </w:t>
      </w:r>
      <w:r w:rsidR="00626CEE" w:rsidRPr="009B1E05">
        <w:t>"</w:t>
      </w:r>
      <w:r w:rsidR="00213CEE" w:rsidRPr="009B1E05">
        <w:t>Should</w:t>
      </w:r>
      <w:r w:rsidR="00626CEE" w:rsidRPr="009B1E05">
        <w:t>"</w:t>
      </w:r>
      <w:r w:rsidR="00213CEE" w:rsidRPr="009B1E05">
        <w:t xml:space="preserve">, </w:t>
      </w:r>
      <w:r w:rsidR="00626CEE" w:rsidRPr="009B1E05">
        <w:t>"</w:t>
      </w:r>
      <w:r w:rsidR="00213CEE" w:rsidRPr="009B1E05">
        <w:t>Should not</w:t>
      </w:r>
      <w:r w:rsidR="00626CEE" w:rsidRPr="009B1E05">
        <w:t>"</w:t>
      </w:r>
      <w:r w:rsidR="00213CEE" w:rsidRPr="009B1E05">
        <w:t xml:space="preserve"> in </w:t>
      </w:r>
      <w:r w:rsidR="00275D69" w:rsidRPr="009B1E05">
        <w:t>the present document</w:t>
      </w:r>
      <w:r w:rsidR="00213CEE" w:rsidRPr="009B1E05">
        <w:t xml:space="preserve"> are to be interpreted as described in the oneM2M Drafting Rules</w:t>
      </w:r>
      <w:r w:rsidR="00E2419D">
        <w:t xml:space="preserve"> </w:t>
      </w:r>
      <w:r w:rsidR="00E2419D" w:rsidRPr="00092F57">
        <w:t>[</w:t>
      </w:r>
      <w:r w:rsidR="00E2419D" w:rsidRPr="00092F57">
        <w:fldChar w:fldCharType="begin"/>
      </w:r>
      <w:r w:rsidR="00E2419D" w:rsidRPr="00092F57">
        <w:instrText xml:space="preserve">REF REF_ONEM2MDRAFTINGRULES \h </w:instrText>
      </w:r>
      <w:r w:rsidR="00E2419D" w:rsidRPr="00092F57">
        <w:fldChar w:fldCharType="separate"/>
      </w:r>
      <w:r w:rsidR="009B1FC5">
        <w:t>i.</w:t>
      </w:r>
      <w:r w:rsidR="009B1FC5">
        <w:rPr>
          <w:noProof/>
        </w:rPr>
        <w:t>1</w:t>
      </w:r>
      <w:r w:rsidR="00E2419D" w:rsidRPr="00092F57">
        <w:fldChar w:fldCharType="end"/>
      </w:r>
      <w:r w:rsidR="00E2419D" w:rsidRPr="00092F57">
        <w:t>]</w:t>
      </w:r>
      <w:r w:rsidR="00057E00" w:rsidRPr="009B1E05">
        <w:t>.</w:t>
      </w:r>
    </w:p>
    <w:p w14:paraId="0CF075D2" w14:textId="77777777" w:rsidR="00BB6418" w:rsidRPr="009B1E05" w:rsidRDefault="000C1E0E" w:rsidP="00A249D9">
      <w:pPr>
        <w:pStyle w:val="Heading1"/>
      </w:pPr>
      <w:bookmarkStart w:id="59" w:name="_Toc528055324"/>
      <w:bookmarkStart w:id="60" w:name="_Toc528068490"/>
      <w:bookmarkStart w:id="61" w:name="_Toc528068560"/>
      <w:bookmarkStart w:id="62" w:name="_Toc528068647"/>
      <w:bookmarkStart w:id="63" w:name="_Toc528068716"/>
      <w:bookmarkStart w:id="64" w:name="_Toc9313161"/>
      <w:bookmarkStart w:id="65" w:name="_Toc142387852"/>
      <w:r w:rsidRPr="009B1E05">
        <w:t>5</w:t>
      </w:r>
      <w:r w:rsidR="00BB6418" w:rsidRPr="009B1E05">
        <w:tab/>
      </w:r>
      <w:r w:rsidR="00A1294A" w:rsidRPr="009B1E05">
        <w:rPr>
          <w:rFonts w:hint="eastAsia"/>
          <w:lang w:eastAsia="ko-KR"/>
        </w:rPr>
        <w:t>Overview</w:t>
      </w:r>
      <w:bookmarkEnd w:id="59"/>
      <w:bookmarkEnd w:id="60"/>
      <w:bookmarkEnd w:id="61"/>
      <w:bookmarkEnd w:id="62"/>
      <w:bookmarkEnd w:id="63"/>
      <w:bookmarkEnd w:id="64"/>
      <w:bookmarkEnd w:id="65"/>
    </w:p>
    <w:p w14:paraId="7FE4A5B8" w14:textId="77777777" w:rsidR="00385E39" w:rsidRPr="009B1E05" w:rsidRDefault="00385E39" w:rsidP="00E95D7C">
      <w:pPr>
        <w:pStyle w:val="Heading2"/>
      </w:pPr>
      <w:bookmarkStart w:id="66" w:name="_Toc528055325"/>
      <w:bookmarkStart w:id="67" w:name="_Toc528068491"/>
      <w:bookmarkStart w:id="68" w:name="_Toc528068561"/>
      <w:bookmarkStart w:id="69" w:name="_Toc528068648"/>
      <w:bookmarkStart w:id="70" w:name="_Toc528068717"/>
      <w:bookmarkStart w:id="71" w:name="_Toc9313162"/>
      <w:bookmarkStart w:id="72" w:name="_Toc142387853"/>
      <w:r w:rsidRPr="009B1E05">
        <w:t>5.0</w:t>
      </w:r>
      <w:r w:rsidRPr="009B1E05">
        <w:tab/>
        <w:t>Introduction</w:t>
      </w:r>
      <w:bookmarkEnd w:id="66"/>
      <w:bookmarkEnd w:id="67"/>
      <w:bookmarkEnd w:id="68"/>
      <w:bookmarkEnd w:id="69"/>
      <w:bookmarkEnd w:id="70"/>
      <w:bookmarkEnd w:id="71"/>
      <w:bookmarkEnd w:id="72"/>
    </w:p>
    <w:p w14:paraId="01B67909" w14:textId="77777777" w:rsidR="001611ED" w:rsidRPr="009B1E05" w:rsidRDefault="00057E00" w:rsidP="00E95952">
      <w:pPr>
        <w:keepNext/>
        <w:rPr>
          <w:lang w:eastAsia="ko-KR"/>
        </w:rPr>
      </w:pPr>
      <w:r w:rsidRPr="009B1E05">
        <w:rPr>
          <w:lang w:eastAsia="ko-KR"/>
        </w:rPr>
        <w:t>Th</w:t>
      </w:r>
      <w:r w:rsidR="00941A74" w:rsidRPr="009B1E05">
        <w:rPr>
          <w:lang w:eastAsia="ko-KR"/>
        </w:rPr>
        <w:t xml:space="preserve">e </w:t>
      </w:r>
      <w:r w:rsidR="00941A74" w:rsidRPr="009B1E05">
        <w:rPr>
          <w:rFonts w:eastAsia="SimSun"/>
          <w:lang w:eastAsia="zh-CN"/>
        </w:rPr>
        <w:t xml:space="preserve">clause describes which features need to be supported in CoAP layer and introduces a message format and several features of CoAP used in this </w:t>
      </w:r>
      <w:r w:rsidR="00886383" w:rsidRPr="009B1E05">
        <w:rPr>
          <w:rFonts w:eastAsia="SimSun"/>
          <w:lang w:eastAsia="zh-CN"/>
        </w:rPr>
        <w:t>protocol</w:t>
      </w:r>
      <w:r w:rsidR="00941A74" w:rsidRPr="009B1E05">
        <w:rPr>
          <w:rFonts w:eastAsia="SimSun"/>
          <w:lang w:eastAsia="zh-CN"/>
        </w:rPr>
        <w:t xml:space="preserve"> binding specification</w:t>
      </w:r>
      <w:r w:rsidR="00A1294A" w:rsidRPr="009B1E05">
        <w:rPr>
          <w:rFonts w:hint="eastAsia"/>
          <w:lang w:eastAsia="ko-KR"/>
        </w:rPr>
        <w:t>.</w:t>
      </w:r>
    </w:p>
    <w:p w14:paraId="504E050B" w14:textId="77777777" w:rsidR="00BB6418" w:rsidRPr="009B1E05" w:rsidRDefault="000C1E0E">
      <w:pPr>
        <w:pStyle w:val="Heading2"/>
        <w:rPr>
          <w:lang w:eastAsia="ko-KR"/>
        </w:rPr>
      </w:pPr>
      <w:bookmarkStart w:id="73" w:name="_Toc528055326"/>
      <w:bookmarkStart w:id="74" w:name="_Toc528068492"/>
      <w:bookmarkStart w:id="75" w:name="_Toc528068562"/>
      <w:bookmarkStart w:id="76" w:name="_Toc528068649"/>
      <w:bookmarkStart w:id="77" w:name="_Toc528068718"/>
      <w:bookmarkStart w:id="78" w:name="_Toc9313163"/>
      <w:bookmarkStart w:id="79" w:name="_Toc142387854"/>
      <w:r w:rsidRPr="009B1E05">
        <w:t>5</w:t>
      </w:r>
      <w:r w:rsidR="00BB6418" w:rsidRPr="009B1E05">
        <w:t>.1</w:t>
      </w:r>
      <w:r w:rsidR="00BB6418" w:rsidRPr="009B1E05">
        <w:tab/>
      </w:r>
      <w:r w:rsidR="00A1294A" w:rsidRPr="009B1E05">
        <w:rPr>
          <w:rFonts w:hint="eastAsia"/>
          <w:lang w:eastAsia="ko-KR"/>
        </w:rPr>
        <w:t>Required Features</w:t>
      </w:r>
      <w:bookmarkEnd w:id="73"/>
      <w:bookmarkEnd w:id="74"/>
      <w:bookmarkEnd w:id="75"/>
      <w:bookmarkEnd w:id="76"/>
      <w:bookmarkEnd w:id="77"/>
      <w:bookmarkEnd w:id="78"/>
      <w:bookmarkEnd w:id="79"/>
    </w:p>
    <w:p w14:paraId="5C24485F" w14:textId="77777777" w:rsidR="00A1294A" w:rsidRPr="009B1E05" w:rsidRDefault="00907887" w:rsidP="00A1294A">
      <w:pPr>
        <w:rPr>
          <w:rFonts w:eastAsia="SimSun"/>
          <w:lang w:eastAsia="zh-CN"/>
        </w:rPr>
      </w:pPr>
      <w:r w:rsidRPr="009B1E05">
        <w:rPr>
          <w:lang w:eastAsia="ko-KR"/>
        </w:rPr>
        <w:t>This clause explicitly specifies the required features of the CoAP layer for oneM2M to proper</w:t>
      </w:r>
      <w:r w:rsidR="00385E39" w:rsidRPr="009B1E05">
        <w:rPr>
          <w:lang w:eastAsia="ko-KR"/>
        </w:rPr>
        <w:t>l</w:t>
      </w:r>
      <w:r w:rsidRPr="009B1E05">
        <w:rPr>
          <w:lang w:eastAsia="ko-KR"/>
        </w:rPr>
        <w:t>y bind oneM2</w:t>
      </w:r>
      <w:r w:rsidR="00B923F4" w:rsidRPr="009B1E05">
        <w:rPr>
          <w:lang w:eastAsia="ko-KR"/>
        </w:rPr>
        <w:t>M primitives into CoAP messages:</w:t>
      </w:r>
    </w:p>
    <w:p w14:paraId="76F93907" w14:textId="6865FEB1" w:rsidR="00FF58F2" w:rsidRPr="009B1E05" w:rsidRDefault="00FF58F2" w:rsidP="00294CA5">
      <w:pPr>
        <w:pStyle w:val="B1"/>
        <w:rPr>
          <w:lang w:eastAsia="zh-CN"/>
        </w:rPr>
      </w:pPr>
      <w:r w:rsidRPr="009B1E05">
        <w:rPr>
          <w:lang w:eastAsia="zh-CN"/>
        </w:rPr>
        <w:t xml:space="preserve">The 4-byte binary CoAP message header is defined in </w:t>
      </w:r>
      <w:r w:rsidR="00B923F4" w:rsidRPr="009B1E05">
        <w:rPr>
          <w:lang w:eastAsia="zh-CN"/>
        </w:rPr>
        <w:t>s</w:t>
      </w:r>
      <w:r w:rsidRPr="009B1E05">
        <w:rPr>
          <w:lang w:eastAsia="zh-CN"/>
        </w:rPr>
        <w:t>ection 3 of</w:t>
      </w:r>
      <w:r w:rsidR="00816415">
        <w:rPr>
          <w:lang w:eastAsia="zh-CN"/>
        </w:rPr>
        <w:t xml:space="preserve"> </w:t>
      </w:r>
      <w:r w:rsidR="00816415" w:rsidRPr="00092F57">
        <w:t>IETF RFC 7252</w:t>
      </w:r>
      <w:r w:rsidR="00E2419D">
        <w:rPr>
          <w:lang w:eastAsia="zh-CN"/>
        </w:rPr>
        <w:t xml:space="preserve"> </w:t>
      </w:r>
      <w:r w:rsidR="00E2419D" w:rsidRPr="00092F57">
        <w:rPr>
          <w:lang w:eastAsia="zh-CN"/>
        </w:rPr>
        <w:t>[</w:t>
      </w:r>
      <w:r w:rsidR="00E2419D" w:rsidRPr="00092F57">
        <w:rPr>
          <w:lang w:eastAsia="zh-CN"/>
        </w:rPr>
        <w:fldChar w:fldCharType="begin"/>
      </w:r>
      <w:r w:rsidR="00E2419D" w:rsidRPr="00092F57">
        <w:rPr>
          <w:lang w:eastAsia="zh-CN"/>
        </w:rPr>
        <w:instrText xml:space="preserve">REF REF_IETFRFC7252 \h </w:instrText>
      </w:r>
      <w:r w:rsidR="00E2419D" w:rsidRPr="00092F57">
        <w:rPr>
          <w:lang w:eastAsia="zh-CN"/>
        </w:rPr>
      </w:r>
      <w:r w:rsidR="00E2419D" w:rsidRPr="00092F57">
        <w:rPr>
          <w:lang w:eastAsia="zh-CN"/>
        </w:rPr>
        <w:fldChar w:fldCharType="separate"/>
      </w:r>
      <w:r w:rsidR="009B1FC5">
        <w:rPr>
          <w:noProof/>
        </w:rPr>
        <w:t>1</w:t>
      </w:r>
      <w:r w:rsidR="00E2419D" w:rsidRPr="00092F57">
        <w:rPr>
          <w:lang w:eastAsia="zh-CN"/>
        </w:rPr>
        <w:fldChar w:fldCharType="end"/>
      </w:r>
      <w:r w:rsidR="00E2419D" w:rsidRPr="00092F57">
        <w:rPr>
          <w:lang w:eastAsia="zh-CN"/>
        </w:rPr>
        <w:t>]</w:t>
      </w:r>
      <w:r w:rsidRPr="009B1E05">
        <w:rPr>
          <w:lang w:eastAsia="zh-CN"/>
        </w:rPr>
        <w:t>.</w:t>
      </w:r>
    </w:p>
    <w:p w14:paraId="520DBD8C" w14:textId="0E417A3A" w:rsidR="00FF58F2" w:rsidRPr="009B1E05" w:rsidRDefault="00FF58F2" w:rsidP="00294CA5">
      <w:pPr>
        <w:pStyle w:val="B1"/>
        <w:rPr>
          <w:lang w:eastAsia="zh-CN"/>
        </w:rPr>
      </w:pPr>
      <w:r w:rsidRPr="009B1E05">
        <w:rPr>
          <w:lang w:eastAsia="zh-CN"/>
        </w:rPr>
        <w:t>Confirmable (</w:t>
      </w:r>
      <w:r w:rsidRPr="00092F57">
        <w:rPr>
          <w:lang w:eastAsia="zh-CN"/>
        </w:rPr>
        <w:t>CON</w:t>
      </w:r>
      <w:r w:rsidRPr="009B1E05">
        <w:rPr>
          <w:lang w:eastAsia="zh-CN"/>
        </w:rPr>
        <w:t xml:space="preserve">), </w:t>
      </w:r>
      <w:r w:rsidR="00B26A94">
        <w:rPr>
          <w:lang w:eastAsia="zh-CN"/>
        </w:rPr>
        <w:t xml:space="preserve">Non-confirmable (NON), </w:t>
      </w:r>
      <w:r w:rsidRPr="009B1E05">
        <w:rPr>
          <w:lang w:eastAsia="zh-CN"/>
        </w:rPr>
        <w:t>Acknowledgement (</w:t>
      </w:r>
      <w:r w:rsidRPr="00092F57">
        <w:rPr>
          <w:lang w:eastAsia="zh-CN"/>
        </w:rPr>
        <w:t>ACK</w:t>
      </w:r>
      <w:r w:rsidRPr="009B1E05">
        <w:rPr>
          <w:rFonts w:hint="eastAsia"/>
          <w:lang w:eastAsia="zh-CN"/>
        </w:rPr>
        <w:t>)</w:t>
      </w:r>
      <w:r w:rsidRPr="009B1E05">
        <w:rPr>
          <w:lang w:eastAsia="zh-CN"/>
        </w:rPr>
        <w:t xml:space="preserve"> and Reset (</w:t>
      </w:r>
      <w:r w:rsidRPr="00092F57">
        <w:rPr>
          <w:lang w:eastAsia="zh-CN"/>
        </w:rPr>
        <w:t>RST</w:t>
      </w:r>
      <w:r w:rsidRPr="009B1E05">
        <w:rPr>
          <w:lang w:eastAsia="zh-CN"/>
        </w:rPr>
        <w:t xml:space="preserve">) messages shall be supported. The Reset message is used to send </w:t>
      </w:r>
      <w:r w:rsidRPr="0069388C">
        <w:rPr>
          <w:lang w:eastAsia="zh-CN"/>
        </w:rPr>
        <w:t>a</w:t>
      </w:r>
      <w:r w:rsidR="00816415" w:rsidRPr="0069388C">
        <w:rPr>
          <w:lang w:eastAsia="zh-CN"/>
        </w:rPr>
        <w:t>n</w:t>
      </w:r>
      <w:r w:rsidRPr="0069388C">
        <w:rPr>
          <w:lang w:eastAsia="zh-CN"/>
        </w:rPr>
        <w:t xml:space="preserve"> error message</w:t>
      </w:r>
      <w:r w:rsidRPr="009B1E05">
        <w:rPr>
          <w:lang w:eastAsia="zh-CN"/>
        </w:rPr>
        <w:t xml:space="preserve"> in response to a malformed Confirmable message in CoAP layer.</w:t>
      </w:r>
    </w:p>
    <w:p w14:paraId="742D955F" w14:textId="77777777" w:rsidR="00FF58F2" w:rsidRPr="009B1E05" w:rsidRDefault="00FF58F2" w:rsidP="00294CA5">
      <w:pPr>
        <w:pStyle w:val="B1"/>
        <w:rPr>
          <w:lang w:eastAsia="zh-CN"/>
        </w:rPr>
      </w:pPr>
      <w:r w:rsidRPr="00092F57">
        <w:rPr>
          <w:lang w:eastAsia="zh-CN"/>
        </w:rPr>
        <w:t>GET</w:t>
      </w:r>
      <w:r w:rsidRPr="009B1E05">
        <w:rPr>
          <w:lang w:eastAsia="zh-CN"/>
        </w:rPr>
        <w:t xml:space="preserve">, </w:t>
      </w:r>
      <w:r w:rsidRPr="00092F57">
        <w:rPr>
          <w:lang w:eastAsia="zh-CN"/>
        </w:rPr>
        <w:t>PUT</w:t>
      </w:r>
      <w:r w:rsidRPr="009B1E05">
        <w:rPr>
          <w:lang w:eastAsia="zh-CN"/>
        </w:rPr>
        <w:t xml:space="preserve">, </w:t>
      </w:r>
      <w:r w:rsidRPr="00092F57">
        <w:rPr>
          <w:lang w:eastAsia="zh-CN"/>
        </w:rPr>
        <w:t>POST</w:t>
      </w:r>
      <w:r w:rsidRPr="009B1E05">
        <w:rPr>
          <w:lang w:eastAsia="zh-CN"/>
        </w:rPr>
        <w:t xml:space="preserve"> and </w:t>
      </w:r>
      <w:r w:rsidRPr="00092F57">
        <w:rPr>
          <w:lang w:eastAsia="zh-CN"/>
        </w:rPr>
        <w:t>DELETE</w:t>
      </w:r>
      <w:r w:rsidRPr="009B1E05">
        <w:rPr>
          <w:lang w:eastAsia="zh-CN"/>
        </w:rPr>
        <w:t xml:space="preserve"> methods shall be supported. oneM2M primitives map to these methods.</w:t>
      </w:r>
    </w:p>
    <w:p w14:paraId="13C864D6" w14:textId="77777777" w:rsidR="00FF58F2" w:rsidRPr="009B1E05" w:rsidRDefault="00A000DC" w:rsidP="00294CA5">
      <w:pPr>
        <w:pStyle w:val="B1"/>
        <w:rPr>
          <w:lang w:eastAsia="zh-CN"/>
        </w:rPr>
      </w:pPr>
      <w:r w:rsidRPr="009B1E05">
        <w:rPr>
          <w:lang w:eastAsia="zh-CN"/>
        </w:rPr>
        <w:t>The</w:t>
      </w:r>
      <w:r w:rsidRPr="009B1E05">
        <w:rPr>
          <w:rFonts w:hint="eastAsia"/>
          <w:lang w:eastAsia="zh-CN"/>
        </w:rPr>
        <w:t xml:space="preserve"> </w:t>
      </w:r>
      <w:r w:rsidRPr="009B1E05">
        <w:rPr>
          <w:lang w:eastAsia="zh-CN"/>
        </w:rPr>
        <w:t>CoAP Response Codes</w:t>
      </w:r>
      <w:r w:rsidR="00FF58F2" w:rsidRPr="009B1E05">
        <w:rPr>
          <w:lang w:eastAsia="zh-CN"/>
        </w:rPr>
        <w:t xml:space="preserve"> specified in clause 6.2.4 shall be supported for oneM2M </w:t>
      </w:r>
      <w:r w:rsidR="000B4D1E" w:rsidRPr="009B1E05">
        <w:rPr>
          <w:b/>
          <w:i/>
          <w:lang w:eastAsia="zh-CN"/>
        </w:rPr>
        <w:t>R</w:t>
      </w:r>
      <w:r w:rsidR="00FF58F2" w:rsidRPr="009B1E05">
        <w:rPr>
          <w:b/>
          <w:i/>
          <w:lang w:eastAsia="zh-CN"/>
        </w:rPr>
        <w:t xml:space="preserve">esponse </w:t>
      </w:r>
      <w:r w:rsidR="000B4D1E" w:rsidRPr="009B1E05">
        <w:rPr>
          <w:b/>
          <w:i/>
          <w:lang w:eastAsia="zh-CN"/>
        </w:rPr>
        <w:t>S</w:t>
      </w:r>
      <w:r w:rsidR="00FF58F2" w:rsidRPr="009B1E05">
        <w:rPr>
          <w:b/>
          <w:i/>
          <w:lang w:eastAsia="zh-CN"/>
        </w:rPr>
        <w:t xml:space="preserve">tatus </w:t>
      </w:r>
      <w:r w:rsidR="000B4D1E" w:rsidRPr="009B1E05">
        <w:rPr>
          <w:b/>
          <w:i/>
          <w:lang w:eastAsia="zh-CN"/>
        </w:rPr>
        <w:t>C</w:t>
      </w:r>
      <w:r w:rsidR="00FF58F2" w:rsidRPr="009B1E05">
        <w:rPr>
          <w:b/>
          <w:i/>
          <w:lang w:eastAsia="zh-CN"/>
        </w:rPr>
        <w:t>ode</w:t>
      </w:r>
      <w:r w:rsidR="00FF58F2" w:rsidRPr="009B1E05">
        <w:rPr>
          <w:lang w:eastAsia="zh-CN"/>
        </w:rPr>
        <w:t xml:space="preserve"> parameter mapping.</w:t>
      </w:r>
    </w:p>
    <w:p w14:paraId="09D11B05" w14:textId="77777777" w:rsidR="00FF58F2" w:rsidRPr="009B1E05" w:rsidRDefault="00FF58F2" w:rsidP="00294CA5">
      <w:pPr>
        <w:pStyle w:val="B1"/>
        <w:rPr>
          <w:lang w:eastAsia="zh-CN"/>
        </w:rPr>
      </w:pPr>
      <w:r w:rsidRPr="009B1E05">
        <w:rPr>
          <w:lang w:eastAsia="zh-CN"/>
        </w:rPr>
        <w:t xml:space="preserve">The </w:t>
      </w:r>
      <w:r w:rsidRPr="00092F57">
        <w:rPr>
          <w:lang w:eastAsia="zh-CN"/>
        </w:rPr>
        <w:t>Uri</w:t>
      </w:r>
      <w:r w:rsidRPr="009B1E05">
        <w:rPr>
          <w:lang w:eastAsia="zh-CN"/>
        </w:rPr>
        <w:t xml:space="preserve">-Host, </w:t>
      </w:r>
      <w:r w:rsidRPr="00092F57">
        <w:rPr>
          <w:lang w:eastAsia="zh-CN"/>
        </w:rPr>
        <w:t>Uri</w:t>
      </w:r>
      <w:r w:rsidRPr="009B1E05">
        <w:rPr>
          <w:lang w:eastAsia="zh-CN"/>
        </w:rPr>
        <w:t xml:space="preserve">-Port, </w:t>
      </w:r>
      <w:r w:rsidRPr="00092F57">
        <w:rPr>
          <w:lang w:eastAsia="zh-CN"/>
        </w:rPr>
        <w:t>Uri</w:t>
      </w:r>
      <w:r w:rsidRPr="009B1E05">
        <w:rPr>
          <w:lang w:eastAsia="zh-CN"/>
        </w:rPr>
        <w:t xml:space="preserve">-Path, and </w:t>
      </w:r>
      <w:r w:rsidRPr="00092F57">
        <w:rPr>
          <w:lang w:eastAsia="zh-CN"/>
        </w:rPr>
        <w:t>Uri</w:t>
      </w:r>
      <w:r w:rsidRPr="009B1E05">
        <w:rPr>
          <w:lang w:eastAsia="zh-CN"/>
        </w:rPr>
        <w:t>-Query shall be supported.</w:t>
      </w:r>
    </w:p>
    <w:p w14:paraId="360647EA" w14:textId="77777777" w:rsidR="00FF58F2" w:rsidRPr="009B1E05" w:rsidRDefault="00FF58F2" w:rsidP="00294CA5">
      <w:pPr>
        <w:pStyle w:val="B1"/>
        <w:rPr>
          <w:lang w:eastAsia="zh-CN"/>
        </w:rPr>
      </w:pPr>
      <w:r w:rsidRPr="009B1E05">
        <w:rPr>
          <w:lang w:eastAsia="zh-CN"/>
        </w:rPr>
        <w:t>The Content-Type Option shall be used to indicate the media types of the payload.</w:t>
      </w:r>
    </w:p>
    <w:p w14:paraId="2A019F38" w14:textId="77777777" w:rsidR="00FF58F2" w:rsidRPr="009B1E05" w:rsidRDefault="00FF58F2" w:rsidP="00294CA5">
      <w:pPr>
        <w:pStyle w:val="B1"/>
        <w:rPr>
          <w:lang w:eastAsia="zh-CN"/>
        </w:rPr>
      </w:pPr>
      <w:r w:rsidRPr="009B1E05">
        <w:rPr>
          <w:lang w:eastAsia="zh-CN"/>
        </w:rPr>
        <w:t>Block-wise transfers feature may be supported to carry large payloads.</w:t>
      </w:r>
    </w:p>
    <w:p w14:paraId="1B45FE90" w14:textId="5E6E44A3" w:rsidR="00A1294A" w:rsidRPr="009B1E05" w:rsidRDefault="00B26A94" w:rsidP="00057E00">
      <w:pPr>
        <w:pStyle w:val="B1"/>
        <w:rPr>
          <w:lang w:eastAsia="zh-CN"/>
        </w:rPr>
      </w:pPr>
      <w:r>
        <w:rPr>
          <w:lang w:eastAsia="zh-CN"/>
        </w:rPr>
        <w:t xml:space="preserve">The </w:t>
      </w:r>
      <w:r w:rsidR="00FF58F2" w:rsidRPr="009B1E05">
        <w:rPr>
          <w:lang w:eastAsia="zh-CN"/>
        </w:rPr>
        <w:t>Caching feature may be supported.</w:t>
      </w:r>
    </w:p>
    <w:p w14:paraId="67439E45" w14:textId="4AC08476" w:rsidR="00B05DCD" w:rsidRPr="009B1E05" w:rsidRDefault="00B40D6C" w:rsidP="00B40D6C">
      <w:pPr>
        <w:pStyle w:val="Heading2"/>
        <w:rPr>
          <w:bCs/>
          <w:lang w:eastAsia="ko-KR"/>
        </w:rPr>
      </w:pPr>
      <w:bookmarkStart w:id="80" w:name="_Toc528055327"/>
      <w:bookmarkStart w:id="81" w:name="_Toc528068493"/>
      <w:bookmarkStart w:id="82" w:name="_Toc528068563"/>
      <w:bookmarkStart w:id="83" w:name="_Toc528068650"/>
      <w:bookmarkStart w:id="84" w:name="_Toc528068719"/>
      <w:bookmarkStart w:id="85" w:name="_Toc9313164"/>
      <w:bookmarkStart w:id="86" w:name="_Toc142387855"/>
      <w:r w:rsidRPr="009B1E05">
        <w:rPr>
          <w:rFonts w:eastAsia="MS Mincho"/>
          <w:bCs/>
          <w:lang w:eastAsia="ja-JP"/>
        </w:rPr>
        <w:t>5.2</w:t>
      </w:r>
      <w:r w:rsidRPr="009B1E05">
        <w:rPr>
          <w:rFonts w:hint="eastAsia"/>
          <w:bCs/>
          <w:lang w:eastAsia="ko-KR"/>
        </w:rPr>
        <w:tab/>
      </w:r>
      <w:r w:rsidR="00B05DCD" w:rsidRPr="009B1E05">
        <w:rPr>
          <w:bCs/>
          <w:lang w:eastAsia="ko-KR"/>
        </w:rPr>
        <w:t xml:space="preserve">Introduction </w:t>
      </w:r>
      <w:r w:rsidR="00B26A94">
        <w:rPr>
          <w:bCs/>
          <w:lang w:eastAsia="ko-KR"/>
        </w:rPr>
        <w:t>to</w:t>
      </w:r>
      <w:r w:rsidR="00B26A94" w:rsidRPr="009B1E05">
        <w:rPr>
          <w:bCs/>
          <w:lang w:eastAsia="ko-KR"/>
        </w:rPr>
        <w:t xml:space="preserve"> </w:t>
      </w:r>
      <w:r w:rsidR="00B05DCD" w:rsidRPr="009B1E05">
        <w:rPr>
          <w:bCs/>
          <w:lang w:eastAsia="ko-KR"/>
        </w:rPr>
        <w:t>CoAP</w:t>
      </w:r>
      <w:bookmarkEnd w:id="80"/>
      <w:bookmarkEnd w:id="81"/>
      <w:bookmarkEnd w:id="82"/>
      <w:bookmarkEnd w:id="83"/>
      <w:bookmarkEnd w:id="84"/>
      <w:bookmarkEnd w:id="85"/>
      <w:bookmarkEnd w:id="86"/>
    </w:p>
    <w:p w14:paraId="281BB39B" w14:textId="77777777" w:rsidR="00385E39" w:rsidRPr="009B1E05" w:rsidRDefault="00385E39" w:rsidP="00E95D7C">
      <w:pPr>
        <w:pStyle w:val="Heading3"/>
        <w:rPr>
          <w:lang w:eastAsia="ja-JP"/>
        </w:rPr>
      </w:pPr>
      <w:bookmarkStart w:id="87" w:name="_Toc528055328"/>
      <w:bookmarkStart w:id="88" w:name="_Toc528068494"/>
      <w:bookmarkStart w:id="89" w:name="_Toc528068564"/>
      <w:bookmarkStart w:id="90" w:name="_Toc528068651"/>
      <w:bookmarkStart w:id="91" w:name="_Toc528068720"/>
      <w:bookmarkStart w:id="92" w:name="_Toc9313165"/>
      <w:bookmarkStart w:id="93" w:name="_Toc142387856"/>
      <w:r w:rsidRPr="009B1E05">
        <w:rPr>
          <w:lang w:eastAsia="ja-JP"/>
        </w:rPr>
        <w:t>5.2.0</w:t>
      </w:r>
      <w:r w:rsidRPr="009B1E05">
        <w:rPr>
          <w:lang w:eastAsia="ja-JP"/>
        </w:rPr>
        <w:tab/>
        <w:t>Introduction</w:t>
      </w:r>
      <w:bookmarkEnd w:id="87"/>
      <w:bookmarkEnd w:id="88"/>
      <w:bookmarkEnd w:id="89"/>
      <w:bookmarkEnd w:id="90"/>
      <w:bookmarkEnd w:id="91"/>
      <w:bookmarkEnd w:id="92"/>
      <w:bookmarkEnd w:id="93"/>
    </w:p>
    <w:p w14:paraId="49C6026C" w14:textId="77777777" w:rsidR="007F43D1" w:rsidRPr="009B1E05" w:rsidRDefault="007F43D1" w:rsidP="00294CA5">
      <w:pPr>
        <w:rPr>
          <w:lang w:eastAsia="ko-KR"/>
        </w:rPr>
      </w:pPr>
      <w:r w:rsidRPr="009B1E05">
        <w:rPr>
          <w:rFonts w:eastAsia="SimSun"/>
          <w:lang w:eastAsia="zh-CN"/>
        </w:rPr>
        <w:t>This clause describes a message format, and caching and block-wise transfers features which may be used to map oneM2M primitives to CoAP messages.</w:t>
      </w:r>
    </w:p>
    <w:p w14:paraId="4C57BD27" w14:textId="77777777" w:rsidR="00B40D6C" w:rsidRPr="009B1E05" w:rsidRDefault="00B05DCD" w:rsidP="00294CA5">
      <w:pPr>
        <w:pStyle w:val="Heading3"/>
        <w:rPr>
          <w:rFonts w:eastAsia="Arial"/>
        </w:rPr>
      </w:pPr>
      <w:bookmarkStart w:id="94" w:name="_Toc528055329"/>
      <w:bookmarkStart w:id="95" w:name="_Toc528068495"/>
      <w:bookmarkStart w:id="96" w:name="_Toc528068565"/>
      <w:bookmarkStart w:id="97" w:name="_Toc528068652"/>
      <w:bookmarkStart w:id="98" w:name="_Toc528068721"/>
      <w:bookmarkStart w:id="99" w:name="_Toc9313166"/>
      <w:bookmarkStart w:id="100" w:name="_Toc142387857"/>
      <w:r w:rsidRPr="009B1E05">
        <w:rPr>
          <w:lang w:eastAsia="ja-JP"/>
        </w:rPr>
        <w:lastRenderedPageBreak/>
        <w:t>5.2.1</w:t>
      </w:r>
      <w:r w:rsidRPr="009B1E05">
        <w:rPr>
          <w:lang w:eastAsia="ja-JP"/>
        </w:rPr>
        <w:tab/>
      </w:r>
      <w:r w:rsidR="00B40D6C" w:rsidRPr="009B1E05">
        <w:rPr>
          <w:lang w:eastAsia="ja-JP"/>
        </w:rPr>
        <w:t>Message Format</w:t>
      </w:r>
      <w:bookmarkEnd w:id="94"/>
      <w:bookmarkEnd w:id="95"/>
      <w:bookmarkEnd w:id="96"/>
      <w:bookmarkEnd w:id="97"/>
      <w:bookmarkEnd w:id="98"/>
      <w:bookmarkEnd w:id="99"/>
      <w:bookmarkEnd w:id="100"/>
    </w:p>
    <w:p w14:paraId="5D006BCA" w14:textId="5B270D35" w:rsidR="00B40D6C" w:rsidRPr="009B1E05" w:rsidRDefault="00B40D6C" w:rsidP="005B63F8">
      <w:pPr>
        <w:keepNext/>
        <w:rPr>
          <w:rFonts w:eastAsia="SimSun"/>
          <w:lang w:eastAsia="zh-CN"/>
        </w:rPr>
      </w:pPr>
      <w:r w:rsidRPr="009B1E05">
        <w:rPr>
          <w:rFonts w:eastAsia="SimSun"/>
          <w:lang w:eastAsia="zh-CN"/>
        </w:rPr>
        <w:t xml:space="preserve">This </w:t>
      </w:r>
      <w:r w:rsidR="00057E00" w:rsidRPr="009B1E05">
        <w:rPr>
          <w:rFonts w:eastAsia="SimSun"/>
          <w:lang w:eastAsia="zh-CN"/>
        </w:rPr>
        <w:t>clause</w:t>
      </w:r>
      <w:r w:rsidRPr="009B1E05">
        <w:rPr>
          <w:rFonts w:eastAsia="SimSun"/>
          <w:lang w:eastAsia="zh-CN"/>
        </w:rPr>
        <w:t xml:space="preserve"> specifies details about the CoAP </w:t>
      </w:r>
      <w:r w:rsidR="00E2419D" w:rsidRPr="00092F57">
        <w:rPr>
          <w:rFonts w:eastAsia="SimSun"/>
          <w:lang w:eastAsia="zh-CN"/>
        </w:rPr>
        <w:t>[</w:t>
      </w:r>
      <w:r w:rsidR="00E2419D" w:rsidRPr="00092F57">
        <w:rPr>
          <w:rFonts w:eastAsia="SimSun"/>
          <w:lang w:eastAsia="zh-CN"/>
        </w:rPr>
        <w:fldChar w:fldCharType="begin"/>
      </w:r>
      <w:r w:rsidR="00E2419D" w:rsidRPr="00092F57">
        <w:rPr>
          <w:rFonts w:eastAsia="SimSun"/>
          <w:lang w:eastAsia="zh-CN"/>
        </w:rPr>
        <w:instrText xml:space="preserve">REF REF_IETFRFC7252 \h </w:instrText>
      </w:r>
      <w:r w:rsidR="00E2419D" w:rsidRPr="00092F57">
        <w:rPr>
          <w:rFonts w:eastAsia="SimSun"/>
          <w:lang w:eastAsia="zh-CN"/>
        </w:rPr>
      </w:r>
      <w:r w:rsidR="00E2419D" w:rsidRPr="00092F57">
        <w:rPr>
          <w:rFonts w:eastAsia="SimSun"/>
          <w:lang w:eastAsia="zh-CN"/>
        </w:rPr>
        <w:fldChar w:fldCharType="separate"/>
      </w:r>
      <w:r w:rsidR="009B1FC5">
        <w:rPr>
          <w:noProof/>
        </w:rPr>
        <w:t>1</w:t>
      </w:r>
      <w:r w:rsidR="00E2419D" w:rsidRPr="00092F57">
        <w:rPr>
          <w:rFonts w:eastAsia="SimSun"/>
          <w:lang w:eastAsia="zh-CN"/>
        </w:rPr>
        <w:fldChar w:fldCharType="end"/>
      </w:r>
      <w:r w:rsidR="00E2419D" w:rsidRPr="00092F57">
        <w:rPr>
          <w:rFonts w:eastAsia="SimSun"/>
          <w:lang w:eastAsia="zh-CN"/>
        </w:rPr>
        <w:t>]</w:t>
      </w:r>
      <w:r w:rsidRPr="009B1E05">
        <w:rPr>
          <w:rFonts w:eastAsia="SimSun"/>
          <w:lang w:eastAsia="zh-CN"/>
        </w:rPr>
        <w:t xml:space="preserve"> message format:</w:t>
      </w:r>
    </w:p>
    <w:p w14:paraId="7434106D" w14:textId="77777777" w:rsidR="00B40D6C" w:rsidRPr="009B1E05" w:rsidRDefault="00B40D6C" w:rsidP="00057E00">
      <w:pPr>
        <w:pStyle w:val="B1"/>
        <w:rPr>
          <w:lang w:eastAsia="zh-CN"/>
        </w:rPr>
      </w:pPr>
      <w:r w:rsidRPr="009B1E05">
        <w:rPr>
          <w:lang w:eastAsia="zh-CN"/>
        </w:rPr>
        <w:t xml:space="preserve">CoAP message occupies the data section of one </w:t>
      </w:r>
      <w:r w:rsidRPr="00092F57">
        <w:rPr>
          <w:lang w:eastAsia="zh-CN"/>
        </w:rPr>
        <w:t>UDP</w:t>
      </w:r>
      <w:r w:rsidRPr="009B1E05">
        <w:rPr>
          <w:lang w:eastAsia="zh-CN"/>
        </w:rPr>
        <w:t xml:space="preserve"> datagram.</w:t>
      </w:r>
    </w:p>
    <w:p w14:paraId="0C6722F5" w14:textId="77777777" w:rsidR="00B40D6C" w:rsidRPr="009B1E05" w:rsidRDefault="00B40D6C" w:rsidP="00057E00">
      <w:pPr>
        <w:pStyle w:val="B1"/>
        <w:rPr>
          <w:lang w:eastAsia="zh-CN"/>
        </w:rPr>
      </w:pPr>
      <w:r w:rsidRPr="009B1E05">
        <w:rPr>
          <w:lang w:eastAsia="zh-CN"/>
        </w:rPr>
        <w:t>CoAP message format supports a 4-byte fixed-size header.</w:t>
      </w:r>
    </w:p>
    <w:p w14:paraId="6BB4C022" w14:textId="77777777" w:rsidR="00B40D6C" w:rsidRPr="009B1E05" w:rsidRDefault="00B40D6C" w:rsidP="00057E00">
      <w:pPr>
        <w:pStyle w:val="B1"/>
        <w:rPr>
          <w:lang w:eastAsia="zh-CN"/>
        </w:rPr>
      </w:pPr>
      <w:r w:rsidRPr="009B1E05">
        <w:rPr>
          <w:lang w:eastAsia="zh-CN"/>
        </w:rPr>
        <w:t xml:space="preserve">Fixed-size header is followed by a Token value of length 0 </w:t>
      </w:r>
      <w:r w:rsidR="001E4ED9" w:rsidRPr="009B1E05">
        <w:rPr>
          <w:lang w:eastAsia="zh-CN"/>
        </w:rPr>
        <w:t>to</w:t>
      </w:r>
      <w:r w:rsidRPr="009B1E05">
        <w:rPr>
          <w:lang w:eastAsia="zh-CN"/>
        </w:rPr>
        <w:t xml:space="preserve"> 8 bytes.</w:t>
      </w:r>
    </w:p>
    <w:p w14:paraId="103BBBDC" w14:textId="77777777" w:rsidR="00B40D6C" w:rsidRPr="009B1E05" w:rsidRDefault="00B40D6C" w:rsidP="00057E00">
      <w:pPr>
        <w:pStyle w:val="B1"/>
        <w:rPr>
          <w:lang w:eastAsia="zh-CN"/>
        </w:rPr>
      </w:pPr>
      <w:r w:rsidRPr="009B1E05">
        <w:rPr>
          <w:lang w:eastAsia="zh-CN"/>
        </w:rPr>
        <w:t xml:space="preserve">The Token value is followed by a sequence of zero or more CoAP Options in </w:t>
      </w:r>
      <w:r w:rsidRPr="00092F57">
        <w:rPr>
          <w:lang w:eastAsia="zh-CN"/>
        </w:rPr>
        <w:t>TLV</w:t>
      </w:r>
      <w:r w:rsidRPr="009B1E05">
        <w:rPr>
          <w:lang w:eastAsia="zh-CN"/>
        </w:rPr>
        <w:t xml:space="preserve"> format.</w:t>
      </w:r>
    </w:p>
    <w:p w14:paraId="5EA2A2CA" w14:textId="77777777" w:rsidR="00B40D6C" w:rsidRPr="009B1E05" w:rsidRDefault="00B40D6C" w:rsidP="00057E00">
      <w:pPr>
        <w:pStyle w:val="B1"/>
        <w:rPr>
          <w:lang w:eastAsia="zh-CN"/>
        </w:rPr>
      </w:pPr>
      <w:r w:rsidRPr="009B1E05">
        <w:rPr>
          <w:lang w:eastAsia="zh-CN"/>
        </w:rPr>
        <w:t>CoAP Options are followed by the payload part.</w:t>
      </w:r>
    </w:p>
    <w:p w14:paraId="204BFE3F" w14:textId="45C61BF8" w:rsidR="005E0381" w:rsidRPr="009B1E05" w:rsidRDefault="00B40D6C" w:rsidP="00057E00">
      <w:pPr>
        <w:rPr>
          <w:lang w:eastAsia="zh-CN"/>
        </w:rPr>
      </w:pPr>
      <w:r w:rsidRPr="009B1E05">
        <w:rPr>
          <w:lang w:eastAsia="zh-CN"/>
        </w:rPr>
        <w:t xml:space="preserve">For more details on the CoAP </w:t>
      </w:r>
      <w:r w:rsidR="002649B4" w:rsidRPr="009B1E05">
        <w:rPr>
          <w:lang w:eastAsia="zh-CN"/>
        </w:rPr>
        <w:t>m</w:t>
      </w:r>
      <w:r w:rsidRPr="009B1E05">
        <w:rPr>
          <w:lang w:eastAsia="zh-CN"/>
        </w:rPr>
        <w:t xml:space="preserve">essage </w:t>
      </w:r>
      <w:r w:rsidR="002649B4" w:rsidRPr="009B1E05">
        <w:rPr>
          <w:lang w:eastAsia="zh-CN"/>
        </w:rPr>
        <w:t>f</w:t>
      </w:r>
      <w:r w:rsidRPr="009B1E05">
        <w:rPr>
          <w:lang w:eastAsia="zh-CN"/>
        </w:rPr>
        <w:t xml:space="preserve">ormat and the supported </w:t>
      </w:r>
      <w:r w:rsidR="002649B4" w:rsidRPr="009B1E05">
        <w:rPr>
          <w:lang w:eastAsia="zh-CN"/>
        </w:rPr>
        <w:t>h</w:t>
      </w:r>
      <w:r w:rsidRPr="009B1E05">
        <w:rPr>
          <w:lang w:eastAsia="zh-CN"/>
        </w:rPr>
        <w:t xml:space="preserve">eader </w:t>
      </w:r>
      <w:r w:rsidR="002649B4" w:rsidRPr="009B1E05">
        <w:rPr>
          <w:lang w:eastAsia="zh-CN"/>
        </w:rPr>
        <w:t>f</w:t>
      </w:r>
      <w:r w:rsidRPr="009B1E05">
        <w:rPr>
          <w:lang w:eastAsia="zh-CN"/>
        </w:rPr>
        <w:t>ields, refer</w:t>
      </w:r>
      <w:r w:rsidR="00816415">
        <w:rPr>
          <w:lang w:eastAsia="zh-CN"/>
        </w:rPr>
        <w:t xml:space="preserve"> to</w:t>
      </w:r>
      <w:r w:rsidR="00816415" w:rsidRPr="00816415">
        <w:t xml:space="preserve"> </w:t>
      </w:r>
      <w:r w:rsidR="00816415" w:rsidRPr="00092F57">
        <w:t>IETF RFC 7252</w:t>
      </w:r>
      <w:r w:rsidR="00E2419D">
        <w:rPr>
          <w:lang w:eastAsia="zh-CN"/>
        </w:rPr>
        <w:t xml:space="preserve"> </w:t>
      </w:r>
      <w:r w:rsidR="00E2419D" w:rsidRPr="00092F57">
        <w:rPr>
          <w:lang w:eastAsia="zh-CN"/>
        </w:rPr>
        <w:t>[</w:t>
      </w:r>
      <w:r w:rsidR="00E2419D" w:rsidRPr="00092F57">
        <w:rPr>
          <w:lang w:eastAsia="zh-CN"/>
        </w:rPr>
        <w:fldChar w:fldCharType="begin"/>
      </w:r>
      <w:r w:rsidR="00E2419D" w:rsidRPr="00092F57">
        <w:rPr>
          <w:lang w:eastAsia="zh-CN"/>
        </w:rPr>
        <w:instrText xml:space="preserve">REF REF_IETFRFC7252 \h </w:instrText>
      </w:r>
      <w:r w:rsidR="00E2419D" w:rsidRPr="00092F57">
        <w:rPr>
          <w:lang w:eastAsia="zh-CN"/>
        </w:rPr>
      </w:r>
      <w:r w:rsidR="00E2419D" w:rsidRPr="00092F57">
        <w:rPr>
          <w:lang w:eastAsia="zh-CN"/>
        </w:rPr>
        <w:fldChar w:fldCharType="separate"/>
      </w:r>
      <w:r w:rsidR="009B1FC5">
        <w:rPr>
          <w:noProof/>
        </w:rPr>
        <w:t>1</w:t>
      </w:r>
      <w:r w:rsidR="00E2419D" w:rsidRPr="00092F57">
        <w:rPr>
          <w:lang w:eastAsia="zh-CN"/>
        </w:rPr>
        <w:fldChar w:fldCharType="end"/>
      </w:r>
      <w:r w:rsidR="00E2419D" w:rsidRPr="00092F57">
        <w:rPr>
          <w:lang w:eastAsia="zh-CN"/>
        </w:rPr>
        <w:t>]</w:t>
      </w:r>
      <w:r w:rsidRPr="009B1E05">
        <w:rPr>
          <w:lang w:eastAsia="zh-CN"/>
        </w:rPr>
        <w:t>.</w:t>
      </w:r>
    </w:p>
    <w:p w14:paraId="1E6568B7" w14:textId="77777777" w:rsidR="005E0381" w:rsidRPr="009B1E05" w:rsidRDefault="000255F3" w:rsidP="00294CA5">
      <w:pPr>
        <w:pStyle w:val="Heading3"/>
        <w:rPr>
          <w:lang w:eastAsia="ja-JP"/>
        </w:rPr>
      </w:pPr>
      <w:bookmarkStart w:id="101" w:name="_Toc528055330"/>
      <w:bookmarkStart w:id="102" w:name="_Toc528068496"/>
      <w:bookmarkStart w:id="103" w:name="_Toc528068566"/>
      <w:bookmarkStart w:id="104" w:name="_Toc528068653"/>
      <w:bookmarkStart w:id="105" w:name="_Toc528068722"/>
      <w:bookmarkStart w:id="106" w:name="_Toc9313167"/>
      <w:bookmarkStart w:id="107" w:name="_Toc142387858"/>
      <w:r w:rsidRPr="009B1E05">
        <w:rPr>
          <w:lang w:eastAsia="ja-JP"/>
        </w:rPr>
        <w:t>5.2.2</w:t>
      </w:r>
      <w:r w:rsidRPr="009B1E05">
        <w:rPr>
          <w:lang w:eastAsia="ja-JP"/>
        </w:rPr>
        <w:tab/>
      </w:r>
      <w:r w:rsidR="005E0381" w:rsidRPr="009B1E05">
        <w:rPr>
          <w:lang w:eastAsia="ja-JP"/>
        </w:rPr>
        <w:t>Caching</w:t>
      </w:r>
      <w:bookmarkEnd w:id="101"/>
      <w:bookmarkEnd w:id="102"/>
      <w:bookmarkEnd w:id="103"/>
      <w:bookmarkEnd w:id="104"/>
      <w:bookmarkEnd w:id="105"/>
      <w:bookmarkEnd w:id="106"/>
      <w:bookmarkEnd w:id="107"/>
    </w:p>
    <w:p w14:paraId="336F064E" w14:textId="77777777" w:rsidR="00385E39" w:rsidRPr="009B1E05" w:rsidRDefault="00385E39" w:rsidP="00E95D7C">
      <w:pPr>
        <w:pStyle w:val="Heading4"/>
      </w:pPr>
      <w:bookmarkStart w:id="108" w:name="_Toc528055331"/>
      <w:bookmarkStart w:id="109" w:name="_Toc528068497"/>
      <w:bookmarkStart w:id="110" w:name="_Toc528068567"/>
      <w:bookmarkStart w:id="111" w:name="_Toc528068654"/>
      <w:bookmarkStart w:id="112" w:name="_Toc528068723"/>
      <w:bookmarkStart w:id="113" w:name="_Toc9313168"/>
      <w:bookmarkStart w:id="114" w:name="_Toc142387859"/>
      <w:r w:rsidRPr="009B1E05">
        <w:t>5.2.</w:t>
      </w:r>
      <w:r w:rsidR="00387885" w:rsidRPr="009B1E05">
        <w:t>2</w:t>
      </w:r>
      <w:r w:rsidRPr="009B1E05">
        <w:t>.0</w:t>
      </w:r>
      <w:r w:rsidRPr="009B1E05">
        <w:tab/>
        <w:t>Introduction</w:t>
      </w:r>
      <w:bookmarkEnd w:id="108"/>
      <w:bookmarkEnd w:id="109"/>
      <w:bookmarkEnd w:id="110"/>
      <w:bookmarkEnd w:id="111"/>
      <w:bookmarkEnd w:id="112"/>
      <w:bookmarkEnd w:id="113"/>
      <w:bookmarkEnd w:id="114"/>
    </w:p>
    <w:p w14:paraId="45519F4C" w14:textId="0671BE9C" w:rsidR="005E0381" w:rsidRPr="009B1E05" w:rsidRDefault="005E0381" w:rsidP="005E0381">
      <w:pPr>
        <w:rPr>
          <w:rFonts w:eastAsia="SimSun"/>
          <w:lang w:eastAsia="zh-CN"/>
        </w:rPr>
      </w:pPr>
      <w:r w:rsidRPr="009B1E05">
        <w:rPr>
          <w:rFonts w:eastAsia="SimSun"/>
          <w:lang w:eastAsia="zh-CN"/>
        </w:rPr>
        <w:t xml:space="preserve">CoAP </w:t>
      </w:r>
      <w:r w:rsidR="00E2419D" w:rsidRPr="00092F57">
        <w:rPr>
          <w:rFonts w:eastAsia="SimSun"/>
          <w:lang w:eastAsia="zh-CN"/>
        </w:rPr>
        <w:t>[</w:t>
      </w:r>
      <w:r w:rsidR="00E2419D" w:rsidRPr="00092F57">
        <w:rPr>
          <w:rFonts w:eastAsia="SimSun"/>
          <w:lang w:eastAsia="zh-CN"/>
        </w:rPr>
        <w:fldChar w:fldCharType="begin"/>
      </w:r>
      <w:r w:rsidR="00E2419D" w:rsidRPr="00092F57">
        <w:rPr>
          <w:rFonts w:eastAsia="SimSun"/>
          <w:lang w:eastAsia="zh-CN"/>
        </w:rPr>
        <w:instrText xml:space="preserve">REF REF_IETFRFC7252 \h </w:instrText>
      </w:r>
      <w:r w:rsidR="00E2419D" w:rsidRPr="00092F57">
        <w:rPr>
          <w:rFonts w:eastAsia="SimSun"/>
          <w:lang w:eastAsia="zh-CN"/>
        </w:rPr>
      </w:r>
      <w:r w:rsidR="00E2419D" w:rsidRPr="00092F57">
        <w:rPr>
          <w:rFonts w:eastAsia="SimSun"/>
          <w:lang w:eastAsia="zh-CN"/>
        </w:rPr>
        <w:fldChar w:fldCharType="separate"/>
      </w:r>
      <w:r w:rsidR="009B1FC5">
        <w:rPr>
          <w:noProof/>
        </w:rPr>
        <w:t>1</w:t>
      </w:r>
      <w:r w:rsidR="00E2419D" w:rsidRPr="00092F57">
        <w:rPr>
          <w:rFonts w:eastAsia="SimSun"/>
          <w:lang w:eastAsia="zh-CN"/>
        </w:rPr>
        <w:fldChar w:fldCharType="end"/>
      </w:r>
      <w:r w:rsidR="00E2419D" w:rsidRPr="00092F57">
        <w:rPr>
          <w:rFonts w:eastAsia="SimSun"/>
          <w:lang w:eastAsia="zh-CN"/>
        </w:rPr>
        <w:t>]</w:t>
      </w:r>
      <w:r w:rsidRPr="009B1E05">
        <w:rPr>
          <w:rFonts w:eastAsia="SimSun"/>
          <w:lang w:eastAsia="zh-CN"/>
        </w:rPr>
        <w:t xml:space="preserve"> support</w:t>
      </w:r>
      <w:r w:rsidR="00886383">
        <w:rPr>
          <w:rFonts w:eastAsia="SimSun"/>
          <w:lang w:eastAsia="zh-CN"/>
        </w:rPr>
        <w:t>s caching of responses to fulfi</w:t>
      </w:r>
      <w:r w:rsidRPr="009B1E05">
        <w:rPr>
          <w:rFonts w:eastAsia="SimSun"/>
          <w:lang w:eastAsia="zh-CN"/>
        </w:rPr>
        <w:t xml:space="preserve">l future equivalent requests to the same resource. Caching is supported using freshness and validity information carried with CoAP </w:t>
      </w:r>
      <w:r w:rsidR="00E2419D" w:rsidRPr="00092F57">
        <w:rPr>
          <w:rFonts w:eastAsia="SimSun"/>
          <w:lang w:eastAsia="zh-CN"/>
        </w:rPr>
        <w:t>[</w:t>
      </w:r>
      <w:r w:rsidR="00E2419D" w:rsidRPr="00092F57">
        <w:rPr>
          <w:rFonts w:eastAsia="SimSun"/>
          <w:lang w:eastAsia="zh-CN"/>
        </w:rPr>
        <w:fldChar w:fldCharType="begin"/>
      </w:r>
      <w:r w:rsidR="00E2419D" w:rsidRPr="00092F57">
        <w:rPr>
          <w:rFonts w:eastAsia="SimSun"/>
          <w:lang w:eastAsia="zh-CN"/>
        </w:rPr>
        <w:instrText xml:space="preserve">REF REF_IETFRFC7252 \h </w:instrText>
      </w:r>
      <w:r w:rsidR="00E2419D" w:rsidRPr="00092F57">
        <w:rPr>
          <w:rFonts w:eastAsia="SimSun"/>
          <w:lang w:eastAsia="zh-CN"/>
        </w:rPr>
      </w:r>
      <w:r w:rsidR="00E2419D" w:rsidRPr="00092F57">
        <w:rPr>
          <w:rFonts w:eastAsia="SimSun"/>
          <w:lang w:eastAsia="zh-CN"/>
        </w:rPr>
        <w:fldChar w:fldCharType="separate"/>
      </w:r>
      <w:r w:rsidR="009B1FC5">
        <w:rPr>
          <w:noProof/>
        </w:rPr>
        <w:t>1</w:t>
      </w:r>
      <w:r w:rsidR="00E2419D" w:rsidRPr="00092F57">
        <w:rPr>
          <w:rFonts w:eastAsia="SimSun"/>
          <w:lang w:eastAsia="zh-CN"/>
        </w:rPr>
        <w:fldChar w:fldCharType="end"/>
      </w:r>
      <w:r w:rsidR="00E2419D" w:rsidRPr="00092F57">
        <w:rPr>
          <w:rFonts w:eastAsia="SimSun"/>
          <w:lang w:eastAsia="zh-CN"/>
        </w:rPr>
        <w:t>]</w:t>
      </w:r>
      <w:r w:rsidRPr="009B1E05">
        <w:rPr>
          <w:rFonts w:eastAsia="SimSun"/>
          <w:lang w:eastAsia="zh-CN"/>
        </w:rPr>
        <w:t xml:space="preserve"> responses.</w:t>
      </w:r>
    </w:p>
    <w:p w14:paraId="675912F4" w14:textId="77777777" w:rsidR="005E0381" w:rsidRPr="009B1E05" w:rsidRDefault="000255F3" w:rsidP="00294CA5">
      <w:pPr>
        <w:pStyle w:val="Heading4"/>
        <w:rPr>
          <w:rFonts w:eastAsia="Arial"/>
        </w:rPr>
      </w:pPr>
      <w:bookmarkStart w:id="115" w:name="_Toc528055332"/>
      <w:bookmarkStart w:id="116" w:name="_Toc528068498"/>
      <w:bookmarkStart w:id="117" w:name="_Toc528068568"/>
      <w:bookmarkStart w:id="118" w:name="_Toc528068655"/>
      <w:bookmarkStart w:id="119" w:name="_Toc528068724"/>
      <w:bookmarkStart w:id="120" w:name="_Toc9313169"/>
      <w:bookmarkStart w:id="121" w:name="_Toc142387860"/>
      <w:r w:rsidRPr="009B1E05">
        <w:rPr>
          <w:rFonts w:hint="eastAsia"/>
        </w:rPr>
        <w:t>5.2.</w:t>
      </w:r>
      <w:r w:rsidRPr="009B1E05">
        <w:rPr>
          <w:rFonts w:hint="eastAsia"/>
          <w:lang w:eastAsia="ko-KR"/>
        </w:rPr>
        <w:t>2</w:t>
      </w:r>
      <w:r w:rsidRPr="009B1E05">
        <w:rPr>
          <w:lang w:eastAsia="ko-KR"/>
        </w:rPr>
        <w:t>.1</w:t>
      </w:r>
      <w:r w:rsidRPr="009B1E05">
        <w:rPr>
          <w:rFonts w:hint="eastAsia"/>
          <w:lang w:eastAsia="ko-KR"/>
        </w:rPr>
        <w:tab/>
      </w:r>
      <w:r w:rsidR="005E0381" w:rsidRPr="009B1E05">
        <w:rPr>
          <w:lang w:eastAsia="ko-KR"/>
        </w:rPr>
        <w:t>Freshness</w:t>
      </w:r>
      <w:bookmarkEnd w:id="115"/>
      <w:bookmarkEnd w:id="116"/>
      <w:bookmarkEnd w:id="117"/>
      <w:bookmarkEnd w:id="118"/>
      <w:bookmarkEnd w:id="119"/>
      <w:bookmarkEnd w:id="120"/>
      <w:bookmarkEnd w:id="121"/>
    </w:p>
    <w:p w14:paraId="5F390D81" w14:textId="77777777" w:rsidR="005E0381" w:rsidRPr="009B1E05" w:rsidRDefault="005E0381" w:rsidP="00057E00">
      <w:pPr>
        <w:pStyle w:val="B1"/>
        <w:rPr>
          <w:lang w:eastAsia="zh-CN"/>
        </w:rPr>
      </w:pPr>
      <w:r w:rsidRPr="009B1E05">
        <w:rPr>
          <w:lang w:eastAsia="zh-CN"/>
        </w:rPr>
        <w:t>CoAP server shall use Max-Age CoAP Option to specify the explicit expiration time for the CoAP Response</w:t>
      </w:r>
      <w:r w:rsidR="00626CEE" w:rsidRPr="009B1E05">
        <w:rPr>
          <w:lang w:eastAsia="zh-CN"/>
        </w:rPr>
        <w:t>'</w:t>
      </w:r>
      <w:r w:rsidRPr="009B1E05">
        <w:rPr>
          <w:lang w:eastAsia="zh-CN"/>
        </w:rPr>
        <w:t>s resource representation. This indicates that the response is not fresh after its age is greater than the specified number of seconds.</w:t>
      </w:r>
    </w:p>
    <w:p w14:paraId="2AC7F92A" w14:textId="77777777" w:rsidR="005E0381" w:rsidRPr="009B1E05" w:rsidRDefault="005E0381" w:rsidP="00057E00">
      <w:pPr>
        <w:pStyle w:val="B1"/>
        <w:rPr>
          <w:lang w:eastAsia="zh-CN"/>
        </w:rPr>
      </w:pPr>
      <w:r w:rsidRPr="009B1E05">
        <w:rPr>
          <w:lang w:eastAsia="zh-CN"/>
        </w:rPr>
        <w:t>Max-Age Option defaults to a value of 60 (seconds). In case, Max-Age Option is not present in the cacheable response, the response shall not be considered fresh after its age is greater than 60 seconds.</w:t>
      </w:r>
    </w:p>
    <w:p w14:paraId="54AE77EE" w14:textId="77777777" w:rsidR="005E0381" w:rsidRPr="009B1E05" w:rsidRDefault="005E0381" w:rsidP="00057E00">
      <w:pPr>
        <w:pStyle w:val="B1"/>
        <w:rPr>
          <w:lang w:eastAsia="zh-CN"/>
        </w:rPr>
      </w:pPr>
      <w:r w:rsidRPr="009B1E05">
        <w:rPr>
          <w:lang w:eastAsia="zh-CN"/>
        </w:rPr>
        <w:t>The CoAP server shall set the Max-Age Option value to 0 (zero)</w:t>
      </w:r>
      <w:r w:rsidR="00057E00" w:rsidRPr="009B1E05">
        <w:rPr>
          <w:lang w:eastAsia="zh-CN"/>
        </w:rPr>
        <w:t xml:space="preserve"> to prevent or disable caching.</w:t>
      </w:r>
    </w:p>
    <w:p w14:paraId="443BBDBA" w14:textId="77777777" w:rsidR="005E0381" w:rsidRPr="009B1E05" w:rsidRDefault="005E0381" w:rsidP="00057E00">
      <w:pPr>
        <w:pStyle w:val="B1"/>
        <w:rPr>
          <w:lang w:eastAsia="zh-CN"/>
        </w:rPr>
      </w:pPr>
      <w:r w:rsidRPr="009B1E05">
        <w:rPr>
          <w:lang w:eastAsia="zh-CN"/>
        </w:rPr>
        <w:t>The CoAP client, having a fresh stored response, can make new request matching the request for that stored response. In this case, the new response shall invalidate the old response.</w:t>
      </w:r>
    </w:p>
    <w:p w14:paraId="42EA615C" w14:textId="77777777" w:rsidR="005E0381" w:rsidRPr="009B1E05" w:rsidRDefault="006919FD" w:rsidP="00294CA5">
      <w:pPr>
        <w:pStyle w:val="Heading4"/>
        <w:rPr>
          <w:rFonts w:eastAsia="Arial"/>
        </w:rPr>
      </w:pPr>
      <w:bookmarkStart w:id="122" w:name="_Toc528055333"/>
      <w:bookmarkStart w:id="123" w:name="_Toc528068499"/>
      <w:bookmarkStart w:id="124" w:name="_Toc528068569"/>
      <w:bookmarkStart w:id="125" w:name="_Toc528068656"/>
      <w:bookmarkStart w:id="126" w:name="_Toc528068725"/>
      <w:bookmarkStart w:id="127" w:name="_Toc9313170"/>
      <w:bookmarkStart w:id="128" w:name="_Toc142387861"/>
      <w:r w:rsidRPr="009B1E05">
        <w:rPr>
          <w:rFonts w:hint="eastAsia"/>
        </w:rPr>
        <w:t>5.2.</w:t>
      </w:r>
      <w:r w:rsidRPr="009B1E05">
        <w:rPr>
          <w:rFonts w:hint="eastAsia"/>
          <w:lang w:eastAsia="ko-KR"/>
        </w:rPr>
        <w:t>2</w:t>
      </w:r>
      <w:r w:rsidRPr="009B1E05">
        <w:rPr>
          <w:lang w:eastAsia="ko-KR"/>
        </w:rPr>
        <w:t>.</w:t>
      </w:r>
      <w:r w:rsidR="007F43D1" w:rsidRPr="009B1E05">
        <w:rPr>
          <w:lang w:eastAsia="ko-KR"/>
        </w:rPr>
        <w:t>2</w:t>
      </w:r>
      <w:r w:rsidRPr="009B1E05">
        <w:rPr>
          <w:rFonts w:hint="eastAsia"/>
          <w:lang w:eastAsia="ko-KR"/>
        </w:rPr>
        <w:tab/>
      </w:r>
      <w:r w:rsidR="005E0381" w:rsidRPr="009B1E05">
        <w:rPr>
          <w:lang w:eastAsia="ja-JP"/>
        </w:rPr>
        <w:t>Validity</w:t>
      </w:r>
      <w:bookmarkEnd w:id="122"/>
      <w:bookmarkEnd w:id="123"/>
      <w:bookmarkEnd w:id="124"/>
      <w:bookmarkEnd w:id="125"/>
      <w:bookmarkEnd w:id="126"/>
      <w:bookmarkEnd w:id="127"/>
      <w:bookmarkEnd w:id="128"/>
    </w:p>
    <w:p w14:paraId="34A5E9A1" w14:textId="77777777" w:rsidR="005E0381" w:rsidRPr="009B1E05" w:rsidRDefault="005E0381" w:rsidP="00057E00">
      <w:pPr>
        <w:pStyle w:val="B1"/>
        <w:rPr>
          <w:lang w:eastAsia="zh-CN"/>
        </w:rPr>
      </w:pPr>
      <w:r w:rsidRPr="009B1E05">
        <w:rPr>
          <w:lang w:eastAsia="zh-CN"/>
        </w:rPr>
        <w:t xml:space="preserve">A CoAP endpoint with stored responses but not able to satisfy subsequent requests (for example, the response is not fresh), shall use the </w:t>
      </w:r>
      <w:proofErr w:type="spellStart"/>
      <w:r w:rsidRPr="009B1E05">
        <w:rPr>
          <w:lang w:eastAsia="zh-CN"/>
        </w:rPr>
        <w:t>E</w:t>
      </w:r>
      <w:r w:rsidR="007779AC" w:rsidRPr="009B1E05">
        <w:rPr>
          <w:lang w:eastAsia="zh-CN"/>
        </w:rPr>
        <w:t>t</w:t>
      </w:r>
      <w:r w:rsidRPr="009B1E05">
        <w:rPr>
          <w:lang w:eastAsia="zh-CN"/>
        </w:rPr>
        <w:t>ag</w:t>
      </w:r>
      <w:proofErr w:type="spellEnd"/>
      <w:r w:rsidRPr="009B1E05">
        <w:rPr>
          <w:lang w:eastAsia="zh-CN"/>
        </w:rPr>
        <w:t xml:space="preserve"> Option to perform a conditional request to the CoAP server where the resource is hosted.</w:t>
      </w:r>
    </w:p>
    <w:p w14:paraId="5C008BD8" w14:textId="77777777" w:rsidR="005E0381" w:rsidRPr="009B1E05" w:rsidRDefault="005E0381" w:rsidP="00057E00">
      <w:pPr>
        <w:pStyle w:val="B1"/>
        <w:rPr>
          <w:lang w:eastAsia="zh-CN"/>
        </w:rPr>
      </w:pPr>
      <w:r w:rsidRPr="009B1E05">
        <w:rPr>
          <w:lang w:eastAsia="zh-CN"/>
        </w:rPr>
        <w:t xml:space="preserve">If the cached response with the CoAP client is still valid, the server shall include the Max-Age Option in the response along with a code of 2.03 - Valid. This shall </w:t>
      </w:r>
      <w:r w:rsidRPr="00092F57">
        <w:rPr>
          <w:lang w:eastAsia="zh-CN"/>
        </w:rPr>
        <w:t>update</w:t>
      </w:r>
      <w:r w:rsidRPr="009B1E05">
        <w:rPr>
          <w:lang w:eastAsia="zh-CN"/>
        </w:rPr>
        <w:t xml:space="preserve"> the freshness of the cached response at the CoAP client.</w:t>
      </w:r>
    </w:p>
    <w:p w14:paraId="1C01CCD1" w14:textId="77777777" w:rsidR="005E0381" w:rsidRPr="009B1E05" w:rsidRDefault="005E0381" w:rsidP="00057E00">
      <w:pPr>
        <w:pStyle w:val="B1"/>
        <w:rPr>
          <w:lang w:eastAsia="zh-CN"/>
        </w:rPr>
      </w:pPr>
      <w:r w:rsidRPr="009B1E05">
        <w:rPr>
          <w:lang w:eastAsia="zh-CN"/>
        </w:rPr>
        <w:t xml:space="preserve">If the cached response with the CoAP client is not valid, the server shall respond with an updated representation of the resource with response code 2.05 </w:t>
      </w:r>
      <w:r w:rsidR="00057E00" w:rsidRPr="009B1E05">
        <w:rPr>
          <w:lang w:eastAsia="zh-CN"/>
        </w:rPr>
        <w:t>-</w:t>
      </w:r>
      <w:r w:rsidRPr="009B1E05">
        <w:rPr>
          <w:lang w:eastAsia="zh-CN"/>
        </w:rPr>
        <w:t xml:space="preserve"> Content. The CoAP client shall use the updated response to satisfy request and may also replace/</w:t>
      </w:r>
      <w:r w:rsidRPr="00092F57">
        <w:rPr>
          <w:lang w:eastAsia="zh-CN"/>
        </w:rPr>
        <w:t>update</w:t>
      </w:r>
      <w:r w:rsidRPr="009B1E05">
        <w:rPr>
          <w:lang w:eastAsia="zh-CN"/>
        </w:rPr>
        <w:t xml:space="preserve"> the stored or cached response.</w:t>
      </w:r>
    </w:p>
    <w:p w14:paraId="0C1B1E42" w14:textId="77777777" w:rsidR="008F0A68" w:rsidRPr="009B1E05" w:rsidRDefault="00744F87" w:rsidP="00294CA5">
      <w:pPr>
        <w:pStyle w:val="Heading3"/>
        <w:rPr>
          <w:lang w:eastAsia="ja-JP"/>
        </w:rPr>
      </w:pPr>
      <w:bookmarkStart w:id="129" w:name="_Toc528055334"/>
      <w:bookmarkStart w:id="130" w:name="_Toc528068500"/>
      <w:bookmarkStart w:id="131" w:name="_Toc528068570"/>
      <w:bookmarkStart w:id="132" w:name="_Toc528068657"/>
      <w:bookmarkStart w:id="133" w:name="_Toc528068726"/>
      <w:bookmarkStart w:id="134" w:name="_Toc9313171"/>
      <w:bookmarkStart w:id="135" w:name="_Toc142387862"/>
      <w:r w:rsidRPr="009B1E05">
        <w:rPr>
          <w:lang w:eastAsia="ja-JP"/>
        </w:rPr>
        <w:t>5.2.3</w:t>
      </w:r>
      <w:r w:rsidRPr="009B1E05">
        <w:rPr>
          <w:lang w:eastAsia="ja-JP"/>
        </w:rPr>
        <w:tab/>
      </w:r>
      <w:proofErr w:type="spellStart"/>
      <w:r w:rsidR="008F0A68" w:rsidRPr="009B1E05">
        <w:rPr>
          <w:lang w:eastAsia="ja-JP"/>
        </w:rPr>
        <w:t>Blockwise</w:t>
      </w:r>
      <w:proofErr w:type="spellEnd"/>
      <w:r w:rsidR="008F0A68" w:rsidRPr="009B1E05">
        <w:rPr>
          <w:lang w:eastAsia="ja-JP"/>
        </w:rPr>
        <w:t xml:space="preserve"> Transfers</w:t>
      </w:r>
      <w:bookmarkEnd w:id="129"/>
      <w:bookmarkEnd w:id="130"/>
      <w:bookmarkEnd w:id="131"/>
      <w:bookmarkEnd w:id="132"/>
      <w:bookmarkEnd w:id="133"/>
      <w:bookmarkEnd w:id="134"/>
      <w:bookmarkEnd w:id="135"/>
    </w:p>
    <w:p w14:paraId="07648386" w14:textId="7B917595" w:rsidR="008F0A68" w:rsidRPr="009B1E05" w:rsidRDefault="008F0A68" w:rsidP="005E366A">
      <w:pPr>
        <w:rPr>
          <w:lang w:eastAsia="zh-CN"/>
        </w:rPr>
      </w:pPr>
      <w:r w:rsidRPr="009B1E05">
        <w:rPr>
          <w:lang w:eastAsia="zh-CN"/>
        </w:rPr>
        <w:t xml:space="preserve">CoAP Block </w:t>
      </w:r>
      <w:r w:rsidR="00E2419D" w:rsidRPr="00092F57">
        <w:rPr>
          <w:lang w:eastAsia="zh-CN"/>
        </w:rPr>
        <w:t>[</w:t>
      </w:r>
      <w:r w:rsidR="00E2419D" w:rsidRPr="00092F57">
        <w:rPr>
          <w:lang w:eastAsia="zh-CN"/>
        </w:rPr>
        <w:fldChar w:fldCharType="begin"/>
      </w:r>
      <w:r w:rsidR="00E2419D" w:rsidRPr="00092F57">
        <w:rPr>
          <w:lang w:eastAsia="zh-CN"/>
        </w:rPr>
        <w:instrText xml:space="preserve">REF REF_IETFRFC7959 \h </w:instrText>
      </w:r>
      <w:r w:rsidR="00E2419D" w:rsidRPr="00092F57">
        <w:rPr>
          <w:lang w:eastAsia="zh-CN"/>
        </w:rPr>
      </w:r>
      <w:r w:rsidR="00E2419D" w:rsidRPr="00092F57">
        <w:rPr>
          <w:lang w:eastAsia="zh-CN"/>
        </w:rPr>
        <w:fldChar w:fldCharType="separate"/>
      </w:r>
      <w:r w:rsidR="009B1FC5">
        <w:rPr>
          <w:noProof/>
          <w:lang w:eastAsia="ko-KR"/>
        </w:rPr>
        <w:t>3</w:t>
      </w:r>
      <w:r w:rsidR="00E2419D" w:rsidRPr="00092F57">
        <w:rPr>
          <w:lang w:eastAsia="zh-CN"/>
        </w:rPr>
        <w:fldChar w:fldCharType="end"/>
      </w:r>
      <w:r w:rsidR="00E2419D" w:rsidRPr="00092F57">
        <w:rPr>
          <w:lang w:eastAsia="zh-CN"/>
        </w:rPr>
        <w:t>]</w:t>
      </w:r>
      <w:r w:rsidRPr="009B1E05">
        <w:rPr>
          <w:lang w:eastAsia="zh-CN"/>
        </w:rPr>
        <w:t xml:space="preserve"> Option</w:t>
      </w:r>
      <w:r w:rsidR="00D72045" w:rsidRPr="009B1E05">
        <w:rPr>
          <w:lang w:eastAsia="zh-CN"/>
        </w:rPr>
        <w:t>s</w:t>
      </w:r>
      <w:r w:rsidRPr="009B1E05">
        <w:rPr>
          <w:lang w:eastAsia="zh-CN"/>
        </w:rPr>
        <w:t xml:space="preserve"> </w:t>
      </w:r>
      <w:r w:rsidR="001E4ED9" w:rsidRPr="009B1E05">
        <w:rPr>
          <w:lang w:eastAsia="zh-CN"/>
        </w:rPr>
        <w:t>may</w:t>
      </w:r>
      <w:r w:rsidRPr="009B1E05">
        <w:rPr>
          <w:lang w:eastAsia="zh-CN"/>
        </w:rPr>
        <w:t xml:space="preserve"> be used </w:t>
      </w:r>
      <w:r w:rsidR="00D72045" w:rsidRPr="009B1E05">
        <w:rPr>
          <w:lang w:eastAsia="zh-CN"/>
        </w:rPr>
        <w:t>when CoAP endpoints</w:t>
      </w:r>
      <w:r w:rsidRPr="009B1E05">
        <w:rPr>
          <w:lang w:eastAsia="zh-CN"/>
        </w:rPr>
        <w:t xml:space="preserve"> need to transfer large payloads e.g. firmware, software updates. Instead of relying on </w:t>
      </w:r>
      <w:r w:rsidRPr="00092F57">
        <w:rPr>
          <w:lang w:eastAsia="zh-CN"/>
        </w:rPr>
        <w:t>IP</w:t>
      </w:r>
      <w:r w:rsidRPr="009B1E05">
        <w:rPr>
          <w:lang w:eastAsia="zh-CN"/>
        </w:rPr>
        <w:t xml:space="preserve"> fragmentation, CoAP Block Option sh</w:t>
      </w:r>
      <w:r w:rsidR="001E4ED9" w:rsidRPr="009B1E05">
        <w:rPr>
          <w:lang w:eastAsia="zh-CN"/>
        </w:rPr>
        <w:t>ould</w:t>
      </w:r>
      <w:r w:rsidRPr="009B1E05">
        <w:rPr>
          <w:lang w:eastAsia="zh-CN"/>
        </w:rPr>
        <w:t xml:space="preserve"> be used for transferring multiple blocks of information in multiple request-response pairs.</w:t>
      </w:r>
    </w:p>
    <w:p w14:paraId="36167257" w14:textId="77777777" w:rsidR="00A1294A" w:rsidRPr="009B1E05" w:rsidRDefault="00A1294A" w:rsidP="00A1294A">
      <w:pPr>
        <w:pStyle w:val="Heading1"/>
        <w:rPr>
          <w:lang w:eastAsia="ko-KR"/>
        </w:rPr>
      </w:pPr>
      <w:bookmarkStart w:id="136" w:name="_Toc528055335"/>
      <w:bookmarkStart w:id="137" w:name="_Toc528068501"/>
      <w:bookmarkStart w:id="138" w:name="_Toc528068571"/>
      <w:bookmarkStart w:id="139" w:name="_Toc528068658"/>
      <w:bookmarkStart w:id="140" w:name="_Toc528068727"/>
      <w:bookmarkStart w:id="141" w:name="_Toc9313172"/>
      <w:bookmarkStart w:id="142" w:name="_Toc142387863"/>
      <w:r w:rsidRPr="009B1E05">
        <w:rPr>
          <w:rFonts w:hint="eastAsia"/>
          <w:lang w:eastAsia="ko-KR"/>
        </w:rPr>
        <w:lastRenderedPageBreak/>
        <w:t>6</w:t>
      </w:r>
      <w:r w:rsidRPr="009B1E05">
        <w:tab/>
      </w:r>
      <w:r w:rsidR="00733BB9" w:rsidRPr="009B1E05">
        <w:t>CoAP Message</w:t>
      </w:r>
      <w:r w:rsidRPr="009B1E05">
        <w:t xml:space="preserve"> Mapping</w:t>
      </w:r>
      <w:bookmarkEnd w:id="136"/>
      <w:bookmarkEnd w:id="137"/>
      <w:bookmarkEnd w:id="138"/>
      <w:bookmarkEnd w:id="139"/>
      <w:bookmarkEnd w:id="140"/>
      <w:bookmarkEnd w:id="141"/>
      <w:bookmarkEnd w:id="142"/>
    </w:p>
    <w:p w14:paraId="162D3219" w14:textId="77777777" w:rsidR="009A00DF" w:rsidRPr="009B1E05" w:rsidRDefault="00A1294A" w:rsidP="00A1294A">
      <w:pPr>
        <w:pStyle w:val="Heading2"/>
      </w:pPr>
      <w:bookmarkStart w:id="143" w:name="_Toc528055336"/>
      <w:bookmarkStart w:id="144" w:name="_Toc528068502"/>
      <w:bookmarkStart w:id="145" w:name="_Toc528068572"/>
      <w:bookmarkStart w:id="146" w:name="_Toc528068659"/>
      <w:bookmarkStart w:id="147" w:name="_Toc528068728"/>
      <w:bookmarkStart w:id="148" w:name="_Toc9313173"/>
      <w:bookmarkStart w:id="149" w:name="_Toc142387864"/>
      <w:r w:rsidRPr="009B1E05">
        <w:rPr>
          <w:rFonts w:hint="eastAsia"/>
          <w:lang w:eastAsia="ko-KR"/>
        </w:rPr>
        <w:t>6</w:t>
      </w:r>
      <w:r w:rsidRPr="009B1E05">
        <w:t>.1</w:t>
      </w:r>
      <w:r w:rsidRPr="009B1E05">
        <w:tab/>
      </w:r>
      <w:r w:rsidR="00733BB9" w:rsidRPr="009B1E05">
        <w:t>Introduction</w:t>
      </w:r>
      <w:bookmarkEnd w:id="143"/>
      <w:bookmarkEnd w:id="144"/>
      <w:bookmarkEnd w:id="145"/>
      <w:bookmarkEnd w:id="146"/>
      <w:bookmarkEnd w:id="147"/>
      <w:bookmarkEnd w:id="148"/>
      <w:bookmarkEnd w:id="149"/>
    </w:p>
    <w:p w14:paraId="5EE7AF4A" w14:textId="77777777" w:rsidR="009A00DF" w:rsidRPr="009B1E05" w:rsidRDefault="009A00DF" w:rsidP="009A00DF">
      <w:pPr>
        <w:rPr>
          <w:lang w:eastAsia="ko-KR"/>
        </w:rPr>
      </w:pPr>
      <w:r w:rsidRPr="009B1E05">
        <w:rPr>
          <w:lang w:eastAsia="ko-KR"/>
        </w:rPr>
        <w:t xml:space="preserve">When </w:t>
      </w:r>
      <w:r w:rsidRPr="00092F57">
        <w:rPr>
          <w:lang w:eastAsia="ko-KR"/>
        </w:rPr>
        <w:t>AE</w:t>
      </w:r>
      <w:r w:rsidRPr="009B1E05">
        <w:rPr>
          <w:lang w:eastAsia="ko-KR"/>
        </w:rPr>
        <w:t xml:space="preserve"> or </w:t>
      </w:r>
      <w:r w:rsidRPr="00092F57">
        <w:rPr>
          <w:lang w:eastAsia="ko-KR"/>
        </w:rPr>
        <w:t>CSE</w:t>
      </w:r>
      <w:r w:rsidRPr="009B1E05">
        <w:rPr>
          <w:lang w:eastAsia="ko-KR"/>
        </w:rPr>
        <w:t xml:space="preserve"> binds oneM2M primitives to CoAP messages, or binds CoAP messages to oneM2M </w:t>
      </w:r>
      <w:r w:rsidR="00B923F4" w:rsidRPr="009B1E05">
        <w:rPr>
          <w:lang w:eastAsia="ko-KR"/>
        </w:rPr>
        <w:t>primitives, it is required that:</w:t>
      </w:r>
    </w:p>
    <w:p w14:paraId="793C8B49" w14:textId="77777777" w:rsidR="009A00DF" w:rsidRPr="009B1E05" w:rsidRDefault="009A00DF" w:rsidP="00294CA5">
      <w:pPr>
        <w:pStyle w:val="B1"/>
        <w:rPr>
          <w:lang w:eastAsia="zh-CN"/>
        </w:rPr>
      </w:pPr>
      <w:r w:rsidRPr="00092F57">
        <w:rPr>
          <w:lang w:eastAsia="zh-CN"/>
        </w:rPr>
        <w:t>AE</w:t>
      </w:r>
      <w:r w:rsidRPr="009B1E05">
        <w:rPr>
          <w:lang w:eastAsia="zh-CN"/>
        </w:rPr>
        <w:t xml:space="preserve"> shall host a CoAP client and should host a CoAP server</w:t>
      </w:r>
      <w:r w:rsidR="00B923F4" w:rsidRPr="009B1E05">
        <w:rPr>
          <w:lang w:eastAsia="zh-CN"/>
        </w:rPr>
        <w:t>;</w:t>
      </w:r>
      <w:r w:rsidRPr="009B1E05">
        <w:rPr>
          <w:lang w:eastAsia="zh-CN"/>
        </w:rPr>
        <w:t xml:space="preserve"> or</w:t>
      </w:r>
    </w:p>
    <w:p w14:paraId="22B874D2" w14:textId="77777777" w:rsidR="009A00DF" w:rsidRPr="009B1E05" w:rsidRDefault="009A00DF" w:rsidP="00294CA5">
      <w:pPr>
        <w:pStyle w:val="B1"/>
        <w:rPr>
          <w:lang w:eastAsia="zh-CN"/>
        </w:rPr>
      </w:pPr>
      <w:r w:rsidRPr="00092F57">
        <w:rPr>
          <w:lang w:eastAsia="zh-CN"/>
        </w:rPr>
        <w:t>CSE</w:t>
      </w:r>
      <w:r w:rsidRPr="009B1E05">
        <w:rPr>
          <w:lang w:eastAsia="zh-CN"/>
        </w:rPr>
        <w:t xml:space="preserve"> shall host both a CoAP client and a CoAP server.</w:t>
      </w:r>
    </w:p>
    <w:p w14:paraId="1966552A" w14:textId="77777777" w:rsidR="009A00DF" w:rsidRPr="009B1E05" w:rsidRDefault="009A00DF" w:rsidP="009A00DF">
      <w:pPr>
        <w:rPr>
          <w:lang w:eastAsia="ko-KR"/>
        </w:rPr>
      </w:pPr>
      <w:proofErr w:type="gramStart"/>
      <w:r w:rsidRPr="009B1E05">
        <w:rPr>
          <w:lang w:eastAsia="ko-KR"/>
        </w:rPr>
        <w:t>Basically</w:t>
      </w:r>
      <w:proofErr w:type="gramEnd"/>
      <w:r w:rsidRPr="009B1E05">
        <w:rPr>
          <w:lang w:eastAsia="ko-KR"/>
        </w:rPr>
        <w:t xml:space="preserve"> single oneM2M request primitive is mapped to single CoAP request message, and single oneM2M response primitive is mapped to single CoAP response message. However, single oneM2M request/response primitive is mapped to multiple CoAP request/response message</w:t>
      </w:r>
      <w:r w:rsidR="00B844C5" w:rsidRPr="009B1E05">
        <w:rPr>
          <w:lang w:eastAsia="ko-KR"/>
        </w:rPr>
        <w:t>s</w:t>
      </w:r>
      <w:r w:rsidRPr="009B1E05">
        <w:rPr>
          <w:lang w:eastAsia="ko-KR"/>
        </w:rPr>
        <w:t xml:space="preserve"> respectively when CoAP block-wise transfers feature is used.</w:t>
      </w:r>
    </w:p>
    <w:p w14:paraId="05DDDA91" w14:textId="77777777" w:rsidR="009A00DF" w:rsidRPr="009B1E05" w:rsidRDefault="009A00DF" w:rsidP="009A00DF">
      <w:pPr>
        <w:rPr>
          <w:lang w:eastAsia="ko-KR"/>
        </w:rPr>
      </w:pPr>
      <w:r w:rsidRPr="009B1E05">
        <w:rPr>
          <w:rFonts w:hint="eastAsia"/>
          <w:lang w:eastAsia="ko-KR"/>
        </w:rPr>
        <w:t xml:space="preserve">Mapping between </w:t>
      </w:r>
      <w:r w:rsidRPr="009B1E05">
        <w:rPr>
          <w:lang w:eastAsia="ko-KR"/>
        </w:rPr>
        <w:t>CoAP</w:t>
      </w:r>
      <w:r w:rsidRPr="009B1E05">
        <w:rPr>
          <w:rFonts w:hint="eastAsia"/>
          <w:lang w:eastAsia="ko-KR"/>
        </w:rPr>
        <w:t xml:space="preserve"> message and oneM2M primitive shall be applied in the following cases:</w:t>
      </w:r>
    </w:p>
    <w:p w14:paraId="2B16A9E5" w14:textId="77777777" w:rsidR="009A00DF" w:rsidRPr="009B1E05" w:rsidRDefault="009A00DF" w:rsidP="00294CA5">
      <w:pPr>
        <w:pStyle w:val="B1"/>
        <w:rPr>
          <w:lang w:eastAsia="zh-CN"/>
        </w:rPr>
      </w:pPr>
      <w:r w:rsidRPr="009B1E05">
        <w:rPr>
          <w:rFonts w:hint="eastAsia"/>
          <w:lang w:eastAsia="zh-CN"/>
        </w:rPr>
        <w:t xml:space="preserve">when the Originator sends a </w:t>
      </w:r>
      <w:r w:rsidRPr="009B1E05">
        <w:rPr>
          <w:lang w:eastAsia="zh-CN"/>
        </w:rPr>
        <w:t>request</w:t>
      </w:r>
      <w:r w:rsidR="00B923F4" w:rsidRPr="009B1E05">
        <w:rPr>
          <w:rFonts w:hint="eastAsia"/>
          <w:lang w:eastAsia="zh-CN"/>
        </w:rPr>
        <w:t xml:space="preserve"> </w:t>
      </w:r>
      <w:proofErr w:type="gramStart"/>
      <w:r w:rsidR="00B923F4" w:rsidRPr="009B1E05">
        <w:rPr>
          <w:rFonts w:hint="eastAsia"/>
          <w:lang w:eastAsia="zh-CN"/>
        </w:rPr>
        <w:t>primitive;</w:t>
      </w:r>
      <w:proofErr w:type="gramEnd"/>
    </w:p>
    <w:p w14:paraId="1F807908" w14:textId="77777777" w:rsidR="009A00DF" w:rsidRPr="009B1E05" w:rsidRDefault="009A00DF" w:rsidP="00294CA5">
      <w:pPr>
        <w:pStyle w:val="B1"/>
        <w:rPr>
          <w:lang w:eastAsia="zh-CN"/>
        </w:rPr>
      </w:pPr>
      <w:r w:rsidRPr="009B1E05">
        <w:rPr>
          <w:rFonts w:hint="eastAsia"/>
          <w:lang w:eastAsia="zh-CN"/>
        </w:rPr>
        <w:t xml:space="preserve">when the Receiver receives a </w:t>
      </w:r>
      <w:r w:rsidRPr="009B1E05">
        <w:rPr>
          <w:lang w:eastAsia="zh-CN"/>
        </w:rPr>
        <w:t>CoAP message(s</w:t>
      </w:r>
      <w:proofErr w:type="gramStart"/>
      <w:r w:rsidRPr="009B1E05">
        <w:rPr>
          <w:lang w:eastAsia="zh-CN"/>
        </w:rPr>
        <w:t>)</w:t>
      </w:r>
      <w:r w:rsidR="00B923F4" w:rsidRPr="009B1E05">
        <w:rPr>
          <w:rFonts w:hint="eastAsia"/>
          <w:lang w:eastAsia="zh-CN"/>
        </w:rPr>
        <w:t>;</w:t>
      </w:r>
      <w:proofErr w:type="gramEnd"/>
    </w:p>
    <w:p w14:paraId="1EAFDC49" w14:textId="77777777" w:rsidR="009A00DF" w:rsidRPr="009B1E05" w:rsidRDefault="009A00DF" w:rsidP="00294CA5">
      <w:pPr>
        <w:pStyle w:val="B1"/>
        <w:rPr>
          <w:lang w:eastAsia="zh-CN"/>
        </w:rPr>
      </w:pPr>
      <w:r w:rsidRPr="009B1E05">
        <w:rPr>
          <w:rFonts w:hint="eastAsia"/>
          <w:lang w:eastAsia="zh-CN"/>
        </w:rPr>
        <w:t xml:space="preserve">when the Receiver sends a response </w:t>
      </w:r>
      <w:proofErr w:type="gramStart"/>
      <w:r w:rsidRPr="009B1E05">
        <w:rPr>
          <w:rFonts w:hint="eastAsia"/>
          <w:lang w:eastAsia="zh-CN"/>
        </w:rPr>
        <w:t>primitive</w:t>
      </w:r>
      <w:r w:rsidR="00B923F4" w:rsidRPr="009B1E05">
        <w:rPr>
          <w:lang w:eastAsia="zh-CN"/>
        </w:rPr>
        <w:t>;</w:t>
      </w:r>
      <w:proofErr w:type="gramEnd"/>
    </w:p>
    <w:p w14:paraId="5BA28EB8" w14:textId="77777777" w:rsidR="009A00DF" w:rsidRPr="009B1E05" w:rsidRDefault="009A00DF" w:rsidP="00294CA5">
      <w:pPr>
        <w:pStyle w:val="B1"/>
        <w:rPr>
          <w:lang w:eastAsia="zh-CN"/>
        </w:rPr>
      </w:pPr>
      <w:r w:rsidRPr="009B1E05">
        <w:rPr>
          <w:rFonts w:hint="eastAsia"/>
          <w:lang w:eastAsia="zh-CN"/>
        </w:rPr>
        <w:t xml:space="preserve">when the Originator receives a </w:t>
      </w:r>
      <w:r w:rsidRPr="009B1E05">
        <w:rPr>
          <w:lang w:eastAsia="zh-CN"/>
        </w:rPr>
        <w:t>CoAP message(s).</w:t>
      </w:r>
    </w:p>
    <w:p w14:paraId="064A1D83" w14:textId="1A704F34" w:rsidR="00A1294A" w:rsidRPr="009B1E05" w:rsidRDefault="009A00DF" w:rsidP="00294CA5">
      <w:pPr>
        <w:rPr>
          <w:lang w:eastAsia="zh-CN"/>
        </w:rPr>
      </w:pPr>
      <w:r w:rsidRPr="009B1E05">
        <w:rPr>
          <w:rFonts w:hint="eastAsia"/>
          <w:lang w:eastAsia="ko-KR"/>
        </w:rPr>
        <w:t xml:space="preserve">The following </w:t>
      </w:r>
      <w:r w:rsidRPr="0069388C">
        <w:rPr>
          <w:rFonts w:hint="eastAsia"/>
          <w:lang w:eastAsia="ko-KR"/>
        </w:rPr>
        <w:t>sub-clauses</w:t>
      </w:r>
      <w:r w:rsidRPr="009B1E05">
        <w:rPr>
          <w:rFonts w:hint="eastAsia"/>
          <w:lang w:eastAsia="ko-KR"/>
        </w:rPr>
        <w:t xml:space="preserve"> specify how to map each oneM2M primitive parameter</w:t>
      </w:r>
      <w:r w:rsidR="00F77F82" w:rsidRPr="009B1E05">
        <w:rPr>
          <w:lang w:eastAsia="ko-KR"/>
        </w:rPr>
        <w:t xml:space="preserve"> defined in</w:t>
      </w:r>
      <w:r w:rsidR="00816415" w:rsidRPr="00816415">
        <w:rPr>
          <w:lang w:eastAsia="ko-KR"/>
        </w:rPr>
        <w:t xml:space="preserve"> </w:t>
      </w:r>
      <w:r w:rsidR="00816415" w:rsidRPr="00092F57">
        <w:rPr>
          <w:lang w:eastAsia="ko-KR"/>
        </w:rPr>
        <w:t>oneM2M TS-0004</w:t>
      </w:r>
      <w:r w:rsidR="00F77F82" w:rsidRPr="009B1E05">
        <w:rPr>
          <w:lang w:eastAsia="ko-KR"/>
        </w:rPr>
        <w:t xml:space="preserve"> </w:t>
      </w:r>
      <w:r w:rsidR="00E2419D" w:rsidRPr="00092F57">
        <w:rPr>
          <w:lang w:eastAsia="ko-KR"/>
        </w:rPr>
        <w:t>[</w:t>
      </w:r>
      <w:r w:rsidR="00E2419D" w:rsidRPr="00092F57">
        <w:rPr>
          <w:lang w:eastAsia="ko-KR"/>
        </w:rPr>
        <w:fldChar w:fldCharType="begin"/>
      </w:r>
      <w:r w:rsidR="00E2419D" w:rsidRPr="00092F57">
        <w:rPr>
          <w:lang w:eastAsia="ko-KR"/>
        </w:rPr>
        <w:instrText xml:space="preserve">REF REF_ONEM2MTS_0004 \h </w:instrText>
      </w:r>
      <w:r w:rsidR="00E2419D" w:rsidRPr="00092F57">
        <w:rPr>
          <w:lang w:eastAsia="ko-KR"/>
        </w:rPr>
      </w:r>
      <w:r w:rsidR="00E2419D" w:rsidRPr="00092F57">
        <w:rPr>
          <w:lang w:eastAsia="ko-KR"/>
        </w:rPr>
        <w:fldChar w:fldCharType="separate"/>
      </w:r>
      <w:r w:rsidR="009B1FC5">
        <w:rPr>
          <w:noProof/>
          <w:lang w:eastAsia="ko-KR"/>
        </w:rPr>
        <w:t>2</w:t>
      </w:r>
      <w:r w:rsidR="00E2419D" w:rsidRPr="00092F57">
        <w:rPr>
          <w:lang w:eastAsia="ko-KR"/>
        </w:rPr>
        <w:fldChar w:fldCharType="end"/>
      </w:r>
      <w:r w:rsidR="00E2419D" w:rsidRPr="00092F57">
        <w:rPr>
          <w:lang w:eastAsia="ko-KR"/>
        </w:rPr>
        <w:t>]</w:t>
      </w:r>
      <w:r w:rsidRPr="009B1E05">
        <w:rPr>
          <w:rFonts w:hint="eastAsia"/>
          <w:lang w:eastAsia="ko-KR"/>
        </w:rPr>
        <w:t xml:space="preserve"> to a corresponding </w:t>
      </w:r>
      <w:r w:rsidRPr="009B1E05">
        <w:rPr>
          <w:lang w:eastAsia="ko-KR"/>
        </w:rPr>
        <w:t>CoAP</w:t>
      </w:r>
      <w:r w:rsidRPr="009B1E05">
        <w:rPr>
          <w:rFonts w:hint="eastAsia"/>
          <w:lang w:eastAsia="ko-KR"/>
        </w:rPr>
        <w:t xml:space="preserve"> message field to compose a </w:t>
      </w:r>
      <w:r w:rsidRPr="009B1E05">
        <w:rPr>
          <w:lang w:eastAsia="ko-KR"/>
        </w:rPr>
        <w:t>CoAP</w:t>
      </w:r>
      <w:r w:rsidRPr="009B1E05">
        <w:rPr>
          <w:rFonts w:hint="eastAsia"/>
          <w:lang w:eastAsia="ko-KR"/>
        </w:rPr>
        <w:t xml:space="preserve"> request/response message.</w:t>
      </w:r>
    </w:p>
    <w:p w14:paraId="645AD6F2" w14:textId="77777777" w:rsidR="00B64D04" w:rsidRPr="009B1E05" w:rsidRDefault="00B64D04" w:rsidP="00B64D04">
      <w:pPr>
        <w:pStyle w:val="Heading2"/>
      </w:pPr>
      <w:bookmarkStart w:id="150" w:name="_Toc528055337"/>
      <w:bookmarkStart w:id="151" w:name="_Toc528068503"/>
      <w:bookmarkStart w:id="152" w:name="_Toc528068573"/>
      <w:bookmarkStart w:id="153" w:name="_Toc528068660"/>
      <w:bookmarkStart w:id="154" w:name="_Toc528068729"/>
      <w:bookmarkStart w:id="155" w:name="_Toc9313174"/>
      <w:bookmarkStart w:id="156" w:name="_Toc142387865"/>
      <w:r w:rsidRPr="009B1E05">
        <w:rPr>
          <w:rFonts w:hint="eastAsia"/>
          <w:lang w:eastAsia="ko-KR"/>
        </w:rPr>
        <w:t>6</w:t>
      </w:r>
      <w:r w:rsidRPr="009B1E05">
        <w:t>.2</w:t>
      </w:r>
      <w:r w:rsidRPr="009B1E05">
        <w:tab/>
        <w:t>Primitive Mapping to CoAP Message</w:t>
      </w:r>
      <w:bookmarkEnd w:id="150"/>
      <w:bookmarkEnd w:id="151"/>
      <w:bookmarkEnd w:id="152"/>
      <w:bookmarkEnd w:id="153"/>
      <w:bookmarkEnd w:id="154"/>
      <w:bookmarkEnd w:id="155"/>
      <w:bookmarkEnd w:id="156"/>
    </w:p>
    <w:p w14:paraId="0BF4F023" w14:textId="77777777" w:rsidR="00385E39" w:rsidRPr="009B1E05" w:rsidRDefault="00385E39" w:rsidP="00E95D7C">
      <w:pPr>
        <w:pStyle w:val="Heading3"/>
      </w:pPr>
      <w:bookmarkStart w:id="157" w:name="_Toc528055338"/>
      <w:bookmarkStart w:id="158" w:name="_Toc528068504"/>
      <w:bookmarkStart w:id="159" w:name="_Toc528068574"/>
      <w:bookmarkStart w:id="160" w:name="_Toc528068661"/>
      <w:bookmarkStart w:id="161" w:name="_Toc528068730"/>
      <w:bookmarkStart w:id="162" w:name="_Toc9313175"/>
      <w:bookmarkStart w:id="163" w:name="_Toc142387866"/>
      <w:r w:rsidRPr="009B1E05">
        <w:t>6.2.0</w:t>
      </w:r>
      <w:r w:rsidRPr="009B1E05">
        <w:tab/>
        <w:t>Introduction</w:t>
      </w:r>
      <w:bookmarkEnd w:id="157"/>
      <w:bookmarkEnd w:id="158"/>
      <w:bookmarkEnd w:id="159"/>
      <w:bookmarkEnd w:id="160"/>
      <w:bookmarkEnd w:id="161"/>
      <w:bookmarkEnd w:id="162"/>
      <w:bookmarkEnd w:id="163"/>
    </w:p>
    <w:p w14:paraId="4EAD299C" w14:textId="77777777" w:rsidR="00377F9E" w:rsidRPr="009B1E05" w:rsidRDefault="00377F9E" w:rsidP="00294CA5">
      <w:pPr>
        <w:rPr>
          <w:lang w:eastAsia="ko-KR"/>
        </w:rPr>
      </w:pPr>
      <w:r w:rsidRPr="009B1E05">
        <w:rPr>
          <w:lang w:eastAsia="ko-KR"/>
        </w:rPr>
        <w:t>This clause describes where to map oneM2M parameters in a primitive to header, Option and payload fields in a CoAP message.</w:t>
      </w:r>
    </w:p>
    <w:p w14:paraId="642216AB" w14:textId="77777777" w:rsidR="00620B5C" w:rsidRPr="009B1E05" w:rsidRDefault="00906E1B" w:rsidP="005E366A">
      <w:pPr>
        <w:pStyle w:val="Heading3"/>
        <w:rPr>
          <w:lang w:eastAsia="ko-KR"/>
        </w:rPr>
      </w:pPr>
      <w:bookmarkStart w:id="164" w:name="_Toc528055339"/>
      <w:bookmarkStart w:id="165" w:name="_Toc528068505"/>
      <w:bookmarkStart w:id="166" w:name="_Toc528068575"/>
      <w:bookmarkStart w:id="167" w:name="_Toc528068662"/>
      <w:bookmarkStart w:id="168" w:name="_Toc528068731"/>
      <w:bookmarkStart w:id="169" w:name="_Toc9313176"/>
      <w:bookmarkStart w:id="170" w:name="_Toc142387867"/>
      <w:r w:rsidRPr="009B1E05">
        <w:t>6.</w:t>
      </w:r>
      <w:r w:rsidR="00377F9E" w:rsidRPr="009B1E05">
        <w:t>2</w:t>
      </w:r>
      <w:r w:rsidRPr="009B1E05">
        <w:t>.</w:t>
      </w:r>
      <w:r w:rsidRPr="009B1E05">
        <w:rPr>
          <w:rFonts w:hint="eastAsia"/>
          <w:lang w:eastAsia="ko-KR"/>
        </w:rPr>
        <w:t>1</w:t>
      </w:r>
      <w:r w:rsidRPr="009B1E05">
        <w:rPr>
          <w:rFonts w:hint="eastAsia"/>
          <w:lang w:eastAsia="ko-KR"/>
        </w:rPr>
        <w:tab/>
      </w:r>
      <w:r w:rsidR="00377F9E" w:rsidRPr="009B1E05">
        <w:rPr>
          <w:lang w:eastAsia="ko-KR"/>
        </w:rPr>
        <w:t>Header</w:t>
      </w:r>
      <w:bookmarkEnd w:id="164"/>
      <w:bookmarkEnd w:id="165"/>
      <w:bookmarkEnd w:id="166"/>
      <w:bookmarkEnd w:id="167"/>
      <w:bookmarkEnd w:id="168"/>
      <w:bookmarkEnd w:id="169"/>
      <w:bookmarkEnd w:id="170"/>
    </w:p>
    <w:p w14:paraId="0ACC8587" w14:textId="77777777" w:rsidR="00620B5C" w:rsidRPr="009B1E05" w:rsidRDefault="00620B5C" w:rsidP="00620B5C">
      <w:pPr>
        <w:rPr>
          <w:lang w:eastAsia="ko-KR"/>
        </w:rPr>
      </w:pPr>
      <w:r w:rsidRPr="009B1E05">
        <w:rPr>
          <w:rFonts w:hint="eastAsia"/>
          <w:lang w:eastAsia="ko-KR"/>
        </w:rPr>
        <w:t>T</w:t>
      </w:r>
      <w:r w:rsidRPr="009B1E05">
        <w:rPr>
          <w:lang w:eastAsia="ko-KR"/>
        </w:rPr>
        <w:t>his clause specifies how to co</w:t>
      </w:r>
      <w:r w:rsidR="00B923F4" w:rsidRPr="009B1E05">
        <w:rPr>
          <w:lang w:eastAsia="ko-KR"/>
        </w:rPr>
        <w:t>nfigure CoAP header information:</w:t>
      </w:r>
    </w:p>
    <w:p w14:paraId="632B32A1" w14:textId="77777777" w:rsidR="00620B5C" w:rsidRPr="009B1E05" w:rsidRDefault="00620B5C" w:rsidP="00294CA5">
      <w:pPr>
        <w:pStyle w:val="B1"/>
        <w:rPr>
          <w:lang w:eastAsia="zh-CN"/>
        </w:rPr>
      </w:pPr>
      <w:r w:rsidRPr="009B1E05">
        <w:rPr>
          <w:lang w:eastAsia="zh-CN"/>
        </w:rPr>
        <w:t>The Version field shall be configured as 1.</w:t>
      </w:r>
    </w:p>
    <w:p w14:paraId="0B42393C" w14:textId="3CE6B5E0" w:rsidR="00620B5C" w:rsidRPr="009B1E05" w:rsidRDefault="00620B5C" w:rsidP="00294CA5">
      <w:pPr>
        <w:pStyle w:val="B1"/>
        <w:rPr>
          <w:lang w:eastAsia="zh-CN"/>
        </w:rPr>
      </w:pPr>
      <w:r w:rsidRPr="009B1E05">
        <w:rPr>
          <w:lang w:eastAsia="zh-CN"/>
        </w:rPr>
        <w:t xml:space="preserve">The Type field shall be configured according to clause 6.3. The Reset message is used to </w:t>
      </w:r>
      <w:r w:rsidR="00B26A94">
        <w:rPr>
          <w:lang w:eastAsia="zh-CN"/>
        </w:rPr>
        <w:t>indicate an</w:t>
      </w:r>
      <w:r w:rsidRPr="009B1E05">
        <w:rPr>
          <w:lang w:eastAsia="zh-CN"/>
        </w:rPr>
        <w:t xml:space="preserve"> error in response to a malformed message in </w:t>
      </w:r>
      <w:r w:rsidR="00B26A94">
        <w:rPr>
          <w:lang w:eastAsia="zh-CN"/>
        </w:rPr>
        <w:t xml:space="preserve">the </w:t>
      </w:r>
      <w:r w:rsidRPr="009B1E05">
        <w:rPr>
          <w:lang w:eastAsia="zh-CN"/>
        </w:rPr>
        <w:t>CoAP layer.</w:t>
      </w:r>
    </w:p>
    <w:p w14:paraId="278F4B85" w14:textId="4BA90711" w:rsidR="003360F0" w:rsidRDefault="003360F0" w:rsidP="003360F0">
      <w:pPr>
        <w:pStyle w:val="B1"/>
        <w:rPr>
          <w:lang w:eastAsia="zh-CN"/>
        </w:rPr>
      </w:pPr>
      <w:r>
        <w:rPr>
          <w:lang w:eastAsia="zh-CN"/>
        </w:rPr>
        <w:t xml:space="preserve">In case of a request, the Code field indicates </w:t>
      </w:r>
      <w:r w:rsidR="00594FCC">
        <w:rPr>
          <w:lang w:eastAsia="zh-CN"/>
        </w:rPr>
        <w:t xml:space="preserve">the </w:t>
      </w:r>
      <w:r>
        <w:rPr>
          <w:lang w:eastAsia="zh-CN"/>
        </w:rPr>
        <w:t xml:space="preserve">CoAP Method. If the oneM2M operation is sent as a Blocking request the oneM2M </w:t>
      </w:r>
      <w:r>
        <w:rPr>
          <w:b/>
          <w:i/>
          <w:lang w:eastAsia="zh-CN"/>
        </w:rPr>
        <w:t>Operation</w:t>
      </w:r>
      <w:r>
        <w:rPr>
          <w:lang w:eastAsia="zh-CN"/>
        </w:rPr>
        <w:t xml:space="preserve"> parameter shall be mapped to a CoAP Method according to the table 6.2.1-1. In non-blocking and flex blocking cases, the request shall use the CoAP POST method, and the </w:t>
      </w:r>
      <w:proofErr w:type="gramStart"/>
      <w:r>
        <w:rPr>
          <w:lang w:eastAsia="zh-CN"/>
        </w:rPr>
        <w:t>Operation</w:t>
      </w:r>
      <w:proofErr w:type="gramEnd"/>
      <w:r>
        <w:rPr>
          <w:lang w:eastAsia="zh-CN"/>
        </w:rPr>
        <w:t xml:space="preserve"> parameter shall be mapped as described in clause 6.2.2.3.</w:t>
      </w:r>
    </w:p>
    <w:p w14:paraId="6EFE7E52" w14:textId="2DFBD10B" w:rsidR="00620B5C" w:rsidRDefault="00620B5C" w:rsidP="00294CA5">
      <w:pPr>
        <w:pStyle w:val="B1"/>
        <w:rPr>
          <w:lang w:eastAsia="zh-CN"/>
        </w:rPr>
      </w:pPr>
      <w:r w:rsidRPr="009B1E05">
        <w:rPr>
          <w:lang w:eastAsia="zh-CN"/>
        </w:rPr>
        <w:t xml:space="preserve">In case of a response, the Code field indicates </w:t>
      </w:r>
      <w:r w:rsidR="00594FCC">
        <w:rPr>
          <w:lang w:eastAsia="zh-CN"/>
        </w:rPr>
        <w:t xml:space="preserve">the </w:t>
      </w:r>
      <w:r w:rsidRPr="009B1E05">
        <w:rPr>
          <w:lang w:eastAsia="zh-CN"/>
        </w:rPr>
        <w:t xml:space="preserve">CoAP Response Code. The oneM2M </w:t>
      </w:r>
      <w:r w:rsidRPr="009B1E05">
        <w:rPr>
          <w:b/>
          <w:i/>
          <w:lang w:eastAsia="zh-CN"/>
        </w:rPr>
        <w:t>Response Status Code</w:t>
      </w:r>
      <w:r w:rsidRPr="009B1E05">
        <w:rPr>
          <w:lang w:eastAsia="zh-CN"/>
        </w:rPr>
        <w:t xml:space="preserve"> parameter shall be mapped to </w:t>
      </w:r>
      <w:r w:rsidR="00594FCC">
        <w:rPr>
          <w:lang w:eastAsia="zh-CN"/>
        </w:rPr>
        <w:t xml:space="preserve">a </w:t>
      </w:r>
      <w:r w:rsidRPr="009B1E05">
        <w:rPr>
          <w:lang w:eastAsia="zh-CN"/>
        </w:rPr>
        <w:t>CoAP Response Code as specified in clause 6.2.4.</w:t>
      </w:r>
    </w:p>
    <w:p w14:paraId="6DBFF1A1" w14:textId="2335159B" w:rsidR="003360F0" w:rsidRPr="009B1E05" w:rsidRDefault="003360F0">
      <w:pPr>
        <w:pStyle w:val="B1"/>
        <w:rPr>
          <w:lang w:eastAsia="zh-CN"/>
        </w:rPr>
      </w:pPr>
      <w:r>
        <w:rPr>
          <w:lang w:eastAsia="zh-CN"/>
        </w:rPr>
        <w:t xml:space="preserve">The Originator and Receiver shall set the </w:t>
      </w:r>
      <w:proofErr w:type="gramStart"/>
      <w:r>
        <w:rPr>
          <w:lang w:eastAsia="zh-CN"/>
        </w:rPr>
        <w:t>16 bit</w:t>
      </w:r>
      <w:proofErr w:type="gramEnd"/>
      <w:r>
        <w:rPr>
          <w:lang w:eastAsia="zh-CN"/>
        </w:rPr>
        <w:t xml:space="preserve"> </w:t>
      </w:r>
      <w:proofErr w:type="spellStart"/>
      <w:r>
        <w:rPr>
          <w:lang w:eastAsia="zh-CN"/>
        </w:rPr>
        <w:t>MessageId</w:t>
      </w:r>
      <w:proofErr w:type="spellEnd"/>
      <w:r>
        <w:rPr>
          <w:lang w:eastAsia="zh-CN"/>
        </w:rPr>
        <w:t xml:space="preserve"> in accordance with the CoAP specification [1] and shall retry transmission of all unacknowledged Confirmable messages, as required by that specification. </w:t>
      </w:r>
    </w:p>
    <w:p w14:paraId="3440F9D0" w14:textId="457A5736" w:rsidR="00620B5C" w:rsidRPr="009B1E05" w:rsidRDefault="00620B5C" w:rsidP="00294CA5">
      <w:pPr>
        <w:rPr>
          <w:lang w:eastAsia="ko-KR"/>
        </w:rPr>
      </w:pPr>
    </w:p>
    <w:p w14:paraId="3BBC7B4D" w14:textId="77777777" w:rsidR="00686A83" w:rsidRPr="009B1E05" w:rsidRDefault="00686A83" w:rsidP="005E366A">
      <w:pPr>
        <w:pStyle w:val="TH"/>
        <w:rPr>
          <w:lang w:eastAsia="ko-KR"/>
        </w:rPr>
      </w:pPr>
      <w:r w:rsidRPr="009B1E05">
        <w:lastRenderedPageBreak/>
        <w:t xml:space="preserve">Table </w:t>
      </w:r>
      <w:r w:rsidRPr="009B1E05">
        <w:rPr>
          <w:lang w:eastAsia="ko-KR"/>
        </w:rPr>
        <w:t>6</w:t>
      </w:r>
      <w:r w:rsidRPr="009B1E05">
        <w:t>.</w:t>
      </w:r>
      <w:r w:rsidR="0034083B" w:rsidRPr="009B1E05">
        <w:rPr>
          <w:lang w:eastAsia="ko-KR"/>
        </w:rPr>
        <w:t>2</w:t>
      </w:r>
      <w:r w:rsidRPr="009B1E05">
        <w:rPr>
          <w:lang w:eastAsia="ko-KR"/>
        </w:rPr>
        <w:t>.1</w:t>
      </w:r>
      <w:r w:rsidRPr="009B1E05">
        <w:t xml:space="preserve">-1: </w:t>
      </w:r>
      <w:r w:rsidRPr="009B1E05">
        <w:rPr>
          <w:rFonts w:eastAsia="SimSun"/>
          <w:lang w:eastAsia="zh-CN"/>
        </w:rPr>
        <w:t>oneM2M Operation</w:t>
      </w:r>
      <w:r w:rsidRPr="009B1E05">
        <w:rPr>
          <w:lang w:eastAsia="ko-KR"/>
        </w:rPr>
        <w:t xml:space="preserve"> </w:t>
      </w:r>
      <w:r w:rsidR="0034083B" w:rsidRPr="009B1E05">
        <w:rPr>
          <w:lang w:eastAsia="ko-KR"/>
        </w:rPr>
        <w:t xml:space="preserve">Parameter </w:t>
      </w:r>
      <w:r w:rsidRPr="009B1E05">
        <w:rPr>
          <w:lang w:eastAsia="ko-KR"/>
        </w:rPr>
        <w:t>Mapping</w:t>
      </w:r>
    </w:p>
    <w:tbl>
      <w:tblPr>
        <w:tblW w:w="8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4A0" w:firstRow="1" w:lastRow="0" w:firstColumn="1" w:lastColumn="0" w:noHBand="0" w:noVBand="1"/>
      </w:tblPr>
      <w:tblGrid>
        <w:gridCol w:w="2981"/>
        <w:gridCol w:w="2739"/>
        <w:gridCol w:w="2739"/>
      </w:tblGrid>
      <w:tr w:rsidR="00743434" w:rsidRPr="009B1E05" w14:paraId="325DC637" w14:textId="77777777" w:rsidTr="00A273E2">
        <w:trPr>
          <w:cantSplit/>
          <w:jc w:val="center"/>
        </w:trPr>
        <w:tc>
          <w:tcPr>
            <w:tcW w:w="2981" w:type="dxa"/>
            <w:shd w:val="clear" w:color="auto" w:fill="D9D9D9"/>
            <w:vAlign w:val="center"/>
            <w:hideMark/>
          </w:tcPr>
          <w:p w14:paraId="48D3118A" w14:textId="77777777" w:rsidR="00743434" w:rsidRPr="009B1E05" w:rsidRDefault="00743434" w:rsidP="005E366A">
            <w:pPr>
              <w:pStyle w:val="TAH"/>
            </w:pPr>
            <w:r w:rsidRPr="009B1E05">
              <w:t>oneM2M Operation Parameter</w:t>
            </w:r>
          </w:p>
        </w:tc>
        <w:tc>
          <w:tcPr>
            <w:tcW w:w="2739" w:type="dxa"/>
            <w:shd w:val="clear" w:color="auto" w:fill="D9D9D9"/>
            <w:vAlign w:val="center"/>
            <w:hideMark/>
          </w:tcPr>
          <w:p w14:paraId="6454A96E" w14:textId="77777777" w:rsidR="00743434" w:rsidRPr="009B1E05" w:rsidRDefault="00743434" w:rsidP="005E366A">
            <w:pPr>
              <w:pStyle w:val="TAH"/>
            </w:pPr>
            <w:r w:rsidRPr="009B1E05">
              <w:t>CoAP Method</w:t>
            </w:r>
          </w:p>
        </w:tc>
        <w:tc>
          <w:tcPr>
            <w:tcW w:w="2739" w:type="dxa"/>
            <w:shd w:val="clear" w:color="auto" w:fill="D9D9D9"/>
          </w:tcPr>
          <w:p w14:paraId="1EF4DA0C" w14:textId="77777777" w:rsidR="00743434" w:rsidRPr="009B1E05" w:rsidRDefault="00743434" w:rsidP="005E366A">
            <w:pPr>
              <w:pStyle w:val="TAH"/>
            </w:pPr>
            <w:r w:rsidRPr="009B1E05">
              <w:t>CoAP Method Code</w:t>
            </w:r>
          </w:p>
        </w:tc>
      </w:tr>
      <w:tr w:rsidR="00743434" w:rsidRPr="009B1E05" w14:paraId="32046CC7" w14:textId="77777777" w:rsidTr="00A273E2">
        <w:trPr>
          <w:cantSplit/>
          <w:jc w:val="center"/>
        </w:trPr>
        <w:tc>
          <w:tcPr>
            <w:tcW w:w="2981" w:type="dxa"/>
            <w:shd w:val="clear" w:color="auto" w:fill="auto"/>
            <w:vAlign w:val="center"/>
            <w:hideMark/>
          </w:tcPr>
          <w:p w14:paraId="528A0D3D" w14:textId="77777777" w:rsidR="00743434" w:rsidRPr="009B1E05" w:rsidRDefault="00743434" w:rsidP="005E366A">
            <w:pPr>
              <w:pStyle w:val="TAL"/>
            </w:pPr>
            <w:r w:rsidRPr="00092F57">
              <w:t>CREATE</w:t>
            </w:r>
          </w:p>
        </w:tc>
        <w:tc>
          <w:tcPr>
            <w:tcW w:w="2739" w:type="dxa"/>
            <w:shd w:val="clear" w:color="auto" w:fill="auto"/>
            <w:vAlign w:val="center"/>
            <w:hideMark/>
          </w:tcPr>
          <w:p w14:paraId="152AAE29" w14:textId="77777777" w:rsidR="00743434" w:rsidRPr="009B1E05" w:rsidRDefault="00743434" w:rsidP="005E366A">
            <w:pPr>
              <w:pStyle w:val="TAL"/>
            </w:pPr>
            <w:r w:rsidRPr="00092F57">
              <w:t>POST</w:t>
            </w:r>
          </w:p>
        </w:tc>
        <w:tc>
          <w:tcPr>
            <w:tcW w:w="2739" w:type="dxa"/>
          </w:tcPr>
          <w:p w14:paraId="21681BEF" w14:textId="77777777" w:rsidR="00743434" w:rsidRPr="009B1E05" w:rsidRDefault="00743434" w:rsidP="005E366A">
            <w:pPr>
              <w:pStyle w:val="TAL"/>
            </w:pPr>
            <w:r w:rsidRPr="009B1E05">
              <w:t>0.02</w:t>
            </w:r>
          </w:p>
        </w:tc>
      </w:tr>
      <w:tr w:rsidR="00743434" w:rsidRPr="009B1E05" w14:paraId="492134E4" w14:textId="77777777" w:rsidTr="00A273E2">
        <w:trPr>
          <w:cantSplit/>
          <w:jc w:val="center"/>
        </w:trPr>
        <w:tc>
          <w:tcPr>
            <w:tcW w:w="2981" w:type="dxa"/>
            <w:shd w:val="clear" w:color="auto" w:fill="auto"/>
            <w:vAlign w:val="center"/>
            <w:hideMark/>
          </w:tcPr>
          <w:p w14:paraId="6ECDD6AC" w14:textId="77777777" w:rsidR="00743434" w:rsidRPr="009B1E05" w:rsidRDefault="00743434" w:rsidP="005E366A">
            <w:pPr>
              <w:pStyle w:val="TAL"/>
            </w:pPr>
            <w:r w:rsidRPr="009B1E05">
              <w:t>RETRIEVE</w:t>
            </w:r>
          </w:p>
        </w:tc>
        <w:tc>
          <w:tcPr>
            <w:tcW w:w="2739" w:type="dxa"/>
            <w:shd w:val="clear" w:color="auto" w:fill="auto"/>
            <w:vAlign w:val="center"/>
            <w:hideMark/>
          </w:tcPr>
          <w:p w14:paraId="69B17027" w14:textId="77777777" w:rsidR="00743434" w:rsidRPr="009B1E05" w:rsidRDefault="00743434" w:rsidP="005E366A">
            <w:pPr>
              <w:pStyle w:val="TAL"/>
            </w:pPr>
            <w:r w:rsidRPr="00092F57">
              <w:t>GET</w:t>
            </w:r>
          </w:p>
        </w:tc>
        <w:tc>
          <w:tcPr>
            <w:tcW w:w="2739" w:type="dxa"/>
          </w:tcPr>
          <w:p w14:paraId="5728891E" w14:textId="77777777" w:rsidR="00743434" w:rsidRPr="009B1E05" w:rsidRDefault="00743434" w:rsidP="005E366A">
            <w:pPr>
              <w:pStyle w:val="TAL"/>
            </w:pPr>
            <w:r w:rsidRPr="009B1E05">
              <w:t>0.01</w:t>
            </w:r>
          </w:p>
        </w:tc>
      </w:tr>
      <w:tr w:rsidR="00743434" w:rsidRPr="009B1E05" w14:paraId="75989604" w14:textId="77777777" w:rsidTr="00A273E2">
        <w:trPr>
          <w:cantSplit/>
          <w:jc w:val="center"/>
        </w:trPr>
        <w:tc>
          <w:tcPr>
            <w:tcW w:w="2981" w:type="dxa"/>
            <w:shd w:val="clear" w:color="auto" w:fill="auto"/>
            <w:vAlign w:val="center"/>
            <w:hideMark/>
          </w:tcPr>
          <w:p w14:paraId="19F6E55F" w14:textId="77777777" w:rsidR="00743434" w:rsidRPr="009B1E05" w:rsidRDefault="00743434" w:rsidP="005E366A">
            <w:pPr>
              <w:pStyle w:val="TAL"/>
            </w:pPr>
            <w:r w:rsidRPr="00092F57">
              <w:t>UPDATE</w:t>
            </w:r>
          </w:p>
        </w:tc>
        <w:tc>
          <w:tcPr>
            <w:tcW w:w="2739" w:type="dxa"/>
            <w:shd w:val="clear" w:color="auto" w:fill="auto"/>
            <w:vAlign w:val="center"/>
            <w:hideMark/>
          </w:tcPr>
          <w:p w14:paraId="2FCA3F7C" w14:textId="77777777" w:rsidR="00743434" w:rsidRPr="009B1E05" w:rsidRDefault="00743434" w:rsidP="005E366A">
            <w:pPr>
              <w:pStyle w:val="TAL"/>
            </w:pPr>
            <w:r w:rsidRPr="00092F57">
              <w:t>PUT</w:t>
            </w:r>
          </w:p>
        </w:tc>
        <w:tc>
          <w:tcPr>
            <w:tcW w:w="2739" w:type="dxa"/>
          </w:tcPr>
          <w:p w14:paraId="7CF246F1" w14:textId="77777777" w:rsidR="00743434" w:rsidRPr="009B1E05" w:rsidRDefault="00743434" w:rsidP="005E366A">
            <w:pPr>
              <w:pStyle w:val="TAL"/>
            </w:pPr>
            <w:r w:rsidRPr="009B1E05">
              <w:t>0.03</w:t>
            </w:r>
          </w:p>
        </w:tc>
      </w:tr>
      <w:tr w:rsidR="00743434" w:rsidRPr="009B1E05" w14:paraId="6D159993" w14:textId="77777777" w:rsidTr="00A273E2">
        <w:trPr>
          <w:cantSplit/>
          <w:jc w:val="center"/>
        </w:trPr>
        <w:tc>
          <w:tcPr>
            <w:tcW w:w="2981" w:type="dxa"/>
            <w:shd w:val="clear" w:color="auto" w:fill="auto"/>
            <w:vAlign w:val="center"/>
            <w:hideMark/>
          </w:tcPr>
          <w:p w14:paraId="79C00B10" w14:textId="77777777" w:rsidR="00743434" w:rsidRPr="009B1E05" w:rsidRDefault="00743434" w:rsidP="005E366A">
            <w:pPr>
              <w:pStyle w:val="TAL"/>
            </w:pPr>
            <w:r w:rsidRPr="00092F57">
              <w:t>DELETE</w:t>
            </w:r>
          </w:p>
        </w:tc>
        <w:tc>
          <w:tcPr>
            <w:tcW w:w="2739" w:type="dxa"/>
            <w:shd w:val="clear" w:color="auto" w:fill="auto"/>
            <w:vAlign w:val="center"/>
            <w:hideMark/>
          </w:tcPr>
          <w:p w14:paraId="57756F81" w14:textId="77777777" w:rsidR="00743434" w:rsidRPr="009B1E05" w:rsidRDefault="00743434" w:rsidP="005E366A">
            <w:pPr>
              <w:pStyle w:val="TAL"/>
            </w:pPr>
            <w:r w:rsidRPr="00092F57">
              <w:t>DELETE</w:t>
            </w:r>
          </w:p>
        </w:tc>
        <w:tc>
          <w:tcPr>
            <w:tcW w:w="2739" w:type="dxa"/>
          </w:tcPr>
          <w:p w14:paraId="4F438A18" w14:textId="77777777" w:rsidR="00743434" w:rsidRPr="009B1E05" w:rsidRDefault="00743434" w:rsidP="005E366A">
            <w:pPr>
              <w:pStyle w:val="TAL"/>
            </w:pPr>
            <w:r w:rsidRPr="009B1E05">
              <w:t>0.04</w:t>
            </w:r>
          </w:p>
        </w:tc>
      </w:tr>
      <w:tr w:rsidR="00743434" w:rsidRPr="009B1E05" w14:paraId="4979C7ED" w14:textId="77777777" w:rsidTr="00A273E2">
        <w:trPr>
          <w:cantSplit/>
          <w:jc w:val="center"/>
        </w:trPr>
        <w:tc>
          <w:tcPr>
            <w:tcW w:w="2981" w:type="dxa"/>
            <w:shd w:val="clear" w:color="auto" w:fill="auto"/>
            <w:vAlign w:val="center"/>
            <w:hideMark/>
          </w:tcPr>
          <w:p w14:paraId="70B19AF4" w14:textId="77777777" w:rsidR="00743434" w:rsidRPr="009B1E05" w:rsidRDefault="00743434" w:rsidP="005E366A">
            <w:pPr>
              <w:pStyle w:val="TAL"/>
            </w:pPr>
            <w:r w:rsidRPr="00092F57">
              <w:t>NOTIFY</w:t>
            </w:r>
          </w:p>
        </w:tc>
        <w:tc>
          <w:tcPr>
            <w:tcW w:w="2739" w:type="dxa"/>
            <w:shd w:val="clear" w:color="auto" w:fill="auto"/>
            <w:vAlign w:val="center"/>
            <w:hideMark/>
          </w:tcPr>
          <w:p w14:paraId="68927AE6" w14:textId="77777777" w:rsidR="00743434" w:rsidRPr="009B1E05" w:rsidRDefault="00743434" w:rsidP="005E366A">
            <w:pPr>
              <w:pStyle w:val="TAL"/>
            </w:pPr>
            <w:r w:rsidRPr="00092F57">
              <w:t>POST</w:t>
            </w:r>
          </w:p>
        </w:tc>
        <w:tc>
          <w:tcPr>
            <w:tcW w:w="2739" w:type="dxa"/>
          </w:tcPr>
          <w:p w14:paraId="5681B7EC" w14:textId="77777777" w:rsidR="00743434" w:rsidRPr="009B1E05" w:rsidRDefault="00743434" w:rsidP="005E366A">
            <w:pPr>
              <w:pStyle w:val="TAL"/>
            </w:pPr>
            <w:r w:rsidRPr="009B1E05">
              <w:t>0.02</w:t>
            </w:r>
          </w:p>
        </w:tc>
      </w:tr>
    </w:tbl>
    <w:p w14:paraId="5FF7BE37" w14:textId="77777777" w:rsidR="00686A83" w:rsidRPr="009B1E05" w:rsidRDefault="00686A83" w:rsidP="005E366A">
      <w:pPr>
        <w:rPr>
          <w:lang w:eastAsia="zh-CN"/>
        </w:rPr>
      </w:pPr>
    </w:p>
    <w:p w14:paraId="3E492C22" w14:textId="238B1E7B" w:rsidR="00E86993" w:rsidRPr="009B1E05" w:rsidRDefault="001D7A7F" w:rsidP="005E366A">
      <w:pPr>
        <w:rPr>
          <w:lang w:eastAsia="zh-CN"/>
        </w:rPr>
      </w:pPr>
      <w:r w:rsidRPr="009B1E05">
        <w:rPr>
          <w:rFonts w:hint="eastAsia"/>
          <w:lang w:eastAsia="zh-CN"/>
        </w:rPr>
        <w:t xml:space="preserve">At the Receiver, </w:t>
      </w:r>
      <w:r w:rsidR="003360F0">
        <w:rPr>
          <w:lang w:eastAsia="zh-CN"/>
        </w:rPr>
        <w:t xml:space="preserve">a </w:t>
      </w:r>
      <w:r w:rsidRPr="009B1E05">
        <w:rPr>
          <w:rFonts w:hint="eastAsia"/>
          <w:lang w:eastAsia="zh-CN"/>
        </w:rPr>
        <w:t xml:space="preserve">CoAP request message with </w:t>
      </w:r>
      <w:r w:rsidR="00594FCC">
        <w:rPr>
          <w:lang w:eastAsia="zh-CN"/>
        </w:rPr>
        <w:t xml:space="preserve">a </w:t>
      </w:r>
      <w:r w:rsidRPr="00092F57">
        <w:rPr>
          <w:rFonts w:hint="eastAsia"/>
          <w:lang w:eastAsia="zh-CN"/>
        </w:rPr>
        <w:t>POST</w:t>
      </w:r>
      <w:r w:rsidRPr="009B1E05">
        <w:rPr>
          <w:rFonts w:hint="eastAsia"/>
          <w:lang w:eastAsia="zh-CN"/>
        </w:rPr>
        <w:t xml:space="preserve"> method </w:t>
      </w:r>
      <w:r w:rsidR="003360F0">
        <w:rPr>
          <w:lang w:eastAsia="zh-CN"/>
        </w:rPr>
        <w:t xml:space="preserve">that does not carry an </w:t>
      </w:r>
      <w:r w:rsidR="003360F0">
        <w:rPr>
          <w:b/>
          <w:i/>
          <w:lang w:eastAsia="zh-CN"/>
        </w:rPr>
        <w:t>Operation</w:t>
      </w:r>
      <w:r w:rsidR="003360F0">
        <w:rPr>
          <w:lang w:eastAsia="zh-CN"/>
        </w:rPr>
        <w:t xml:space="preserve"> parameter </w:t>
      </w:r>
      <w:r w:rsidRPr="009B1E05">
        <w:rPr>
          <w:rFonts w:hint="eastAsia"/>
          <w:lang w:eastAsia="zh-CN"/>
        </w:rPr>
        <w:t xml:space="preserve">shall be mapped to </w:t>
      </w:r>
      <w:r w:rsidR="00594FCC">
        <w:rPr>
          <w:lang w:eastAsia="zh-CN"/>
        </w:rPr>
        <w:t xml:space="preserve">a </w:t>
      </w:r>
      <w:r w:rsidRPr="009B1E05">
        <w:rPr>
          <w:rFonts w:hint="eastAsia"/>
          <w:lang w:eastAsia="zh-CN"/>
        </w:rPr>
        <w:t xml:space="preserve">oneM2M </w:t>
      </w:r>
      <w:r w:rsidRPr="00092F57">
        <w:rPr>
          <w:rFonts w:hint="eastAsia"/>
          <w:lang w:eastAsia="zh-CN"/>
        </w:rPr>
        <w:t>C</w:t>
      </w:r>
      <w:r w:rsidR="007C054D" w:rsidRPr="00092F57">
        <w:rPr>
          <w:lang w:eastAsia="zh-CN"/>
        </w:rPr>
        <w:t>REATE</w:t>
      </w:r>
      <w:r w:rsidRPr="009B1E05">
        <w:rPr>
          <w:rFonts w:hint="eastAsia"/>
          <w:lang w:eastAsia="zh-CN"/>
        </w:rPr>
        <w:t xml:space="preserve"> or </w:t>
      </w:r>
      <w:r w:rsidRPr="00092F57">
        <w:rPr>
          <w:rFonts w:hint="eastAsia"/>
          <w:lang w:eastAsia="zh-CN"/>
        </w:rPr>
        <w:t>N</w:t>
      </w:r>
      <w:r w:rsidR="007C054D" w:rsidRPr="00092F57">
        <w:rPr>
          <w:lang w:eastAsia="zh-CN"/>
        </w:rPr>
        <w:t>OTIFY</w:t>
      </w:r>
      <w:r w:rsidRPr="009B1E05">
        <w:rPr>
          <w:rFonts w:hint="eastAsia"/>
          <w:lang w:eastAsia="zh-CN"/>
        </w:rPr>
        <w:t xml:space="preserve"> </w:t>
      </w:r>
      <w:r w:rsidR="003360F0">
        <w:rPr>
          <w:lang w:eastAsia="zh-CN"/>
        </w:rPr>
        <w:t>operation</w:t>
      </w:r>
      <w:r w:rsidR="0017019B" w:rsidRPr="009B1E05">
        <w:rPr>
          <w:lang w:eastAsia="zh-CN"/>
        </w:rPr>
        <w:t xml:space="preserve"> </w:t>
      </w:r>
      <w:r w:rsidRPr="009B1E05">
        <w:rPr>
          <w:rFonts w:hint="eastAsia"/>
          <w:lang w:eastAsia="zh-CN"/>
        </w:rPr>
        <w:t xml:space="preserve">in accordance with the </w:t>
      </w:r>
      <w:r w:rsidR="007C054D" w:rsidRPr="009B1E05">
        <w:rPr>
          <w:lang w:eastAsia="zh-CN"/>
        </w:rPr>
        <w:t>existence</w:t>
      </w:r>
      <w:r w:rsidRPr="009B1E05">
        <w:rPr>
          <w:rFonts w:hint="eastAsia"/>
          <w:lang w:eastAsia="zh-CN"/>
        </w:rPr>
        <w:t xml:space="preserve"> of </w:t>
      </w:r>
      <w:r w:rsidR="00594FCC">
        <w:rPr>
          <w:lang w:eastAsia="zh-CN"/>
        </w:rPr>
        <w:t xml:space="preserve">the </w:t>
      </w:r>
      <w:r w:rsidR="005B410F" w:rsidRPr="009B1E05">
        <w:rPr>
          <w:b/>
          <w:i/>
          <w:lang w:eastAsia="zh-CN"/>
        </w:rPr>
        <w:t>R</w:t>
      </w:r>
      <w:r w:rsidRPr="009B1E05">
        <w:rPr>
          <w:rFonts w:hint="eastAsia"/>
          <w:b/>
          <w:i/>
          <w:lang w:eastAsia="zh-CN"/>
        </w:rPr>
        <w:t>esource</w:t>
      </w:r>
      <w:r w:rsidR="005B410F" w:rsidRPr="009B1E05">
        <w:rPr>
          <w:b/>
          <w:i/>
          <w:lang w:eastAsia="zh-CN"/>
        </w:rPr>
        <w:t xml:space="preserve"> </w:t>
      </w:r>
      <w:r w:rsidRPr="009B1E05">
        <w:rPr>
          <w:rFonts w:hint="eastAsia"/>
          <w:b/>
          <w:i/>
          <w:lang w:eastAsia="zh-CN"/>
        </w:rPr>
        <w:t>Type</w:t>
      </w:r>
      <w:r w:rsidR="00A60F56" w:rsidRPr="009B1E05">
        <w:rPr>
          <w:rFonts w:hint="eastAsia"/>
          <w:lang w:eastAsia="zh-CN"/>
        </w:rPr>
        <w:t xml:space="preserve"> parameter.</w:t>
      </w:r>
      <w:r w:rsidRPr="009B1E05">
        <w:rPr>
          <w:rFonts w:hint="eastAsia"/>
          <w:lang w:eastAsia="zh-CN"/>
        </w:rPr>
        <w:t xml:space="preserve"> If </w:t>
      </w:r>
      <w:r w:rsidR="003360F0">
        <w:rPr>
          <w:lang w:eastAsia="zh-CN"/>
        </w:rPr>
        <w:t xml:space="preserve">a </w:t>
      </w:r>
      <w:r w:rsidR="005B410F" w:rsidRPr="009B1E05">
        <w:rPr>
          <w:b/>
          <w:i/>
          <w:lang w:eastAsia="zh-CN"/>
        </w:rPr>
        <w:t>R</w:t>
      </w:r>
      <w:r w:rsidR="007C054D" w:rsidRPr="009B1E05">
        <w:rPr>
          <w:b/>
          <w:i/>
          <w:lang w:eastAsia="zh-CN"/>
        </w:rPr>
        <w:t>esource</w:t>
      </w:r>
      <w:r w:rsidR="005B410F" w:rsidRPr="009B1E05">
        <w:rPr>
          <w:b/>
          <w:i/>
          <w:lang w:eastAsia="zh-CN"/>
        </w:rPr>
        <w:t xml:space="preserve"> </w:t>
      </w:r>
      <w:r w:rsidR="007C054D" w:rsidRPr="009B1E05">
        <w:rPr>
          <w:b/>
          <w:i/>
          <w:lang w:eastAsia="zh-CN"/>
        </w:rPr>
        <w:t>Type</w:t>
      </w:r>
      <w:r w:rsidR="007C054D" w:rsidRPr="009B1E05">
        <w:rPr>
          <w:lang w:eastAsia="zh-CN"/>
        </w:rPr>
        <w:t xml:space="preserve"> parameter </w:t>
      </w:r>
      <w:r w:rsidR="007C054D" w:rsidRPr="00092F57">
        <w:rPr>
          <w:lang w:eastAsia="zh-CN"/>
        </w:rPr>
        <w:t>exists</w:t>
      </w:r>
      <w:r w:rsidRPr="009B1E05">
        <w:rPr>
          <w:rFonts w:hint="eastAsia"/>
          <w:lang w:eastAsia="zh-CN"/>
        </w:rPr>
        <w:t xml:space="preserve"> then </w:t>
      </w:r>
      <w:r w:rsidR="00594FCC">
        <w:rPr>
          <w:lang w:eastAsia="zh-CN"/>
        </w:rPr>
        <w:t xml:space="preserve">the </w:t>
      </w:r>
      <w:r w:rsidR="0017019B" w:rsidRPr="009B1E05">
        <w:rPr>
          <w:lang w:eastAsia="zh-CN"/>
        </w:rPr>
        <w:t xml:space="preserve">value of </w:t>
      </w:r>
      <w:r w:rsidRPr="009B1E05">
        <w:rPr>
          <w:rFonts w:hint="eastAsia"/>
          <w:lang w:eastAsia="zh-CN"/>
        </w:rPr>
        <w:t xml:space="preserve">the </w:t>
      </w:r>
      <w:proofErr w:type="gramStart"/>
      <w:r w:rsidR="005B410F" w:rsidRPr="009B1E05">
        <w:rPr>
          <w:b/>
          <w:i/>
          <w:lang w:eastAsia="zh-CN"/>
        </w:rPr>
        <w:t>O</w:t>
      </w:r>
      <w:r w:rsidRPr="009B1E05">
        <w:rPr>
          <w:rFonts w:hint="eastAsia"/>
          <w:b/>
          <w:i/>
          <w:lang w:eastAsia="zh-CN"/>
        </w:rPr>
        <w:t>peration</w:t>
      </w:r>
      <w:proofErr w:type="gramEnd"/>
      <w:r w:rsidRPr="009B1E05">
        <w:rPr>
          <w:rFonts w:hint="eastAsia"/>
          <w:lang w:eastAsia="zh-CN"/>
        </w:rPr>
        <w:t xml:space="preserve"> </w:t>
      </w:r>
      <w:r w:rsidR="0017019B" w:rsidRPr="009B1E05">
        <w:rPr>
          <w:lang w:eastAsia="zh-CN"/>
        </w:rPr>
        <w:t xml:space="preserve">parameter </w:t>
      </w:r>
      <w:r w:rsidRPr="009B1E05">
        <w:rPr>
          <w:rFonts w:hint="eastAsia"/>
          <w:lang w:eastAsia="zh-CN"/>
        </w:rPr>
        <w:t xml:space="preserve">is </w:t>
      </w:r>
      <w:r w:rsidR="007C054D" w:rsidRPr="00092F57">
        <w:rPr>
          <w:lang w:eastAsia="zh-CN"/>
        </w:rPr>
        <w:t>CREATE</w:t>
      </w:r>
      <w:r w:rsidR="007C054D" w:rsidRPr="009B1E05">
        <w:rPr>
          <w:lang w:eastAsia="zh-CN"/>
        </w:rPr>
        <w:t xml:space="preserve"> and if </w:t>
      </w:r>
      <w:r w:rsidR="003360F0">
        <w:rPr>
          <w:lang w:eastAsia="zh-CN"/>
        </w:rPr>
        <w:t xml:space="preserve">the </w:t>
      </w:r>
      <w:r w:rsidR="005B410F" w:rsidRPr="009B1E05">
        <w:rPr>
          <w:b/>
          <w:i/>
          <w:lang w:eastAsia="zh-CN"/>
        </w:rPr>
        <w:t>R</w:t>
      </w:r>
      <w:r w:rsidR="007C054D" w:rsidRPr="009B1E05">
        <w:rPr>
          <w:b/>
          <w:i/>
          <w:lang w:eastAsia="zh-CN"/>
        </w:rPr>
        <w:t>esource</w:t>
      </w:r>
      <w:r w:rsidR="005B410F" w:rsidRPr="009B1E05">
        <w:rPr>
          <w:b/>
          <w:i/>
          <w:lang w:eastAsia="zh-CN"/>
        </w:rPr>
        <w:t xml:space="preserve"> </w:t>
      </w:r>
      <w:r w:rsidR="007C054D" w:rsidRPr="009B1E05">
        <w:rPr>
          <w:b/>
          <w:i/>
          <w:lang w:eastAsia="zh-CN"/>
        </w:rPr>
        <w:t>Type</w:t>
      </w:r>
      <w:r w:rsidR="007C054D" w:rsidRPr="009B1E05">
        <w:rPr>
          <w:lang w:eastAsia="zh-CN"/>
        </w:rPr>
        <w:t xml:space="preserve"> parameter </w:t>
      </w:r>
      <w:r w:rsidR="007C054D" w:rsidRPr="004F4143">
        <w:rPr>
          <w:lang w:eastAsia="zh-CN"/>
        </w:rPr>
        <w:t>does</w:t>
      </w:r>
      <w:r w:rsidR="00A27472">
        <w:rPr>
          <w:lang w:eastAsia="zh-CN"/>
        </w:rPr>
        <w:t xml:space="preserve"> </w:t>
      </w:r>
      <w:r w:rsidR="007C054D" w:rsidRPr="004F4143">
        <w:rPr>
          <w:lang w:eastAsia="zh-CN"/>
        </w:rPr>
        <w:t>n</w:t>
      </w:r>
      <w:r w:rsidR="00A27472">
        <w:rPr>
          <w:lang w:eastAsia="zh-CN"/>
        </w:rPr>
        <w:t>o</w:t>
      </w:r>
      <w:r w:rsidR="007C054D" w:rsidRPr="004F4143">
        <w:rPr>
          <w:lang w:eastAsia="zh-CN"/>
        </w:rPr>
        <w:t>t</w:t>
      </w:r>
      <w:r w:rsidR="007C054D" w:rsidRPr="009B1E05">
        <w:rPr>
          <w:lang w:eastAsia="zh-CN"/>
        </w:rPr>
        <w:t xml:space="preserve"> exist, </w:t>
      </w:r>
      <w:r w:rsidRPr="009B1E05">
        <w:rPr>
          <w:rFonts w:hint="eastAsia"/>
          <w:lang w:eastAsia="zh-CN"/>
        </w:rPr>
        <w:t xml:space="preserve">the </w:t>
      </w:r>
      <w:r w:rsidR="0017019B" w:rsidRPr="009B1E05">
        <w:rPr>
          <w:lang w:eastAsia="zh-CN"/>
        </w:rPr>
        <w:t xml:space="preserve">value of </w:t>
      </w:r>
      <w:r w:rsidR="003360F0">
        <w:rPr>
          <w:lang w:eastAsia="zh-CN"/>
        </w:rPr>
        <w:t xml:space="preserve">the </w:t>
      </w:r>
      <w:r w:rsidR="005B410F" w:rsidRPr="009B1E05">
        <w:rPr>
          <w:b/>
          <w:i/>
          <w:lang w:eastAsia="zh-CN"/>
        </w:rPr>
        <w:t>O</w:t>
      </w:r>
      <w:r w:rsidRPr="009B1E05">
        <w:rPr>
          <w:rFonts w:hint="eastAsia"/>
          <w:b/>
          <w:i/>
          <w:lang w:eastAsia="zh-CN"/>
        </w:rPr>
        <w:t>peration</w:t>
      </w:r>
      <w:r w:rsidRPr="009B1E05">
        <w:rPr>
          <w:rFonts w:hint="eastAsia"/>
          <w:lang w:eastAsia="zh-CN"/>
        </w:rPr>
        <w:t xml:space="preserve"> </w:t>
      </w:r>
      <w:r w:rsidR="0017019B" w:rsidRPr="009B1E05">
        <w:rPr>
          <w:lang w:eastAsia="zh-CN"/>
        </w:rPr>
        <w:t xml:space="preserve">parameter </w:t>
      </w:r>
      <w:r w:rsidRPr="009B1E05">
        <w:rPr>
          <w:rFonts w:hint="eastAsia"/>
          <w:lang w:eastAsia="zh-CN"/>
        </w:rPr>
        <w:t xml:space="preserve">is </w:t>
      </w:r>
      <w:r w:rsidR="007C054D" w:rsidRPr="00092F57">
        <w:rPr>
          <w:lang w:eastAsia="zh-CN"/>
        </w:rPr>
        <w:t>NOTIFY</w:t>
      </w:r>
      <w:r w:rsidRPr="009B1E05">
        <w:rPr>
          <w:rFonts w:hint="eastAsia"/>
          <w:lang w:eastAsia="zh-CN"/>
        </w:rPr>
        <w:t>.</w:t>
      </w:r>
    </w:p>
    <w:p w14:paraId="182EDA43" w14:textId="77777777" w:rsidR="00A1294A" w:rsidRPr="009B1E05" w:rsidRDefault="0018507E" w:rsidP="00294CA5">
      <w:pPr>
        <w:pStyle w:val="Heading3"/>
      </w:pPr>
      <w:bookmarkStart w:id="171" w:name="_Toc528055340"/>
      <w:bookmarkStart w:id="172" w:name="_Toc528068506"/>
      <w:bookmarkStart w:id="173" w:name="_Toc528068576"/>
      <w:bookmarkStart w:id="174" w:name="_Toc528068663"/>
      <w:bookmarkStart w:id="175" w:name="_Toc528068732"/>
      <w:bookmarkStart w:id="176" w:name="_Toc9313177"/>
      <w:bookmarkStart w:id="177" w:name="_Toc142387868"/>
      <w:r w:rsidRPr="009B1E05">
        <w:rPr>
          <w:rFonts w:hint="eastAsia"/>
        </w:rPr>
        <w:t>6.2.2</w:t>
      </w:r>
      <w:r w:rsidRPr="009B1E05">
        <w:rPr>
          <w:rFonts w:hint="eastAsia"/>
          <w:lang w:eastAsia="ko-KR"/>
        </w:rPr>
        <w:tab/>
      </w:r>
      <w:r w:rsidR="00D754BF" w:rsidRPr="009B1E05">
        <w:rPr>
          <w:rFonts w:hint="eastAsia"/>
          <w:lang w:eastAsia="ko-KR"/>
        </w:rPr>
        <w:t xml:space="preserve">Configuration of </w:t>
      </w:r>
      <w:r w:rsidR="009530D1" w:rsidRPr="009B1E05">
        <w:rPr>
          <w:lang w:eastAsia="ko-KR"/>
        </w:rPr>
        <w:t xml:space="preserve">Token and </w:t>
      </w:r>
      <w:r w:rsidR="00D754BF" w:rsidRPr="009B1E05">
        <w:rPr>
          <w:rFonts w:hint="eastAsia"/>
          <w:lang w:eastAsia="ko-KR"/>
        </w:rPr>
        <w:t>Options</w:t>
      </w:r>
      <w:bookmarkEnd w:id="171"/>
      <w:bookmarkEnd w:id="172"/>
      <w:bookmarkEnd w:id="173"/>
      <w:bookmarkEnd w:id="174"/>
      <w:bookmarkEnd w:id="175"/>
      <w:bookmarkEnd w:id="176"/>
      <w:bookmarkEnd w:id="177"/>
    </w:p>
    <w:p w14:paraId="587801DF" w14:textId="77777777" w:rsidR="00387885" w:rsidRPr="009B1E05" w:rsidRDefault="00387885" w:rsidP="00E95D7C">
      <w:pPr>
        <w:pStyle w:val="Heading4"/>
      </w:pPr>
      <w:bookmarkStart w:id="178" w:name="_Toc528055341"/>
      <w:bookmarkStart w:id="179" w:name="_Toc528068507"/>
      <w:bookmarkStart w:id="180" w:name="_Toc528068577"/>
      <w:bookmarkStart w:id="181" w:name="_Toc528068664"/>
      <w:bookmarkStart w:id="182" w:name="_Toc528068733"/>
      <w:bookmarkStart w:id="183" w:name="_Toc9313178"/>
      <w:bookmarkStart w:id="184" w:name="_Toc142387869"/>
      <w:r w:rsidRPr="009B1E05">
        <w:t>6.2.2.0</w:t>
      </w:r>
      <w:r w:rsidRPr="009B1E05">
        <w:tab/>
        <w:t>Introduction</w:t>
      </w:r>
      <w:bookmarkEnd w:id="178"/>
      <w:bookmarkEnd w:id="179"/>
      <w:bookmarkEnd w:id="180"/>
      <w:bookmarkEnd w:id="181"/>
      <w:bookmarkEnd w:id="182"/>
      <w:bookmarkEnd w:id="183"/>
      <w:bookmarkEnd w:id="184"/>
    </w:p>
    <w:p w14:paraId="0EECB76F" w14:textId="77777777" w:rsidR="00A1294A" w:rsidRPr="009B1E05" w:rsidRDefault="00871CF9" w:rsidP="00294CA5">
      <w:pPr>
        <w:rPr>
          <w:lang w:eastAsia="ko-KR"/>
        </w:rPr>
      </w:pPr>
      <w:r w:rsidRPr="009B1E05">
        <w:rPr>
          <w:lang w:eastAsia="ko-KR"/>
        </w:rPr>
        <w:t xml:space="preserve">This clause describes </w:t>
      </w:r>
      <w:r w:rsidR="008B2C8E" w:rsidRPr="009B1E05">
        <w:rPr>
          <w:lang w:eastAsia="ko-KR"/>
        </w:rPr>
        <w:t>configuration of Token and Options based on oneM2M parameters.</w:t>
      </w:r>
    </w:p>
    <w:p w14:paraId="2A45D49F" w14:textId="77777777" w:rsidR="00FB0093" w:rsidRPr="009B1E05" w:rsidRDefault="00FB0093" w:rsidP="00FB0093">
      <w:pPr>
        <w:pStyle w:val="Heading4"/>
        <w:rPr>
          <w:lang w:eastAsia="ko-KR"/>
        </w:rPr>
      </w:pPr>
      <w:bookmarkStart w:id="185" w:name="_Toc528055342"/>
      <w:bookmarkStart w:id="186" w:name="_Toc528068508"/>
      <w:bookmarkStart w:id="187" w:name="_Toc528068578"/>
      <w:bookmarkStart w:id="188" w:name="_Toc528068665"/>
      <w:bookmarkStart w:id="189" w:name="_Toc528068734"/>
      <w:bookmarkStart w:id="190" w:name="_Toc9313179"/>
      <w:bookmarkStart w:id="191" w:name="_Toc142387870"/>
      <w:r w:rsidRPr="009B1E05">
        <w:rPr>
          <w:rFonts w:hint="eastAsia"/>
        </w:rPr>
        <w:t>6.2.</w:t>
      </w:r>
      <w:r w:rsidRPr="009B1E05">
        <w:rPr>
          <w:rFonts w:hint="eastAsia"/>
          <w:lang w:eastAsia="ko-KR"/>
        </w:rPr>
        <w:t>2</w:t>
      </w:r>
      <w:r w:rsidRPr="009B1E05">
        <w:rPr>
          <w:lang w:eastAsia="ko-KR"/>
        </w:rPr>
        <w:t>.1</w:t>
      </w:r>
      <w:r w:rsidRPr="009B1E05">
        <w:rPr>
          <w:rFonts w:hint="eastAsia"/>
          <w:lang w:eastAsia="ko-KR"/>
        </w:rPr>
        <w:tab/>
      </w:r>
      <w:r w:rsidRPr="009B1E05">
        <w:rPr>
          <w:lang w:eastAsia="ko-KR"/>
        </w:rPr>
        <w:t>Token</w:t>
      </w:r>
      <w:bookmarkEnd w:id="185"/>
      <w:bookmarkEnd w:id="186"/>
      <w:bookmarkEnd w:id="187"/>
      <w:bookmarkEnd w:id="188"/>
      <w:bookmarkEnd w:id="189"/>
      <w:bookmarkEnd w:id="190"/>
      <w:bookmarkEnd w:id="191"/>
    </w:p>
    <w:p w14:paraId="3EE4049B" w14:textId="48A71E13" w:rsidR="0043291D" w:rsidRDefault="003360F0" w:rsidP="00294CA5">
      <w:pPr>
        <w:rPr>
          <w:lang w:eastAsia="ko-KR"/>
        </w:rPr>
      </w:pPr>
      <w:r>
        <w:rPr>
          <w:lang w:eastAsia="ko-KR"/>
        </w:rPr>
        <w:t xml:space="preserve">The CoAP token is used by the CoAP layer to match a response to a request, in a manner that is </w:t>
      </w:r>
      <w:proofErr w:type="gramStart"/>
      <w:r>
        <w:rPr>
          <w:lang w:eastAsia="ko-KR"/>
        </w:rPr>
        <w:t>similar to</w:t>
      </w:r>
      <w:proofErr w:type="gramEnd"/>
      <w:r>
        <w:rPr>
          <w:lang w:eastAsia="ko-KR"/>
        </w:rPr>
        <w:t xml:space="preserve"> the oneM2M </w:t>
      </w:r>
      <w:r>
        <w:rPr>
          <w:b/>
          <w:i/>
          <w:lang w:eastAsia="ko-KR"/>
        </w:rPr>
        <w:t>Request Identifier</w:t>
      </w:r>
      <w:r>
        <w:rPr>
          <w:lang w:eastAsia="ko-KR"/>
        </w:rPr>
        <w:t xml:space="preserve">. </w:t>
      </w:r>
      <w:r w:rsidR="00FB0093" w:rsidRPr="009B1E05">
        <w:rPr>
          <w:lang w:eastAsia="ko-KR"/>
        </w:rPr>
        <w:t>Due to size limitation</w:t>
      </w:r>
      <w:r>
        <w:rPr>
          <w:lang w:eastAsia="ko-KR"/>
        </w:rPr>
        <w:t>s</w:t>
      </w:r>
      <w:r w:rsidR="00FB0093" w:rsidRPr="009B1E05">
        <w:rPr>
          <w:lang w:eastAsia="ko-KR"/>
        </w:rPr>
        <w:t xml:space="preserve">, </w:t>
      </w:r>
      <w:r>
        <w:rPr>
          <w:lang w:eastAsia="ko-KR"/>
        </w:rPr>
        <w:t xml:space="preserve">a </w:t>
      </w:r>
      <w:r w:rsidR="00FB0093" w:rsidRPr="009B1E05">
        <w:rPr>
          <w:lang w:eastAsia="ko-KR"/>
        </w:rPr>
        <w:t xml:space="preserve">Request Identifier </w:t>
      </w:r>
      <w:r>
        <w:rPr>
          <w:lang w:eastAsia="ko-KR"/>
        </w:rPr>
        <w:t>can</w:t>
      </w:r>
      <w:r w:rsidR="00FB0093" w:rsidRPr="009B1E05">
        <w:rPr>
          <w:lang w:eastAsia="ko-KR"/>
        </w:rPr>
        <w:t xml:space="preserve">not </w:t>
      </w:r>
      <w:r>
        <w:rPr>
          <w:lang w:eastAsia="ko-KR"/>
        </w:rPr>
        <w:t xml:space="preserve">be used directly </w:t>
      </w:r>
      <w:r w:rsidR="0043291D">
        <w:rPr>
          <w:lang w:eastAsia="ko-KR"/>
        </w:rPr>
        <w:t xml:space="preserve">as the CoAP </w:t>
      </w:r>
      <w:r w:rsidR="00FB0093" w:rsidRPr="009B1E05">
        <w:rPr>
          <w:lang w:eastAsia="ko-KR"/>
        </w:rPr>
        <w:t xml:space="preserve">Token. </w:t>
      </w:r>
    </w:p>
    <w:p w14:paraId="53FAB38C" w14:textId="4E39A04F" w:rsidR="00FB0093" w:rsidRPr="009B1E05" w:rsidRDefault="0043291D" w:rsidP="00294CA5">
      <w:pPr>
        <w:rPr>
          <w:lang w:eastAsia="ko-KR"/>
        </w:rPr>
      </w:pPr>
      <w:r>
        <w:rPr>
          <w:lang w:eastAsia="ko-KR"/>
        </w:rPr>
        <w:t>The use of tokens by Originator and Receiver shall comply with requirements of the CoAP specification [1]</w:t>
      </w:r>
      <w:r w:rsidR="00FB0093" w:rsidRPr="009B1E05">
        <w:rPr>
          <w:lang w:eastAsia="ko-KR"/>
        </w:rPr>
        <w:t>.</w:t>
      </w:r>
    </w:p>
    <w:p w14:paraId="53C6EF41" w14:textId="77777777" w:rsidR="000B4A0F" w:rsidRPr="009B1E05" w:rsidRDefault="0045641B" w:rsidP="00294CA5">
      <w:pPr>
        <w:pStyle w:val="Heading4"/>
      </w:pPr>
      <w:bookmarkStart w:id="192" w:name="_Toc528055343"/>
      <w:bookmarkStart w:id="193" w:name="_Toc528068509"/>
      <w:bookmarkStart w:id="194" w:name="_Toc528068579"/>
      <w:bookmarkStart w:id="195" w:name="_Toc528068666"/>
      <w:bookmarkStart w:id="196" w:name="_Toc528068735"/>
      <w:bookmarkStart w:id="197" w:name="_Toc9313180"/>
      <w:bookmarkStart w:id="198" w:name="_Toc142387871"/>
      <w:r w:rsidRPr="009B1E05">
        <w:rPr>
          <w:rFonts w:hint="eastAsia"/>
        </w:rPr>
        <w:t>6.2.</w:t>
      </w:r>
      <w:r w:rsidR="006F0F82" w:rsidRPr="009B1E05">
        <w:rPr>
          <w:rFonts w:hint="eastAsia"/>
          <w:lang w:eastAsia="ko-KR"/>
        </w:rPr>
        <w:t>2</w:t>
      </w:r>
      <w:r w:rsidR="006F0F82" w:rsidRPr="009B1E05">
        <w:rPr>
          <w:lang w:eastAsia="ko-KR"/>
        </w:rPr>
        <w:t>.2</w:t>
      </w:r>
      <w:r w:rsidRPr="009B1E05">
        <w:rPr>
          <w:rFonts w:hint="eastAsia"/>
          <w:lang w:eastAsia="ko-KR"/>
        </w:rPr>
        <w:tab/>
      </w:r>
      <w:r w:rsidR="000B4A0F" w:rsidRPr="009B1E05">
        <w:t>Content</w:t>
      </w:r>
      <w:r w:rsidR="000B4A0F" w:rsidRPr="009B1E05">
        <w:rPr>
          <w:rFonts w:hint="eastAsia"/>
        </w:rPr>
        <w:t xml:space="preserve"> Format Negotiation Options</w:t>
      </w:r>
      <w:bookmarkEnd w:id="192"/>
      <w:bookmarkEnd w:id="193"/>
      <w:bookmarkEnd w:id="194"/>
      <w:bookmarkEnd w:id="195"/>
      <w:bookmarkEnd w:id="196"/>
      <w:bookmarkEnd w:id="197"/>
      <w:bookmarkEnd w:id="198"/>
    </w:p>
    <w:p w14:paraId="11D571F3" w14:textId="5CB4FBA4" w:rsidR="000B4A0F" w:rsidRPr="009B1E05" w:rsidRDefault="000B4A0F" w:rsidP="000B4A0F">
      <w:pPr>
        <w:rPr>
          <w:lang w:eastAsia="ko-KR"/>
        </w:rPr>
      </w:pPr>
      <w:r w:rsidRPr="009B1E05">
        <w:rPr>
          <w:lang w:eastAsia="ko-KR"/>
        </w:rPr>
        <w:t xml:space="preserve">The CoAP Accept </w:t>
      </w:r>
      <w:r w:rsidR="0006279B" w:rsidRPr="009B1E05">
        <w:rPr>
          <w:lang w:eastAsia="ko-KR"/>
        </w:rPr>
        <w:t>O</w:t>
      </w:r>
      <w:r w:rsidRPr="009B1E05">
        <w:rPr>
          <w:lang w:eastAsia="ko-KR"/>
        </w:rPr>
        <w:t xml:space="preserve">ption </w:t>
      </w:r>
      <w:r w:rsidR="0006279B" w:rsidRPr="009B1E05">
        <w:rPr>
          <w:lang w:eastAsia="ko-KR"/>
        </w:rPr>
        <w:t>may</w:t>
      </w:r>
      <w:r w:rsidRPr="009B1E05">
        <w:rPr>
          <w:lang w:eastAsia="ko-KR"/>
        </w:rPr>
        <w:t xml:space="preserve"> be used to indicate which Content-Format is acceptable to </w:t>
      </w:r>
      <w:r w:rsidRPr="009B1E05">
        <w:rPr>
          <w:rFonts w:hint="eastAsia"/>
          <w:lang w:eastAsia="ko-KR"/>
        </w:rPr>
        <w:t>an Originator</w:t>
      </w:r>
      <w:r w:rsidRPr="009B1E05">
        <w:rPr>
          <w:lang w:eastAsia="ko-KR"/>
        </w:rPr>
        <w:t>.</w:t>
      </w:r>
      <w:r w:rsidRPr="009B1E05">
        <w:rPr>
          <w:rFonts w:hint="eastAsia"/>
          <w:lang w:eastAsia="ko-KR"/>
        </w:rPr>
        <w:t xml:space="preserve"> </w:t>
      </w:r>
      <w:r w:rsidRPr="009B1E05">
        <w:rPr>
          <w:lang w:eastAsia="ko-KR"/>
        </w:rPr>
        <w:t>I</w:t>
      </w:r>
      <w:r w:rsidRPr="009B1E05">
        <w:rPr>
          <w:rFonts w:hint="eastAsia"/>
          <w:lang w:eastAsia="ko-KR"/>
        </w:rPr>
        <w:t xml:space="preserve">f a Hosting </w:t>
      </w:r>
      <w:r w:rsidRPr="00092F57">
        <w:rPr>
          <w:rFonts w:hint="eastAsia"/>
          <w:lang w:eastAsia="ko-KR"/>
        </w:rPr>
        <w:t>CSE</w:t>
      </w:r>
      <w:r w:rsidRPr="009B1E05">
        <w:rPr>
          <w:rFonts w:hint="eastAsia"/>
          <w:lang w:eastAsia="ko-KR"/>
        </w:rPr>
        <w:t xml:space="preserve"> supports the Content-Format specified in Accept </w:t>
      </w:r>
      <w:r w:rsidR="0006279B" w:rsidRPr="009B1E05">
        <w:rPr>
          <w:lang w:eastAsia="ko-KR"/>
        </w:rPr>
        <w:t>O</w:t>
      </w:r>
      <w:r w:rsidRPr="009B1E05">
        <w:rPr>
          <w:rFonts w:hint="eastAsia"/>
          <w:lang w:eastAsia="ko-KR"/>
        </w:rPr>
        <w:t xml:space="preserve">ption of the request, the Hosting </w:t>
      </w:r>
      <w:r w:rsidRPr="00092F57">
        <w:rPr>
          <w:rFonts w:hint="eastAsia"/>
          <w:lang w:eastAsia="ko-KR"/>
        </w:rPr>
        <w:t>CSE</w:t>
      </w:r>
      <w:r w:rsidRPr="009B1E05">
        <w:rPr>
          <w:rFonts w:hint="eastAsia"/>
          <w:lang w:eastAsia="ko-KR"/>
        </w:rPr>
        <w:t xml:space="preserve"> shall respond with that Content-Format. </w:t>
      </w:r>
      <w:r w:rsidRPr="009B1E05">
        <w:rPr>
          <w:lang w:eastAsia="ko-KR"/>
        </w:rPr>
        <w:t>I</w:t>
      </w:r>
      <w:r w:rsidRPr="009B1E05">
        <w:rPr>
          <w:rFonts w:hint="eastAsia"/>
          <w:lang w:eastAsia="ko-KR"/>
        </w:rPr>
        <w:t xml:space="preserve">f the Hosting </w:t>
      </w:r>
      <w:r w:rsidRPr="00092F57">
        <w:rPr>
          <w:rFonts w:hint="eastAsia"/>
          <w:lang w:eastAsia="ko-KR"/>
        </w:rPr>
        <w:t>CSE</w:t>
      </w:r>
      <w:r w:rsidRPr="009B1E05">
        <w:rPr>
          <w:rFonts w:hint="eastAsia"/>
          <w:lang w:eastAsia="ko-KR"/>
        </w:rPr>
        <w:t xml:space="preserve"> </w:t>
      </w:r>
      <w:r w:rsidRPr="00A27472">
        <w:rPr>
          <w:rFonts w:hint="eastAsia"/>
          <w:lang w:eastAsia="ko-KR"/>
        </w:rPr>
        <w:t>does</w:t>
      </w:r>
      <w:r w:rsidR="00A27472">
        <w:rPr>
          <w:lang w:eastAsia="ko-KR"/>
        </w:rPr>
        <w:t xml:space="preserve"> </w:t>
      </w:r>
      <w:r w:rsidRPr="00A27472">
        <w:rPr>
          <w:rFonts w:hint="eastAsia"/>
          <w:lang w:eastAsia="ko-KR"/>
        </w:rPr>
        <w:t>n</w:t>
      </w:r>
      <w:r w:rsidR="00A27472">
        <w:rPr>
          <w:lang w:eastAsia="ko-KR"/>
        </w:rPr>
        <w:t>o</w:t>
      </w:r>
      <w:r w:rsidRPr="00A27472">
        <w:rPr>
          <w:rFonts w:hint="eastAsia"/>
          <w:lang w:eastAsia="ko-KR"/>
        </w:rPr>
        <w:t>t s</w:t>
      </w:r>
      <w:r w:rsidRPr="009B1E05">
        <w:rPr>
          <w:rFonts w:hint="eastAsia"/>
          <w:lang w:eastAsia="ko-KR"/>
        </w:rPr>
        <w:t xml:space="preserve">upport the Content-Format specified in Accept </w:t>
      </w:r>
      <w:r w:rsidR="0006279B" w:rsidRPr="009B1E05">
        <w:rPr>
          <w:lang w:eastAsia="ko-KR"/>
        </w:rPr>
        <w:t>O</w:t>
      </w:r>
      <w:r w:rsidRPr="009B1E05">
        <w:rPr>
          <w:rFonts w:hint="eastAsia"/>
          <w:lang w:eastAsia="ko-KR"/>
        </w:rPr>
        <w:t>ption of the request,</w:t>
      </w:r>
      <w:r w:rsidRPr="009B1E05">
        <w:rPr>
          <w:lang w:eastAsia="ko-KR"/>
        </w:rPr>
        <w:t xml:space="preserve"> 4.06 </w:t>
      </w:r>
      <w:r w:rsidR="00626CEE" w:rsidRPr="009B1E05">
        <w:rPr>
          <w:lang w:eastAsia="ko-KR"/>
        </w:rPr>
        <w:t>"</w:t>
      </w:r>
      <w:r w:rsidRPr="009B1E05">
        <w:rPr>
          <w:lang w:eastAsia="ko-KR"/>
        </w:rPr>
        <w:t>Not Acceptable</w:t>
      </w:r>
      <w:r w:rsidR="00626CEE" w:rsidRPr="009B1E05">
        <w:rPr>
          <w:lang w:eastAsia="ko-KR"/>
        </w:rPr>
        <w:t>"</w:t>
      </w:r>
      <w:r w:rsidRPr="009B1E05">
        <w:rPr>
          <w:lang w:eastAsia="ko-KR"/>
        </w:rPr>
        <w:t xml:space="preserve"> </w:t>
      </w:r>
      <w:r w:rsidR="0006279B" w:rsidRPr="009B1E05">
        <w:rPr>
          <w:lang w:eastAsia="ko-KR"/>
        </w:rPr>
        <w:t>shall</w:t>
      </w:r>
      <w:r w:rsidRPr="009B1E05">
        <w:rPr>
          <w:lang w:eastAsia="ko-KR"/>
        </w:rPr>
        <w:t xml:space="preserve"> be sent as a response, unless another error code takes precedence for this response.</w:t>
      </w:r>
    </w:p>
    <w:p w14:paraId="448128E1" w14:textId="77777777" w:rsidR="0052605F" w:rsidRPr="009B1E05" w:rsidRDefault="0052605F" w:rsidP="000B4A0F">
      <w:pPr>
        <w:rPr>
          <w:lang w:eastAsia="ko-KR"/>
        </w:rPr>
      </w:pPr>
      <w:r w:rsidRPr="009B1E05">
        <w:rPr>
          <w:lang w:eastAsia="ko-KR"/>
        </w:rPr>
        <w:t xml:space="preserve">Possible values for Content-Format and </w:t>
      </w:r>
      <w:r w:rsidR="00B923F4" w:rsidRPr="009B1E05">
        <w:rPr>
          <w:lang w:eastAsia="ko-KR"/>
        </w:rPr>
        <w:t>Accept options are listed below:</w:t>
      </w:r>
    </w:p>
    <w:p w14:paraId="2A0A2305" w14:textId="77777777" w:rsidR="0052605F" w:rsidRPr="009B1E05" w:rsidRDefault="0052605F" w:rsidP="0052605F">
      <w:pPr>
        <w:pStyle w:val="B1"/>
        <w:rPr>
          <w:lang w:eastAsia="zh-CN"/>
        </w:rPr>
      </w:pPr>
      <w:r w:rsidRPr="009B1E05">
        <w:rPr>
          <w:lang w:eastAsia="ko-KR"/>
        </w:rPr>
        <w:t>application/</w:t>
      </w:r>
      <w:r w:rsidRPr="00092F57">
        <w:rPr>
          <w:lang w:eastAsia="ko-KR"/>
        </w:rPr>
        <w:t>xml</w:t>
      </w:r>
      <w:r w:rsidR="002776F1" w:rsidRPr="009B1E05">
        <w:rPr>
          <w:lang w:eastAsia="ko-KR"/>
        </w:rPr>
        <w:t xml:space="preserve"> (41</w:t>
      </w:r>
      <w:proofErr w:type="gramStart"/>
      <w:r w:rsidR="002776F1" w:rsidRPr="009B1E05">
        <w:rPr>
          <w:lang w:eastAsia="ko-KR"/>
        </w:rPr>
        <w:t>)</w:t>
      </w:r>
      <w:r w:rsidR="00B923F4" w:rsidRPr="009B1E05">
        <w:rPr>
          <w:lang w:eastAsia="ko-KR"/>
        </w:rPr>
        <w:t>;</w:t>
      </w:r>
      <w:proofErr w:type="gramEnd"/>
    </w:p>
    <w:p w14:paraId="61EE4424" w14:textId="77777777" w:rsidR="0052605F" w:rsidRPr="009B1E05" w:rsidRDefault="0052605F" w:rsidP="0052605F">
      <w:pPr>
        <w:pStyle w:val="B1"/>
        <w:rPr>
          <w:lang w:eastAsia="zh-CN"/>
        </w:rPr>
      </w:pPr>
      <w:r w:rsidRPr="009B1E05">
        <w:rPr>
          <w:lang w:eastAsia="ko-KR"/>
        </w:rPr>
        <w:t>application/</w:t>
      </w:r>
      <w:proofErr w:type="spellStart"/>
      <w:r w:rsidRPr="009B1E05">
        <w:rPr>
          <w:lang w:eastAsia="ko-KR"/>
        </w:rPr>
        <w:t>json</w:t>
      </w:r>
      <w:proofErr w:type="spellEnd"/>
      <w:r w:rsidR="002776F1" w:rsidRPr="009B1E05">
        <w:rPr>
          <w:lang w:eastAsia="ko-KR"/>
        </w:rPr>
        <w:t xml:space="preserve"> (50</w:t>
      </w:r>
      <w:proofErr w:type="gramStart"/>
      <w:r w:rsidR="002776F1" w:rsidRPr="009B1E05">
        <w:rPr>
          <w:lang w:eastAsia="ko-KR"/>
        </w:rPr>
        <w:t>)</w:t>
      </w:r>
      <w:r w:rsidR="00B923F4" w:rsidRPr="009B1E05">
        <w:rPr>
          <w:lang w:eastAsia="ko-KR"/>
        </w:rPr>
        <w:t>;</w:t>
      </w:r>
      <w:proofErr w:type="gramEnd"/>
    </w:p>
    <w:p w14:paraId="0CB9044E" w14:textId="77777777" w:rsidR="00E82603" w:rsidRPr="009B1E05" w:rsidRDefault="00E82603" w:rsidP="00E82603">
      <w:pPr>
        <w:pStyle w:val="B1"/>
        <w:rPr>
          <w:lang w:eastAsia="zh-CN"/>
        </w:rPr>
      </w:pPr>
      <w:r w:rsidRPr="009B1E05">
        <w:rPr>
          <w:lang w:eastAsia="ko-KR"/>
        </w:rPr>
        <w:t>application/</w:t>
      </w:r>
      <w:proofErr w:type="spellStart"/>
      <w:r w:rsidRPr="009B1E05">
        <w:rPr>
          <w:lang w:eastAsia="ko-KR"/>
        </w:rPr>
        <w:t>cbor</w:t>
      </w:r>
      <w:proofErr w:type="spellEnd"/>
      <w:r w:rsidRPr="009B1E05">
        <w:rPr>
          <w:lang w:eastAsia="ko-KR"/>
        </w:rPr>
        <w:t xml:space="preserve"> (60</w:t>
      </w:r>
      <w:proofErr w:type="gramStart"/>
      <w:r w:rsidRPr="009B1E05">
        <w:rPr>
          <w:lang w:eastAsia="ko-KR"/>
        </w:rPr>
        <w:t>);</w:t>
      </w:r>
      <w:proofErr w:type="gramEnd"/>
    </w:p>
    <w:p w14:paraId="30E6D50A" w14:textId="7C208523" w:rsidR="0052605F" w:rsidRPr="009B1E05" w:rsidRDefault="0052605F" w:rsidP="0052605F">
      <w:pPr>
        <w:pStyle w:val="B1"/>
        <w:rPr>
          <w:lang w:eastAsia="zh-CN"/>
        </w:rPr>
      </w:pPr>
      <w:r w:rsidRPr="009B1E05">
        <w:rPr>
          <w:lang w:eastAsia="ko-KR"/>
        </w:rPr>
        <w:t xml:space="preserve">media types specified in clause 6.7 </w:t>
      </w:r>
      <w:r w:rsidR="00626CEE" w:rsidRPr="009B1E05">
        <w:rPr>
          <w:lang w:eastAsia="ko-KR"/>
        </w:rPr>
        <w:t>"</w:t>
      </w:r>
      <w:r w:rsidRPr="009B1E05">
        <w:rPr>
          <w:lang w:eastAsia="ko-KR"/>
        </w:rPr>
        <w:t>oneM2M specific MIME media types</w:t>
      </w:r>
      <w:r w:rsidR="00626CEE" w:rsidRPr="009B1E05">
        <w:rPr>
          <w:lang w:eastAsia="ko-KR"/>
        </w:rPr>
        <w:t>"</w:t>
      </w:r>
      <w:r w:rsidRPr="009B1E05">
        <w:rPr>
          <w:lang w:eastAsia="ko-KR"/>
        </w:rPr>
        <w:t xml:space="preserve"> of</w:t>
      </w:r>
      <w:r w:rsidR="00E2419D">
        <w:rPr>
          <w:lang w:eastAsia="ko-KR"/>
        </w:rPr>
        <w:t xml:space="preserve"> </w:t>
      </w:r>
      <w:r w:rsidR="00816415" w:rsidRPr="00092F57">
        <w:rPr>
          <w:lang w:eastAsia="ko-KR"/>
        </w:rPr>
        <w:t xml:space="preserve">oneM2M TS-0004 </w:t>
      </w:r>
      <w:r w:rsidR="00E2419D" w:rsidRPr="00092F57">
        <w:rPr>
          <w:lang w:eastAsia="ko-KR"/>
        </w:rPr>
        <w:t>[</w:t>
      </w:r>
      <w:r w:rsidR="00E2419D" w:rsidRPr="00092F57">
        <w:rPr>
          <w:lang w:eastAsia="ko-KR"/>
        </w:rPr>
        <w:fldChar w:fldCharType="begin"/>
      </w:r>
      <w:r w:rsidR="00E2419D" w:rsidRPr="00092F57">
        <w:rPr>
          <w:lang w:eastAsia="ko-KR"/>
        </w:rPr>
        <w:instrText xml:space="preserve">REF REF_ONEM2MTS_0004 \h </w:instrText>
      </w:r>
      <w:r w:rsidR="00E2419D" w:rsidRPr="00092F57">
        <w:rPr>
          <w:lang w:eastAsia="ko-KR"/>
        </w:rPr>
      </w:r>
      <w:r w:rsidR="00E2419D" w:rsidRPr="00092F57">
        <w:rPr>
          <w:lang w:eastAsia="ko-KR"/>
        </w:rPr>
        <w:fldChar w:fldCharType="separate"/>
      </w:r>
      <w:r w:rsidR="009B1FC5">
        <w:rPr>
          <w:noProof/>
          <w:lang w:eastAsia="ko-KR"/>
        </w:rPr>
        <w:t>2</w:t>
      </w:r>
      <w:r w:rsidR="00E2419D" w:rsidRPr="00092F57">
        <w:rPr>
          <w:lang w:eastAsia="ko-KR"/>
        </w:rPr>
        <w:fldChar w:fldCharType="end"/>
      </w:r>
      <w:r w:rsidR="00E2419D" w:rsidRPr="00092F57">
        <w:rPr>
          <w:lang w:eastAsia="ko-KR"/>
        </w:rPr>
        <w:t>]</w:t>
      </w:r>
      <w:r w:rsidRPr="009B1E05">
        <w:rPr>
          <w:lang w:eastAsia="ko-KR"/>
        </w:rPr>
        <w:t>.</w:t>
      </w:r>
    </w:p>
    <w:p w14:paraId="2287BD06" w14:textId="77777777" w:rsidR="00AD32FD" w:rsidRPr="009B1E05" w:rsidRDefault="00AD32FD" w:rsidP="00451D3D">
      <w:pPr>
        <w:rPr>
          <w:lang w:eastAsia="ko-KR"/>
        </w:rPr>
      </w:pPr>
      <w:r w:rsidRPr="009B1E05">
        <w:rPr>
          <w:rFonts w:hint="eastAsia"/>
          <w:lang w:eastAsia="ko-KR"/>
        </w:rPr>
        <w:t xml:space="preserve">Numeric values for oneM2M defined media types are </w:t>
      </w:r>
      <w:r w:rsidR="00B923F4" w:rsidRPr="009B1E05">
        <w:rPr>
          <w:lang w:eastAsia="ko-KR"/>
        </w:rPr>
        <w:t>listed in t</w:t>
      </w:r>
      <w:r w:rsidRPr="009B1E05">
        <w:rPr>
          <w:lang w:eastAsia="ko-KR"/>
        </w:rPr>
        <w:t>able 6.2.2.2-1.</w:t>
      </w:r>
    </w:p>
    <w:p w14:paraId="4C6B413B" w14:textId="77777777" w:rsidR="00AD32FD" w:rsidRPr="009B1E05" w:rsidRDefault="00AD32FD" w:rsidP="00AD32FD">
      <w:pPr>
        <w:pStyle w:val="TH"/>
        <w:rPr>
          <w:lang w:eastAsia="ko-KR"/>
        </w:rPr>
      </w:pPr>
      <w:r w:rsidRPr="009B1E05">
        <w:t xml:space="preserve">Table </w:t>
      </w:r>
      <w:r w:rsidRPr="009B1E05">
        <w:rPr>
          <w:lang w:eastAsia="ko-KR"/>
        </w:rPr>
        <w:t>6</w:t>
      </w:r>
      <w:r w:rsidRPr="009B1E05">
        <w:t>.</w:t>
      </w:r>
      <w:r w:rsidRPr="009B1E05">
        <w:rPr>
          <w:lang w:eastAsia="ko-KR"/>
        </w:rPr>
        <w:t>2.2.2</w:t>
      </w:r>
      <w:r w:rsidRPr="009B1E05">
        <w:t>-1: CoAP oneM2M Specific Content-Formats</w:t>
      </w:r>
    </w:p>
    <w:tbl>
      <w:tblPr>
        <w:tblW w:w="5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4A0" w:firstRow="1" w:lastRow="0" w:firstColumn="1" w:lastColumn="0" w:noHBand="0" w:noVBand="1"/>
      </w:tblPr>
      <w:tblGrid>
        <w:gridCol w:w="2981"/>
        <w:gridCol w:w="2739"/>
      </w:tblGrid>
      <w:tr w:rsidR="00AD32FD" w:rsidRPr="009B1E05" w14:paraId="3226D508" w14:textId="77777777" w:rsidTr="00626718">
        <w:trPr>
          <w:cantSplit/>
          <w:jc w:val="center"/>
        </w:trPr>
        <w:tc>
          <w:tcPr>
            <w:tcW w:w="2981" w:type="dxa"/>
            <w:shd w:val="clear" w:color="auto" w:fill="D9D9D9"/>
            <w:vAlign w:val="center"/>
            <w:hideMark/>
          </w:tcPr>
          <w:p w14:paraId="49B25B29" w14:textId="77777777" w:rsidR="00AD32FD" w:rsidRPr="009B1E05" w:rsidRDefault="00AD32FD" w:rsidP="00626718">
            <w:pPr>
              <w:pStyle w:val="TAH"/>
            </w:pPr>
            <w:r w:rsidRPr="009B1E05">
              <w:t>oneM2M Specific Media Type</w:t>
            </w:r>
          </w:p>
        </w:tc>
        <w:tc>
          <w:tcPr>
            <w:tcW w:w="2739" w:type="dxa"/>
            <w:shd w:val="clear" w:color="auto" w:fill="D9D9D9"/>
            <w:vAlign w:val="center"/>
            <w:hideMark/>
          </w:tcPr>
          <w:p w14:paraId="5A600EDB" w14:textId="77777777" w:rsidR="00AD32FD" w:rsidRPr="009B1E05" w:rsidRDefault="00AD32FD" w:rsidP="00626718">
            <w:pPr>
              <w:pStyle w:val="TAH"/>
            </w:pPr>
            <w:r w:rsidRPr="009B1E05">
              <w:t>ID</w:t>
            </w:r>
          </w:p>
        </w:tc>
      </w:tr>
      <w:tr w:rsidR="00AD32FD" w:rsidRPr="009B1E05" w14:paraId="2732C7B8" w14:textId="77777777" w:rsidTr="00626718">
        <w:trPr>
          <w:cantSplit/>
          <w:jc w:val="center"/>
        </w:trPr>
        <w:tc>
          <w:tcPr>
            <w:tcW w:w="2981" w:type="dxa"/>
            <w:shd w:val="clear" w:color="auto" w:fill="auto"/>
            <w:vAlign w:val="center"/>
            <w:hideMark/>
          </w:tcPr>
          <w:p w14:paraId="16C755D9" w14:textId="77777777" w:rsidR="00AD32FD" w:rsidRPr="009B1E05" w:rsidRDefault="00AD32FD" w:rsidP="00626718">
            <w:pPr>
              <w:pStyle w:val="TAL"/>
            </w:pPr>
            <w:proofErr w:type="gramStart"/>
            <w:r w:rsidRPr="009B1E05">
              <w:rPr>
                <w:rFonts w:eastAsia="MS Mincho" w:hint="eastAsia"/>
                <w:lang w:eastAsia="ja-JP"/>
              </w:rPr>
              <w:t>vnd.onem</w:t>
            </w:r>
            <w:proofErr w:type="gramEnd"/>
            <w:r w:rsidRPr="009B1E05">
              <w:rPr>
                <w:rFonts w:eastAsia="MS Mincho" w:hint="eastAsia"/>
                <w:lang w:eastAsia="ja-JP"/>
              </w:rPr>
              <w:t>2m-res+</w:t>
            </w:r>
            <w:r w:rsidRPr="00092F57">
              <w:rPr>
                <w:rFonts w:eastAsia="MS Mincho" w:hint="eastAsia"/>
                <w:lang w:eastAsia="ja-JP"/>
              </w:rPr>
              <w:t>xml</w:t>
            </w:r>
          </w:p>
        </w:tc>
        <w:tc>
          <w:tcPr>
            <w:tcW w:w="2739" w:type="dxa"/>
            <w:shd w:val="clear" w:color="auto" w:fill="auto"/>
            <w:vAlign w:val="center"/>
            <w:hideMark/>
          </w:tcPr>
          <w:p w14:paraId="7835134F" w14:textId="77777777" w:rsidR="00AD32FD" w:rsidRPr="009B1E05" w:rsidRDefault="002776F1" w:rsidP="00626718">
            <w:pPr>
              <w:pStyle w:val="TAL"/>
              <w:rPr>
                <w:lang w:eastAsia="ko-KR"/>
              </w:rPr>
            </w:pPr>
            <w:r w:rsidRPr="009B1E05">
              <w:rPr>
                <w:lang w:eastAsia="ko-KR"/>
              </w:rPr>
              <w:t>100</w:t>
            </w:r>
            <w:r w:rsidR="00E82603" w:rsidRPr="009B1E05">
              <w:rPr>
                <w:lang w:eastAsia="ko-KR"/>
              </w:rPr>
              <w:t>14</w:t>
            </w:r>
          </w:p>
        </w:tc>
      </w:tr>
      <w:tr w:rsidR="00AD32FD" w:rsidRPr="009B1E05" w14:paraId="24864775" w14:textId="77777777" w:rsidTr="00626718">
        <w:trPr>
          <w:cantSplit/>
          <w:jc w:val="center"/>
        </w:trPr>
        <w:tc>
          <w:tcPr>
            <w:tcW w:w="2981" w:type="dxa"/>
            <w:shd w:val="clear" w:color="auto" w:fill="auto"/>
            <w:vAlign w:val="center"/>
            <w:hideMark/>
          </w:tcPr>
          <w:p w14:paraId="6224A7CC" w14:textId="77777777" w:rsidR="00AD32FD" w:rsidRPr="009B1E05" w:rsidRDefault="00AD32FD" w:rsidP="00626718">
            <w:pPr>
              <w:pStyle w:val="TAL"/>
            </w:pPr>
            <w:proofErr w:type="gramStart"/>
            <w:r w:rsidRPr="009B1E05">
              <w:rPr>
                <w:rFonts w:eastAsia="MS Mincho" w:hint="eastAsia"/>
                <w:lang w:eastAsia="ja-JP"/>
              </w:rPr>
              <w:t>vnd.onem</w:t>
            </w:r>
            <w:proofErr w:type="gramEnd"/>
            <w:r w:rsidRPr="009B1E05">
              <w:rPr>
                <w:rFonts w:eastAsia="MS Mincho" w:hint="eastAsia"/>
                <w:lang w:eastAsia="ja-JP"/>
              </w:rPr>
              <w:t>2m-res+json</w:t>
            </w:r>
          </w:p>
        </w:tc>
        <w:tc>
          <w:tcPr>
            <w:tcW w:w="2739" w:type="dxa"/>
            <w:shd w:val="clear" w:color="auto" w:fill="auto"/>
            <w:vAlign w:val="center"/>
            <w:hideMark/>
          </w:tcPr>
          <w:p w14:paraId="334621AA" w14:textId="77777777" w:rsidR="00AD32FD" w:rsidRPr="009B1E05" w:rsidRDefault="002776F1" w:rsidP="00626718">
            <w:pPr>
              <w:pStyle w:val="TAL"/>
            </w:pPr>
            <w:r w:rsidRPr="009B1E05">
              <w:rPr>
                <w:lang w:eastAsia="ko-KR"/>
              </w:rPr>
              <w:t>10001</w:t>
            </w:r>
          </w:p>
        </w:tc>
      </w:tr>
      <w:tr w:rsidR="00AD32FD" w:rsidRPr="009B1E05" w14:paraId="03811DDB" w14:textId="77777777" w:rsidTr="00626718">
        <w:trPr>
          <w:cantSplit/>
          <w:jc w:val="center"/>
        </w:trPr>
        <w:tc>
          <w:tcPr>
            <w:tcW w:w="2981" w:type="dxa"/>
            <w:shd w:val="clear" w:color="auto" w:fill="auto"/>
            <w:vAlign w:val="center"/>
            <w:hideMark/>
          </w:tcPr>
          <w:p w14:paraId="4E701F08" w14:textId="77777777" w:rsidR="00AD32FD" w:rsidRPr="009B1E05" w:rsidRDefault="00AD32FD" w:rsidP="00626718">
            <w:pPr>
              <w:pStyle w:val="TAL"/>
            </w:pPr>
            <w:proofErr w:type="gramStart"/>
            <w:r w:rsidRPr="009B1E05">
              <w:rPr>
                <w:rFonts w:eastAsia="MS Mincho" w:hint="eastAsia"/>
                <w:lang w:eastAsia="ja-JP"/>
              </w:rPr>
              <w:t>vnd.onem</w:t>
            </w:r>
            <w:proofErr w:type="gramEnd"/>
            <w:r w:rsidRPr="009B1E05">
              <w:rPr>
                <w:rFonts w:eastAsia="MS Mincho" w:hint="eastAsia"/>
                <w:lang w:eastAsia="ja-JP"/>
              </w:rPr>
              <w:t>2m-</w:t>
            </w:r>
            <w:r w:rsidRPr="009B1E05">
              <w:rPr>
                <w:rFonts w:eastAsia="MS Mincho"/>
                <w:lang w:eastAsia="ja-JP"/>
              </w:rPr>
              <w:t>ntfy+</w:t>
            </w:r>
            <w:r w:rsidRPr="00092F57">
              <w:rPr>
                <w:rFonts w:eastAsia="MS Mincho"/>
                <w:lang w:eastAsia="ja-JP"/>
              </w:rPr>
              <w:t>xml</w:t>
            </w:r>
          </w:p>
        </w:tc>
        <w:tc>
          <w:tcPr>
            <w:tcW w:w="2739" w:type="dxa"/>
            <w:shd w:val="clear" w:color="auto" w:fill="auto"/>
            <w:vAlign w:val="center"/>
            <w:hideMark/>
          </w:tcPr>
          <w:p w14:paraId="3E635358" w14:textId="77777777" w:rsidR="00AD32FD" w:rsidRPr="009B1E05" w:rsidRDefault="002776F1" w:rsidP="00626718">
            <w:pPr>
              <w:pStyle w:val="TAL"/>
            </w:pPr>
            <w:r w:rsidRPr="009B1E05">
              <w:rPr>
                <w:lang w:eastAsia="ko-KR"/>
              </w:rPr>
              <w:t>10002</w:t>
            </w:r>
          </w:p>
        </w:tc>
      </w:tr>
      <w:tr w:rsidR="00AD32FD" w:rsidRPr="009B1E05" w14:paraId="0206A459" w14:textId="77777777" w:rsidTr="00626718">
        <w:trPr>
          <w:cantSplit/>
          <w:jc w:val="center"/>
        </w:trPr>
        <w:tc>
          <w:tcPr>
            <w:tcW w:w="2981" w:type="dxa"/>
            <w:shd w:val="clear" w:color="auto" w:fill="auto"/>
            <w:vAlign w:val="center"/>
            <w:hideMark/>
          </w:tcPr>
          <w:p w14:paraId="0B630798" w14:textId="77777777" w:rsidR="00AD32FD" w:rsidRPr="009B1E05" w:rsidRDefault="00AD32FD" w:rsidP="00626718">
            <w:pPr>
              <w:pStyle w:val="TAL"/>
            </w:pPr>
            <w:proofErr w:type="gramStart"/>
            <w:r w:rsidRPr="009B1E05">
              <w:rPr>
                <w:rFonts w:eastAsia="MS Mincho" w:hint="eastAsia"/>
                <w:lang w:eastAsia="ja-JP"/>
              </w:rPr>
              <w:t>vnd.onem</w:t>
            </w:r>
            <w:proofErr w:type="gramEnd"/>
            <w:r w:rsidRPr="009B1E05">
              <w:rPr>
                <w:rFonts w:eastAsia="MS Mincho" w:hint="eastAsia"/>
                <w:lang w:eastAsia="ja-JP"/>
              </w:rPr>
              <w:t>2m-n</w:t>
            </w:r>
            <w:r w:rsidRPr="009B1E05">
              <w:rPr>
                <w:rFonts w:eastAsia="MS Mincho"/>
                <w:lang w:eastAsia="ja-JP"/>
              </w:rPr>
              <w:t>tfy</w:t>
            </w:r>
            <w:r w:rsidRPr="009B1E05">
              <w:rPr>
                <w:rFonts w:eastAsia="MS Mincho" w:hint="eastAsia"/>
                <w:lang w:eastAsia="ja-JP"/>
              </w:rPr>
              <w:t>+json</w:t>
            </w:r>
          </w:p>
        </w:tc>
        <w:tc>
          <w:tcPr>
            <w:tcW w:w="2739" w:type="dxa"/>
            <w:shd w:val="clear" w:color="auto" w:fill="auto"/>
            <w:vAlign w:val="center"/>
            <w:hideMark/>
          </w:tcPr>
          <w:p w14:paraId="71270C10" w14:textId="77777777" w:rsidR="00AD32FD" w:rsidRPr="009B1E05" w:rsidRDefault="002776F1" w:rsidP="00626718">
            <w:pPr>
              <w:pStyle w:val="TAL"/>
            </w:pPr>
            <w:r w:rsidRPr="009B1E05">
              <w:rPr>
                <w:lang w:eastAsia="ko-KR"/>
              </w:rPr>
              <w:t>10003</w:t>
            </w:r>
          </w:p>
        </w:tc>
      </w:tr>
      <w:tr w:rsidR="00AD32FD" w:rsidRPr="009B1E05" w14:paraId="15689648" w14:textId="77777777" w:rsidTr="00626718">
        <w:trPr>
          <w:cantSplit/>
          <w:jc w:val="center"/>
        </w:trPr>
        <w:tc>
          <w:tcPr>
            <w:tcW w:w="2981" w:type="dxa"/>
            <w:shd w:val="clear" w:color="auto" w:fill="auto"/>
            <w:vAlign w:val="center"/>
          </w:tcPr>
          <w:p w14:paraId="53DB9869" w14:textId="77777777" w:rsidR="00AD32FD" w:rsidRPr="009B1E05" w:rsidRDefault="00AD32FD" w:rsidP="00626718">
            <w:pPr>
              <w:pStyle w:val="TAL"/>
              <w:rPr>
                <w:rFonts w:eastAsia="MS Mincho"/>
                <w:lang w:eastAsia="ja-JP"/>
              </w:rPr>
            </w:pPr>
            <w:proofErr w:type="gramStart"/>
            <w:r w:rsidRPr="009B1E05">
              <w:rPr>
                <w:rFonts w:eastAsia="MS Mincho" w:hint="eastAsia"/>
                <w:lang w:eastAsia="ja-JP"/>
              </w:rPr>
              <w:t>vnd.onem</w:t>
            </w:r>
            <w:proofErr w:type="gramEnd"/>
            <w:r w:rsidRPr="009B1E05">
              <w:rPr>
                <w:rFonts w:eastAsia="MS Mincho" w:hint="eastAsia"/>
                <w:lang w:eastAsia="ja-JP"/>
              </w:rPr>
              <w:t>2m-</w:t>
            </w:r>
            <w:r w:rsidRPr="009B1E05">
              <w:rPr>
                <w:rFonts w:eastAsia="MS Mincho"/>
                <w:lang w:eastAsia="ja-JP"/>
              </w:rPr>
              <w:t>preq</w:t>
            </w:r>
            <w:r w:rsidRPr="009B1E05">
              <w:rPr>
                <w:rFonts w:eastAsia="MS Mincho" w:hint="eastAsia"/>
                <w:lang w:eastAsia="ja-JP"/>
              </w:rPr>
              <w:t>+</w:t>
            </w:r>
            <w:r w:rsidRPr="00092F57">
              <w:rPr>
                <w:rFonts w:eastAsia="MS Mincho" w:hint="eastAsia"/>
                <w:lang w:eastAsia="ja-JP"/>
              </w:rPr>
              <w:t>xml</w:t>
            </w:r>
          </w:p>
        </w:tc>
        <w:tc>
          <w:tcPr>
            <w:tcW w:w="2739" w:type="dxa"/>
            <w:shd w:val="clear" w:color="auto" w:fill="auto"/>
            <w:vAlign w:val="center"/>
          </w:tcPr>
          <w:p w14:paraId="2A72E930" w14:textId="77777777" w:rsidR="00AD32FD" w:rsidRPr="009B1E05" w:rsidRDefault="002776F1" w:rsidP="00626718">
            <w:pPr>
              <w:pStyle w:val="TAL"/>
            </w:pPr>
            <w:r w:rsidRPr="009B1E05">
              <w:rPr>
                <w:lang w:eastAsia="ko-KR"/>
              </w:rPr>
              <w:t>10006</w:t>
            </w:r>
          </w:p>
        </w:tc>
      </w:tr>
      <w:tr w:rsidR="00AD32FD" w:rsidRPr="009B1E05" w14:paraId="31046EA1" w14:textId="77777777" w:rsidTr="00626718">
        <w:trPr>
          <w:cantSplit/>
          <w:jc w:val="center"/>
        </w:trPr>
        <w:tc>
          <w:tcPr>
            <w:tcW w:w="2981" w:type="dxa"/>
            <w:shd w:val="clear" w:color="auto" w:fill="auto"/>
            <w:vAlign w:val="center"/>
          </w:tcPr>
          <w:p w14:paraId="6859F257" w14:textId="77777777" w:rsidR="00AD32FD" w:rsidRPr="009B1E05" w:rsidRDefault="00AD32FD" w:rsidP="00626718">
            <w:pPr>
              <w:pStyle w:val="TAL"/>
              <w:rPr>
                <w:rFonts w:eastAsia="MS Mincho"/>
                <w:lang w:eastAsia="ja-JP"/>
              </w:rPr>
            </w:pPr>
            <w:proofErr w:type="gramStart"/>
            <w:r w:rsidRPr="009B1E05">
              <w:rPr>
                <w:rFonts w:eastAsia="MS Mincho" w:hint="eastAsia"/>
                <w:lang w:eastAsia="ja-JP"/>
              </w:rPr>
              <w:t>vnd.onem</w:t>
            </w:r>
            <w:proofErr w:type="gramEnd"/>
            <w:r w:rsidRPr="009B1E05">
              <w:rPr>
                <w:rFonts w:eastAsia="MS Mincho" w:hint="eastAsia"/>
                <w:lang w:eastAsia="ja-JP"/>
              </w:rPr>
              <w:t>2m-</w:t>
            </w:r>
            <w:r w:rsidRPr="009B1E05">
              <w:rPr>
                <w:rFonts w:eastAsia="MS Mincho"/>
                <w:lang w:eastAsia="ja-JP"/>
              </w:rPr>
              <w:t>preq</w:t>
            </w:r>
            <w:r w:rsidRPr="009B1E05">
              <w:rPr>
                <w:rFonts w:eastAsia="MS Mincho" w:hint="eastAsia"/>
                <w:lang w:eastAsia="ja-JP"/>
              </w:rPr>
              <w:t>+json</w:t>
            </w:r>
          </w:p>
        </w:tc>
        <w:tc>
          <w:tcPr>
            <w:tcW w:w="2739" w:type="dxa"/>
            <w:shd w:val="clear" w:color="auto" w:fill="auto"/>
            <w:vAlign w:val="center"/>
          </w:tcPr>
          <w:p w14:paraId="5DB2D78F" w14:textId="77777777" w:rsidR="00AD32FD" w:rsidRPr="009B1E05" w:rsidRDefault="002776F1" w:rsidP="00626718">
            <w:pPr>
              <w:pStyle w:val="TAL"/>
            </w:pPr>
            <w:r w:rsidRPr="009B1E05">
              <w:rPr>
                <w:lang w:eastAsia="ko-KR"/>
              </w:rPr>
              <w:t>10007</w:t>
            </w:r>
          </w:p>
        </w:tc>
      </w:tr>
      <w:tr w:rsidR="00AD32FD" w:rsidRPr="009B1E05" w14:paraId="26087996" w14:textId="77777777" w:rsidTr="00626718">
        <w:trPr>
          <w:cantSplit/>
          <w:jc w:val="center"/>
        </w:trPr>
        <w:tc>
          <w:tcPr>
            <w:tcW w:w="2981" w:type="dxa"/>
            <w:shd w:val="clear" w:color="auto" w:fill="auto"/>
            <w:vAlign w:val="center"/>
          </w:tcPr>
          <w:p w14:paraId="1214DCA0" w14:textId="77777777" w:rsidR="00AD32FD" w:rsidRPr="009B1E05" w:rsidRDefault="00AD32FD" w:rsidP="00626718">
            <w:pPr>
              <w:pStyle w:val="TAL"/>
              <w:rPr>
                <w:rFonts w:eastAsia="MS Mincho"/>
                <w:lang w:eastAsia="ja-JP"/>
              </w:rPr>
            </w:pPr>
            <w:proofErr w:type="gramStart"/>
            <w:r w:rsidRPr="009B1E05">
              <w:rPr>
                <w:rFonts w:eastAsia="MS Mincho" w:hint="eastAsia"/>
                <w:lang w:eastAsia="ja-JP"/>
              </w:rPr>
              <w:t>vnd.onem</w:t>
            </w:r>
            <w:proofErr w:type="gramEnd"/>
            <w:r w:rsidRPr="009B1E05">
              <w:rPr>
                <w:rFonts w:eastAsia="MS Mincho" w:hint="eastAsia"/>
                <w:lang w:eastAsia="ja-JP"/>
              </w:rPr>
              <w:t>2m-</w:t>
            </w:r>
            <w:r w:rsidRPr="009B1E05">
              <w:rPr>
                <w:rFonts w:eastAsia="MS Mincho"/>
                <w:lang w:eastAsia="ja-JP"/>
              </w:rPr>
              <w:t>prsp+</w:t>
            </w:r>
            <w:r w:rsidRPr="00092F57">
              <w:rPr>
                <w:rFonts w:eastAsia="MS Mincho"/>
                <w:lang w:eastAsia="ja-JP"/>
              </w:rPr>
              <w:t>xml</w:t>
            </w:r>
          </w:p>
        </w:tc>
        <w:tc>
          <w:tcPr>
            <w:tcW w:w="2739" w:type="dxa"/>
            <w:shd w:val="clear" w:color="auto" w:fill="auto"/>
            <w:vAlign w:val="center"/>
          </w:tcPr>
          <w:p w14:paraId="45609A33" w14:textId="77777777" w:rsidR="00AD32FD" w:rsidRPr="009B1E05" w:rsidRDefault="002776F1" w:rsidP="00E95D7C">
            <w:pPr>
              <w:pStyle w:val="TAL"/>
            </w:pPr>
            <w:r w:rsidRPr="009B1E05">
              <w:rPr>
                <w:lang w:eastAsia="ko-KR"/>
              </w:rPr>
              <w:t>10008</w:t>
            </w:r>
          </w:p>
        </w:tc>
      </w:tr>
      <w:tr w:rsidR="00AD32FD" w:rsidRPr="009B1E05" w14:paraId="47456660" w14:textId="77777777" w:rsidTr="00626718">
        <w:trPr>
          <w:cantSplit/>
          <w:jc w:val="center"/>
        </w:trPr>
        <w:tc>
          <w:tcPr>
            <w:tcW w:w="2981" w:type="dxa"/>
            <w:shd w:val="clear" w:color="auto" w:fill="auto"/>
            <w:vAlign w:val="center"/>
          </w:tcPr>
          <w:p w14:paraId="2E2D27EA" w14:textId="77777777" w:rsidR="00AD32FD" w:rsidRPr="009B1E05" w:rsidRDefault="00AD32FD" w:rsidP="00626718">
            <w:pPr>
              <w:pStyle w:val="TAL"/>
              <w:rPr>
                <w:rFonts w:eastAsia="MS Mincho"/>
                <w:lang w:eastAsia="ja-JP"/>
              </w:rPr>
            </w:pPr>
            <w:proofErr w:type="gramStart"/>
            <w:r w:rsidRPr="009B1E05">
              <w:rPr>
                <w:rFonts w:eastAsia="MS Mincho"/>
                <w:lang w:eastAsia="ja-JP"/>
              </w:rPr>
              <w:t>vnd.onem</w:t>
            </w:r>
            <w:proofErr w:type="gramEnd"/>
            <w:r w:rsidRPr="009B1E05">
              <w:rPr>
                <w:rFonts w:eastAsia="MS Mincho"/>
                <w:lang w:eastAsia="ja-JP"/>
              </w:rPr>
              <w:t>2m-prsp+json</w:t>
            </w:r>
          </w:p>
        </w:tc>
        <w:tc>
          <w:tcPr>
            <w:tcW w:w="2739" w:type="dxa"/>
            <w:shd w:val="clear" w:color="auto" w:fill="auto"/>
            <w:vAlign w:val="center"/>
          </w:tcPr>
          <w:p w14:paraId="15610D3C" w14:textId="77777777" w:rsidR="00AD32FD" w:rsidRPr="009B1E05" w:rsidRDefault="002776F1" w:rsidP="00626718">
            <w:pPr>
              <w:pStyle w:val="TAL"/>
            </w:pPr>
            <w:r w:rsidRPr="009B1E05">
              <w:rPr>
                <w:lang w:eastAsia="ko-KR"/>
              </w:rPr>
              <w:t>10009</w:t>
            </w:r>
          </w:p>
        </w:tc>
      </w:tr>
      <w:tr w:rsidR="00036A97" w:rsidRPr="009B1E05" w14:paraId="29C0B46D" w14:textId="77777777" w:rsidTr="00036A97">
        <w:trPr>
          <w:cantSplit/>
          <w:jc w:val="center"/>
        </w:trPr>
        <w:tc>
          <w:tcPr>
            <w:tcW w:w="2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557D3" w14:textId="77777777" w:rsidR="00036A97" w:rsidRPr="009B1E05" w:rsidRDefault="00036A97" w:rsidP="00244EC2">
            <w:pPr>
              <w:pStyle w:val="TAL"/>
              <w:rPr>
                <w:rFonts w:eastAsia="MS Mincho"/>
                <w:lang w:eastAsia="ja-JP"/>
              </w:rPr>
            </w:pPr>
            <w:proofErr w:type="gramStart"/>
            <w:r w:rsidRPr="009B1E05">
              <w:rPr>
                <w:rFonts w:eastAsia="MS Mincho" w:hint="eastAsia"/>
                <w:lang w:eastAsia="ja-JP"/>
              </w:rPr>
              <w:t>vnd.onem</w:t>
            </w:r>
            <w:proofErr w:type="gramEnd"/>
            <w:r w:rsidRPr="009B1E05">
              <w:rPr>
                <w:rFonts w:eastAsia="MS Mincho" w:hint="eastAsia"/>
                <w:lang w:eastAsia="ja-JP"/>
              </w:rPr>
              <w:t>2m-res+cbor</w:t>
            </w:r>
          </w:p>
        </w:tc>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72985" w14:textId="77777777" w:rsidR="00036A97" w:rsidRPr="009B1E05" w:rsidRDefault="00036A97" w:rsidP="00244EC2">
            <w:pPr>
              <w:pStyle w:val="TAL"/>
              <w:rPr>
                <w:lang w:eastAsia="ko-KR"/>
              </w:rPr>
            </w:pPr>
            <w:r w:rsidRPr="009B1E05">
              <w:rPr>
                <w:rFonts w:hint="eastAsia"/>
                <w:lang w:eastAsia="ko-KR"/>
              </w:rPr>
              <w:t>10010</w:t>
            </w:r>
          </w:p>
        </w:tc>
      </w:tr>
      <w:tr w:rsidR="00036A97" w:rsidRPr="009B1E05" w14:paraId="061A410E" w14:textId="77777777" w:rsidTr="00036A97">
        <w:trPr>
          <w:cantSplit/>
          <w:jc w:val="center"/>
        </w:trPr>
        <w:tc>
          <w:tcPr>
            <w:tcW w:w="2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67CA8" w14:textId="77777777" w:rsidR="00036A97" w:rsidRPr="009B1E05" w:rsidRDefault="00036A97" w:rsidP="00244EC2">
            <w:pPr>
              <w:pStyle w:val="TAL"/>
              <w:rPr>
                <w:rFonts w:eastAsia="MS Mincho"/>
                <w:lang w:eastAsia="ja-JP"/>
              </w:rPr>
            </w:pPr>
            <w:proofErr w:type="gramStart"/>
            <w:r w:rsidRPr="009B1E05">
              <w:rPr>
                <w:rFonts w:eastAsia="MS Mincho" w:hint="eastAsia"/>
                <w:lang w:eastAsia="ja-JP"/>
              </w:rPr>
              <w:t>vnd.onem</w:t>
            </w:r>
            <w:proofErr w:type="gramEnd"/>
            <w:r w:rsidRPr="009B1E05">
              <w:rPr>
                <w:rFonts w:eastAsia="MS Mincho" w:hint="eastAsia"/>
                <w:lang w:eastAsia="ja-JP"/>
              </w:rPr>
              <w:t>2m-n</w:t>
            </w:r>
            <w:r w:rsidRPr="009B1E05">
              <w:rPr>
                <w:rFonts w:eastAsia="MS Mincho"/>
                <w:lang w:eastAsia="ja-JP"/>
              </w:rPr>
              <w:t>tfy</w:t>
            </w:r>
            <w:r w:rsidRPr="009B1E05">
              <w:rPr>
                <w:rFonts w:eastAsia="MS Mincho" w:hint="eastAsia"/>
                <w:lang w:eastAsia="ja-JP"/>
              </w:rPr>
              <w:t>+cbor</w:t>
            </w:r>
          </w:p>
        </w:tc>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928AD" w14:textId="77777777" w:rsidR="00036A97" w:rsidRPr="009B1E05" w:rsidRDefault="00036A97" w:rsidP="00244EC2">
            <w:pPr>
              <w:pStyle w:val="TAL"/>
              <w:rPr>
                <w:lang w:eastAsia="ko-KR"/>
              </w:rPr>
            </w:pPr>
            <w:r w:rsidRPr="009B1E05">
              <w:rPr>
                <w:rFonts w:hint="eastAsia"/>
                <w:lang w:eastAsia="ko-KR"/>
              </w:rPr>
              <w:t>10011</w:t>
            </w:r>
          </w:p>
        </w:tc>
      </w:tr>
      <w:tr w:rsidR="00036A97" w:rsidRPr="009B1E05" w14:paraId="44F94022" w14:textId="77777777" w:rsidTr="00036A97">
        <w:trPr>
          <w:cantSplit/>
          <w:jc w:val="center"/>
        </w:trPr>
        <w:tc>
          <w:tcPr>
            <w:tcW w:w="2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E5F26" w14:textId="77777777" w:rsidR="00036A97" w:rsidRPr="009B1E05" w:rsidRDefault="00036A97" w:rsidP="00244EC2">
            <w:pPr>
              <w:pStyle w:val="TAL"/>
              <w:rPr>
                <w:rFonts w:eastAsia="MS Mincho"/>
                <w:lang w:eastAsia="ja-JP"/>
              </w:rPr>
            </w:pPr>
            <w:proofErr w:type="gramStart"/>
            <w:r w:rsidRPr="009B1E05">
              <w:rPr>
                <w:rFonts w:eastAsia="MS Mincho" w:hint="eastAsia"/>
                <w:lang w:eastAsia="ja-JP"/>
              </w:rPr>
              <w:t>vnd.onem</w:t>
            </w:r>
            <w:proofErr w:type="gramEnd"/>
            <w:r w:rsidRPr="009B1E05">
              <w:rPr>
                <w:rFonts w:eastAsia="MS Mincho" w:hint="eastAsia"/>
                <w:lang w:eastAsia="ja-JP"/>
              </w:rPr>
              <w:t>2m-</w:t>
            </w:r>
            <w:r w:rsidRPr="009B1E05">
              <w:rPr>
                <w:rFonts w:eastAsia="MS Mincho"/>
                <w:lang w:eastAsia="ja-JP"/>
              </w:rPr>
              <w:t>preq</w:t>
            </w:r>
            <w:r w:rsidRPr="009B1E05">
              <w:rPr>
                <w:rFonts w:eastAsia="MS Mincho" w:hint="eastAsia"/>
                <w:lang w:eastAsia="ja-JP"/>
              </w:rPr>
              <w:t>+cbor</w:t>
            </w:r>
          </w:p>
        </w:tc>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4FCF6" w14:textId="77777777" w:rsidR="00036A97" w:rsidRPr="009B1E05" w:rsidRDefault="00036A97" w:rsidP="00244EC2">
            <w:pPr>
              <w:pStyle w:val="TAL"/>
              <w:rPr>
                <w:lang w:eastAsia="ko-KR"/>
              </w:rPr>
            </w:pPr>
            <w:r w:rsidRPr="009B1E05">
              <w:rPr>
                <w:rFonts w:hint="eastAsia"/>
                <w:lang w:eastAsia="ko-KR"/>
              </w:rPr>
              <w:t>1001</w:t>
            </w:r>
            <w:r w:rsidRPr="009B1E05">
              <w:rPr>
                <w:lang w:eastAsia="ko-KR"/>
              </w:rPr>
              <w:t>2</w:t>
            </w:r>
          </w:p>
        </w:tc>
      </w:tr>
      <w:tr w:rsidR="00036A97" w:rsidRPr="009B1E05" w14:paraId="45031B52" w14:textId="77777777" w:rsidTr="00036A97">
        <w:trPr>
          <w:cantSplit/>
          <w:jc w:val="center"/>
        </w:trPr>
        <w:tc>
          <w:tcPr>
            <w:tcW w:w="2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E3F3B" w14:textId="77777777" w:rsidR="00036A97" w:rsidRPr="009B1E05" w:rsidRDefault="00036A97" w:rsidP="00244EC2">
            <w:pPr>
              <w:pStyle w:val="TAL"/>
              <w:rPr>
                <w:rFonts w:eastAsia="MS Mincho"/>
                <w:lang w:eastAsia="ja-JP"/>
              </w:rPr>
            </w:pPr>
            <w:proofErr w:type="gramStart"/>
            <w:r w:rsidRPr="009B1E05">
              <w:rPr>
                <w:rFonts w:eastAsia="MS Mincho"/>
                <w:lang w:eastAsia="ja-JP"/>
              </w:rPr>
              <w:t>vnd.onem</w:t>
            </w:r>
            <w:proofErr w:type="gramEnd"/>
            <w:r w:rsidRPr="009B1E05">
              <w:rPr>
                <w:rFonts w:eastAsia="MS Mincho"/>
                <w:lang w:eastAsia="ja-JP"/>
              </w:rPr>
              <w:t>2m-prsp+cbor</w:t>
            </w:r>
          </w:p>
        </w:tc>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C7CF9" w14:textId="77777777" w:rsidR="00036A97" w:rsidRPr="009B1E05" w:rsidRDefault="00036A97" w:rsidP="00244EC2">
            <w:pPr>
              <w:pStyle w:val="TAL"/>
              <w:rPr>
                <w:lang w:eastAsia="ko-KR"/>
              </w:rPr>
            </w:pPr>
            <w:r w:rsidRPr="009B1E05">
              <w:rPr>
                <w:rFonts w:hint="eastAsia"/>
                <w:lang w:eastAsia="ko-KR"/>
              </w:rPr>
              <w:t>10013</w:t>
            </w:r>
          </w:p>
        </w:tc>
      </w:tr>
    </w:tbl>
    <w:p w14:paraId="233C01D7" w14:textId="77777777" w:rsidR="00AD32FD" w:rsidRPr="009B1E05" w:rsidRDefault="00AD32FD" w:rsidP="00AD32FD">
      <w:pPr>
        <w:rPr>
          <w:lang w:eastAsia="ko-KR"/>
        </w:rPr>
      </w:pPr>
    </w:p>
    <w:p w14:paraId="501F61E8" w14:textId="77777777" w:rsidR="00AD32FD" w:rsidRPr="009B1E05" w:rsidRDefault="00387885" w:rsidP="00E95D7C">
      <w:pPr>
        <w:pStyle w:val="NO"/>
        <w:rPr>
          <w:lang w:eastAsia="ko-KR"/>
        </w:rPr>
      </w:pPr>
      <w:r w:rsidRPr="009B1E05">
        <w:rPr>
          <w:lang w:eastAsia="ko-KR"/>
        </w:rPr>
        <w:lastRenderedPageBreak/>
        <w:t>NOTE</w:t>
      </w:r>
      <w:r w:rsidR="00AD32FD" w:rsidRPr="009B1E05">
        <w:rPr>
          <w:rFonts w:hint="eastAsia"/>
          <w:lang w:eastAsia="ko-KR"/>
        </w:rPr>
        <w:t>:</w:t>
      </w:r>
      <w:r w:rsidRPr="009B1E05">
        <w:rPr>
          <w:lang w:eastAsia="ko-KR"/>
        </w:rPr>
        <w:tab/>
      </w:r>
      <w:r w:rsidR="00AD32FD" w:rsidRPr="009B1E05">
        <w:rPr>
          <w:rFonts w:hint="eastAsia"/>
          <w:lang w:eastAsia="ko-KR"/>
        </w:rPr>
        <w:t xml:space="preserve">ID values for oneM2M specific media type </w:t>
      </w:r>
      <w:r w:rsidR="002776F1" w:rsidRPr="009B1E05">
        <w:rPr>
          <w:lang w:eastAsia="ko-KR"/>
        </w:rPr>
        <w:t xml:space="preserve">are subject to change </w:t>
      </w:r>
      <w:r w:rsidR="00AD32FD" w:rsidRPr="009B1E05">
        <w:rPr>
          <w:rFonts w:hint="eastAsia"/>
          <w:lang w:eastAsia="ko-KR"/>
        </w:rPr>
        <w:t xml:space="preserve">after </w:t>
      </w:r>
      <w:r w:rsidR="00AD32FD" w:rsidRPr="00092F57">
        <w:rPr>
          <w:rFonts w:hint="eastAsia"/>
          <w:lang w:eastAsia="ko-KR"/>
        </w:rPr>
        <w:t>IANA</w:t>
      </w:r>
      <w:r w:rsidR="00AD32FD" w:rsidRPr="009B1E05">
        <w:rPr>
          <w:rFonts w:hint="eastAsia"/>
          <w:lang w:eastAsia="ko-KR"/>
        </w:rPr>
        <w:t xml:space="preserve"> registration</w:t>
      </w:r>
      <w:r w:rsidR="00B923F4" w:rsidRPr="009B1E05">
        <w:rPr>
          <w:lang w:eastAsia="ko-KR"/>
        </w:rPr>
        <w:t>.</w:t>
      </w:r>
    </w:p>
    <w:p w14:paraId="5EFBE216" w14:textId="77777777" w:rsidR="003F19DD" w:rsidRPr="009B1E05" w:rsidRDefault="0045641B" w:rsidP="00294CA5">
      <w:pPr>
        <w:pStyle w:val="Heading4"/>
        <w:rPr>
          <w:lang w:eastAsia="ko-KR"/>
        </w:rPr>
      </w:pPr>
      <w:bookmarkStart w:id="199" w:name="_Toc528055344"/>
      <w:bookmarkStart w:id="200" w:name="_Toc528068510"/>
      <w:bookmarkStart w:id="201" w:name="_Toc528068580"/>
      <w:bookmarkStart w:id="202" w:name="_Toc528068667"/>
      <w:bookmarkStart w:id="203" w:name="_Toc528068736"/>
      <w:bookmarkStart w:id="204" w:name="_Toc9313181"/>
      <w:bookmarkStart w:id="205" w:name="_Toc142387872"/>
      <w:r w:rsidRPr="009B1E05">
        <w:rPr>
          <w:rFonts w:hint="eastAsia"/>
        </w:rPr>
        <w:t>6.2.</w:t>
      </w:r>
      <w:r w:rsidR="00ED5248" w:rsidRPr="009B1E05">
        <w:rPr>
          <w:lang w:eastAsia="ko-KR"/>
        </w:rPr>
        <w:t>2.3</w:t>
      </w:r>
      <w:r w:rsidRPr="009B1E05">
        <w:rPr>
          <w:rFonts w:hint="eastAsia"/>
          <w:lang w:eastAsia="ko-KR"/>
        </w:rPr>
        <w:tab/>
      </w:r>
      <w:r w:rsidR="003F19DD" w:rsidRPr="00092F57">
        <w:rPr>
          <w:rFonts w:hint="eastAsia"/>
          <w:lang w:eastAsia="ko-KR"/>
        </w:rPr>
        <w:t>URI</w:t>
      </w:r>
      <w:r w:rsidR="003F19DD" w:rsidRPr="009B1E05">
        <w:rPr>
          <w:rFonts w:hint="eastAsia"/>
          <w:lang w:eastAsia="ko-KR"/>
        </w:rPr>
        <w:t xml:space="preserve"> Options</w:t>
      </w:r>
      <w:bookmarkEnd w:id="199"/>
      <w:bookmarkEnd w:id="200"/>
      <w:bookmarkEnd w:id="201"/>
      <w:bookmarkEnd w:id="202"/>
      <w:bookmarkEnd w:id="203"/>
      <w:bookmarkEnd w:id="204"/>
      <w:bookmarkEnd w:id="205"/>
    </w:p>
    <w:p w14:paraId="001D59E9" w14:textId="77777777" w:rsidR="003F19DD" w:rsidRPr="009B1E05" w:rsidRDefault="003F19DD" w:rsidP="005E366A">
      <w:r w:rsidRPr="009B1E05">
        <w:rPr>
          <w:rFonts w:hint="eastAsia"/>
          <w:lang w:eastAsia="ko-KR"/>
        </w:rPr>
        <w:t xml:space="preserve">This clause describes how to configure </w:t>
      </w:r>
      <w:r w:rsidRPr="009B1E05">
        <w:t xml:space="preserve">CoAP </w:t>
      </w:r>
      <w:r w:rsidRPr="00092F57">
        <w:t>Uri</w:t>
      </w:r>
      <w:r w:rsidRPr="009B1E05">
        <w:t xml:space="preserve">-Host, </w:t>
      </w:r>
      <w:r w:rsidRPr="00092F57">
        <w:t>Uri</w:t>
      </w:r>
      <w:r w:rsidRPr="009B1E05">
        <w:t xml:space="preserve">-Port, </w:t>
      </w:r>
      <w:r w:rsidRPr="00092F57">
        <w:t>Uri</w:t>
      </w:r>
      <w:r w:rsidRPr="009B1E05">
        <w:t xml:space="preserve">-Path, </w:t>
      </w:r>
      <w:r w:rsidRPr="009B1E05">
        <w:rPr>
          <w:rFonts w:hint="eastAsia"/>
          <w:lang w:eastAsia="ko-KR"/>
        </w:rPr>
        <w:t xml:space="preserve">and </w:t>
      </w:r>
      <w:r w:rsidRPr="00092F57">
        <w:t>Uri</w:t>
      </w:r>
      <w:r w:rsidRPr="009B1E05">
        <w:t>-Query</w:t>
      </w:r>
      <w:r w:rsidR="00ED5248" w:rsidRPr="009B1E05">
        <w:t xml:space="preserve"> Options</w:t>
      </w:r>
      <w:r w:rsidRPr="009B1E05">
        <w:t>.</w:t>
      </w:r>
    </w:p>
    <w:p w14:paraId="010EF30D" w14:textId="77777777" w:rsidR="00331B48" w:rsidRPr="009B1E05" w:rsidRDefault="00331B48" w:rsidP="005E366A">
      <w:r w:rsidRPr="009B1E05">
        <w:t xml:space="preserve">Host and port part of the address specified in </w:t>
      </w:r>
      <w:proofErr w:type="spellStart"/>
      <w:r w:rsidRPr="009B1E05">
        <w:rPr>
          <w:rFonts w:eastAsia="Arial"/>
          <w:b/>
          <w:i/>
          <w:lang w:eastAsia="zh-CN"/>
        </w:rPr>
        <w:t>pointOfAccess</w:t>
      </w:r>
      <w:proofErr w:type="spellEnd"/>
      <w:r w:rsidRPr="009B1E05">
        <w:t xml:space="preserve"> attribute of &lt;</w:t>
      </w:r>
      <w:proofErr w:type="spellStart"/>
      <w:r w:rsidRPr="009B1E05">
        <w:rPr>
          <w:i/>
        </w:rPr>
        <w:t>remoteCSE</w:t>
      </w:r>
      <w:proofErr w:type="spellEnd"/>
      <w:r w:rsidRPr="009B1E05">
        <w:t xml:space="preserve">&gt; resource shall be mapped to </w:t>
      </w:r>
      <w:r w:rsidRPr="00092F57">
        <w:t>Uri</w:t>
      </w:r>
      <w:r w:rsidRPr="009B1E05">
        <w:t xml:space="preserve">-Host and </w:t>
      </w:r>
      <w:r w:rsidRPr="00092F57">
        <w:t>Uri</w:t>
      </w:r>
      <w:r w:rsidRPr="009B1E05">
        <w:t>-Port respectively.</w:t>
      </w:r>
    </w:p>
    <w:p w14:paraId="358EDE11" w14:textId="77777777" w:rsidR="00E95D7C" w:rsidRPr="009B1E05" w:rsidRDefault="00E95D7C" w:rsidP="00E95D7C">
      <w:r w:rsidRPr="009B1E05">
        <w:t xml:space="preserve">If </w:t>
      </w:r>
      <w:r w:rsidRPr="009B1E05">
        <w:rPr>
          <w:b/>
          <w:i/>
        </w:rPr>
        <w:t>To</w:t>
      </w:r>
      <w:r w:rsidRPr="009B1E05">
        <w:t xml:space="preserve"> parameter contains absolute format, then the first </w:t>
      </w:r>
      <w:r w:rsidRPr="00092F57">
        <w:t>URI</w:t>
      </w:r>
      <w:r w:rsidRPr="009B1E05">
        <w:t xml:space="preserve">-Path Option shall contain a letter </w:t>
      </w:r>
      <w:r w:rsidR="00626CEE" w:rsidRPr="009B1E05">
        <w:t>"</w:t>
      </w:r>
      <w:r w:rsidRPr="009B1E05">
        <w:t>_</w:t>
      </w:r>
      <w:r w:rsidR="00626CEE" w:rsidRPr="009B1E05">
        <w:t>"</w:t>
      </w:r>
      <w:r w:rsidRPr="009B1E05">
        <w:t xml:space="preserve"> and map </w:t>
      </w:r>
      <w:proofErr w:type="gramStart"/>
      <w:r w:rsidRPr="009B1E05">
        <w:rPr>
          <w:b/>
          <w:i/>
        </w:rPr>
        <w:t>To</w:t>
      </w:r>
      <w:proofErr w:type="gramEnd"/>
      <w:r w:rsidRPr="009B1E05">
        <w:t xml:space="preserve"> parameter removing starting </w:t>
      </w:r>
      <w:r w:rsidR="00626CEE" w:rsidRPr="009B1E05">
        <w:t>"</w:t>
      </w:r>
      <w:r w:rsidRPr="009B1E05">
        <w:t>//</w:t>
      </w:r>
      <w:r w:rsidR="00626CEE" w:rsidRPr="009B1E05">
        <w:t>"</w:t>
      </w:r>
      <w:r w:rsidRPr="009B1E05">
        <w:t xml:space="preserve"> into next </w:t>
      </w:r>
      <w:r w:rsidRPr="00092F57">
        <w:t>URI</w:t>
      </w:r>
      <w:r w:rsidRPr="009B1E05">
        <w:t>-Path Option(s).</w:t>
      </w:r>
    </w:p>
    <w:p w14:paraId="44E9F7B2" w14:textId="77777777" w:rsidR="00E95D7C" w:rsidRPr="009B1E05" w:rsidRDefault="00E95D7C" w:rsidP="00E95D7C">
      <w:r w:rsidRPr="009B1E05">
        <w:t xml:space="preserve">If </w:t>
      </w:r>
      <w:r w:rsidRPr="009B1E05">
        <w:rPr>
          <w:b/>
          <w:i/>
        </w:rPr>
        <w:t>To</w:t>
      </w:r>
      <w:r w:rsidRPr="009B1E05">
        <w:t xml:space="preserve"> parameter contains SP-relative format, then the first </w:t>
      </w:r>
      <w:r w:rsidRPr="00092F57">
        <w:t>URI</w:t>
      </w:r>
      <w:r w:rsidRPr="009B1E05">
        <w:t xml:space="preserve">-Path Option shall contain a letter </w:t>
      </w:r>
      <w:r w:rsidR="00626CEE" w:rsidRPr="009B1E05">
        <w:t>"</w:t>
      </w:r>
      <w:r w:rsidRPr="009B1E05">
        <w:t>~</w:t>
      </w:r>
      <w:r w:rsidR="00626CEE" w:rsidRPr="009B1E05">
        <w:t>"</w:t>
      </w:r>
      <w:r w:rsidRPr="009B1E05">
        <w:t xml:space="preserve"> and map </w:t>
      </w:r>
      <w:proofErr w:type="gramStart"/>
      <w:r w:rsidRPr="009B1E05">
        <w:rPr>
          <w:b/>
          <w:i/>
        </w:rPr>
        <w:t>To</w:t>
      </w:r>
      <w:proofErr w:type="gramEnd"/>
      <w:r w:rsidRPr="009B1E05">
        <w:t xml:space="preserve"> parameter removing starting </w:t>
      </w:r>
      <w:r w:rsidR="00626CEE" w:rsidRPr="009B1E05">
        <w:t>"</w:t>
      </w:r>
      <w:r w:rsidRPr="009B1E05">
        <w:t>/</w:t>
      </w:r>
      <w:r w:rsidR="00626CEE" w:rsidRPr="009B1E05">
        <w:t>"</w:t>
      </w:r>
      <w:r w:rsidRPr="009B1E05">
        <w:t xml:space="preserve"> into next </w:t>
      </w:r>
      <w:r w:rsidRPr="00092F57">
        <w:t>URI</w:t>
      </w:r>
      <w:r w:rsidRPr="009B1E05">
        <w:t>-Path Option(s).</w:t>
      </w:r>
    </w:p>
    <w:p w14:paraId="5ED04BB1" w14:textId="77777777" w:rsidR="00E95D7C" w:rsidRPr="009B1E05" w:rsidRDefault="00E95D7C" w:rsidP="00E95D7C">
      <w:pPr>
        <w:rPr>
          <w:lang w:eastAsia="ko-KR"/>
        </w:rPr>
      </w:pPr>
      <w:r w:rsidRPr="009B1E05">
        <w:rPr>
          <w:lang w:eastAsia="ko-KR"/>
        </w:rPr>
        <w:t>I</w:t>
      </w:r>
      <w:r w:rsidRPr="009B1E05">
        <w:rPr>
          <w:rFonts w:hint="eastAsia"/>
          <w:lang w:eastAsia="ko-KR"/>
        </w:rPr>
        <w:t xml:space="preserve">f </w:t>
      </w:r>
      <w:r w:rsidRPr="009B1E05">
        <w:rPr>
          <w:b/>
          <w:i/>
          <w:lang w:eastAsia="ko-KR"/>
        </w:rPr>
        <w:t>To</w:t>
      </w:r>
      <w:r w:rsidRPr="009B1E05">
        <w:rPr>
          <w:lang w:eastAsia="ko-KR"/>
        </w:rPr>
        <w:t xml:space="preserve"> parameter contains </w:t>
      </w:r>
      <w:r w:rsidRPr="00092F57">
        <w:rPr>
          <w:lang w:eastAsia="ko-KR"/>
        </w:rPr>
        <w:t>CSE</w:t>
      </w:r>
      <w:r w:rsidRPr="009B1E05">
        <w:rPr>
          <w:lang w:eastAsia="ko-KR"/>
        </w:rPr>
        <w:t xml:space="preserve">-relative format, then </w:t>
      </w:r>
      <w:proofErr w:type="gramStart"/>
      <w:r w:rsidRPr="009B1E05">
        <w:rPr>
          <w:b/>
          <w:i/>
          <w:lang w:eastAsia="ko-KR"/>
        </w:rPr>
        <w:t>To</w:t>
      </w:r>
      <w:proofErr w:type="gramEnd"/>
      <w:r w:rsidRPr="009B1E05">
        <w:rPr>
          <w:lang w:eastAsia="ko-KR"/>
        </w:rPr>
        <w:t xml:space="preserve"> parameter shall be mapped to </w:t>
      </w:r>
      <w:r w:rsidRPr="00092F57">
        <w:rPr>
          <w:lang w:eastAsia="ko-KR"/>
        </w:rPr>
        <w:t>URI</w:t>
      </w:r>
      <w:r w:rsidRPr="009B1E05">
        <w:rPr>
          <w:lang w:eastAsia="ko-KR"/>
        </w:rPr>
        <w:t>-Path Option(s).</w:t>
      </w:r>
    </w:p>
    <w:p w14:paraId="77F4B1F2" w14:textId="77777777" w:rsidR="0032033E" w:rsidRPr="009B1E05" w:rsidRDefault="00B923F4" w:rsidP="0032033E">
      <w:pPr>
        <w:rPr>
          <w:rFonts w:eastAsia="Batang"/>
          <w:lang w:eastAsia="ko-KR"/>
        </w:rPr>
      </w:pPr>
      <w:r w:rsidRPr="009B1E05">
        <w:rPr>
          <w:rFonts w:eastAsia="Batang"/>
          <w:lang w:eastAsia="ko-KR"/>
        </w:rPr>
        <w:t>Table 6.2.2.3-1</w:t>
      </w:r>
      <w:r w:rsidR="0032033E" w:rsidRPr="009B1E05">
        <w:rPr>
          <w:rFonts w:eastAsia="Batang"/>
          <w:lang w:eastAsia="ko-KR"/>
        </w:rPr>
        <w:t xml:space="preserve"> shows valid mappings between the </w:t>
      </w:r>
      <w:proofErr w:type="spellStart"/>
      <w:proofErr w:type="gramStart"/>
      <w:r w:rsidR="0032033E" w:rsidRPr="009B1E05">
        <w:rPr>
          <w:rFonts w:eastAsia="Batang"/>
          <w:b/>
          <w:i/>
          <w:lang w:eastAsia="ko-KR"/>
        </w:rPr>
        <w:t>To</w:t>
      </w:r>
      <w:proofErr w:type="spellEnd"/>
      <w:proofErr w:type="gramEnd"/>
      <w:r w:rsidR="0032033E" w:rsidRPr="009B1E05">
        <w:rPr>
          <w:rFonts w:eastAsia="Batang"/>
          <w:lang w:eastAsia="ko-KR"/>
        </w:rPr>
        <w:t xml:space="preserve"> request primitive parameter and the </w:t>
      </w:r>
      <w:r w:rsidR="0032033E" w:rsidRPr="00092F57">
        <w:rPr>
          <w:rFonts w:eastAsia="Batang"/>
          <w:lang w:eastAsia="ko-KR"/>
        </w:rPr>
        <w:t>Uri</w:t>
      </w:r>
      <w:r w:rsidR="0032033E" w:rsidRPr="009B1E05">
        <w:rPr>
          <w:rFonts w:eastAsia="Batang"/>
          <w:lang w:eastAsia="ko-KR"/>
        </w:rPr>
        <w:t>-Path of the CoAP.</w:t>
      </w:r>
    </w:p>
    <w:p w14:paraId="015B794B" w14:textId="77777777" w:rsidR="0032033E" w:rsidRPr="009B1E05" w:rsidRDefault="0032033E" w:rsidP="0032033E">
      <w:pPr>
        <w:rPr>
          <w:rStyle w:val="fontstyle01"/>
        </w:rPr>
      </w:pPr>
      <w:proofErr w:type="spellStart"/>
      <w:r w:rsidRPr="009B1E05">
        <w:rPr>
          <w:rStyle w:val="fontstyle01"/>
        </w:rPr>
        <w:t>CSEBase</w:t>
      </w:r>
      <w:proofErr w:type="spellEnd"/>
      <w:r w:rsidRPr="009B1E05">
        <w:rPr>
          <w:rStyle w:val="fontstyle01"/>
        </w:rPr>
        <w:t xml:space="preserve"> represents the resource name of a &lt;</w:t>
      </w:r>
      <w:proofErr w:type="spellStart"/>
      <w:r w:rsidRPr="008119E0">
        <w:rPr>
          <w:rStyle w:val="fontstyle01"/>
          <w:i/>
          <w:iCs/>
          <w:rPrChange w:id="206" w:author="Peter Niblett" w:date="2025-02-23T13:12:00Z" w16du:dateUtc="2025-02-23T13:12:00Z">
            <w:rPr>
              <w:rStyle w:val="fontstyle01"/>
            </w:rPr>
          </w:rPrChange>
        </w:rPr>
        <w:t>CSEBase</w:t>
      </w:r>
      <w:proofErr w:type="spellEnd"/>
      <w:r w:rsidRPr="009B1E05">
        <w:rPr>
          <w:rStyle w:val="fontstyle01"/>
        </w:rPr>
        <w:t xml:space="preserve">&gt; resource, </w:t>
      </w:r>
      <w:proofErr w:type="spellStart"/>
      <w:r w:rsidRPr="009B1E05">
        <w:rPr>
          <w:rStyle w:val="fontstyle01"/>
        </w:rPr>
        <w:t>CSEBase</w:t>
      </w:r>
      <w:proofErr w:type="spellEnd"/>
      <w:r w:rsidRPr="009B1E05">
        <w:rPr>
          <w:rStyle w:val="fontstyle01"/>
        </w:rPr>
        <w:t>/ae12/cont27/contInst696 represents a</w:t>
      </w:r>
      <w:r w:rsidR="00816415">
        <w:rPr>
          <w:rStyle w:val="fontstyle01"/>
        </w:rPr>
        <w:t xml:space="preserve"> </w:t>
      </w:r>
      <w:r w:rsidRPr="009B1E05">
        <w:rPr>
          <w:rStyle w:val="fontstyle01"/>
        </w:rPr>
        <w:t xml:space="preserve">structured </w:t>
      </w:r>
      <w:r w:rsidRPr="00092F57">
        <w:rPr>
          <w:rStyle w:val="fontstyle01"/>
          <w:color w:val="auto"/>
        </w:rPr>
        <w:t>CSE</w:t>
      </w:r>
      <w:r w:rsidRPr="009B1E05">
        <w:rPr>
          <w:rStyle w:val="fontstyle01"/>
        </w:rPr>
        <w:t xml:space="preserve">-relative resource ID, and cin00856 an unstructured </w:t>
      </w:r>
      <w:r w:rsidRPr="00092F57">
        <w:rPr>
          <w:rStyle w:val="fontstyle01"/>
          <w:color w:val="auto"/>
        </w:rPr>
        <w:t>CSE</w:t>
      </w:r>
      <w:r w:rsidRPr="009B1E05">
        <w:rPr>
          <w:rStyle w:val="fontstyle01"/>
        </w:rPr>
        <w:t>-relative resource ID.</w:t>
      </w:r>
    </w:p>
    <w:p w14:paraId="2D48E6C6" w14:textId="77777777" w:rsidR="0032033E" w:rsidRPr="009B1E05" w:rsidRDefault="0032033E" w:rsidP="00B923F4">
      <w:pPr>
        <w:pStyle w:val="TH"/>
      </w:pPr>
      <w:r w:rsidRPr="009B1E05">
        <w:t xml:space="preserve">Table 6.2.2.3-1: Mapping examples between </w:t>
      </w:r>
      <w:proofErr w:type="gramStart"/>
      <w:r w:rsidRPr="009B1E05">
        <w:t>To</w:t>
      </w:r>
      <w:proofErr w:type="gramEnd"/>
      <w:r w:rsidRPr="009B1E05">
        <w:t xml:space="preserve"> parameter and </w:t>
      </w:r>
      <w:r w:rsidRPr="00092F57">
        <w:t>Uri</w:t>
      </w:r>
      <w:r w:rsidRPr="009B1E05">
        <w:t>-Path of the CoAP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1008"/>
        <w:gridCol w:w="567"/>
        <w:gridCol w:w="2646"/>
        <w:gridCol w:w="2646"/>
        <w:gridCol w:w="2646"/>
      </w:tblGrid>
      <w:tr w:rsidR="0032033E" w:rsidRPr="009B1E05" w14:paraId="5F72DF3D" w14:textId="77777777" w:rsidTr="00B923F4">
        <w:trPr>
          <w:jc w:val="center"/>
        </w:trPr>
        <w:tc>
          <w:tcPr>
            <w:tcW w:w="1575" w:type="dxa"/>
            <w:gridSpan w:val="2"/>
            <w:vMerge w:val="restart"/>
            <w:noWrap/>
            <w:vAlign w:val="center"/>
            <w:hideMark/>
          </w:tcPr>
          <w:p w14:paraId="60C9FA11" w14:textId="77777777" w:rsidR="0032033E" w:rsidRPr="009B1E05" w:rsidRDefault="0032033E" w:rsidP="00B923F4">
            <w:pPr>
              <w:pStyle w:val="TAH"/>
              <w:rPr>
                <w:lang w:eastAsia="ko-KR"/>
              </w:rPr>
            </w:pPr>
            <w:r w:rsidRPr="009B1E05">
              <w:rPr>
                <w:lang w:eastAsia="ko-KR"/>
              </w:rPr>
              <w:t xml:space="preserve">Method </w:t>
            </w:r>
          </w:p>
        </w:tc>
        <w:tc>
          <w:tcPr>
            <w:tcW w:w="7938" w:type="dxa"/>
            <w:gridSpan w:val="3"/>
            <w:noWrap/>
            <w:vAlign w:val="center"/>
            <w:hideMark/>
          </w:tcPr>
          <w:p w14:paraId="3F8B5619" w14:textId="77777777" w:rsidR="0032033E" w:rsidRPr="009B1E05" w:rsidRDefault="0032033E" w:rsidP="00B923F4">
            <w:pPr>
              <w:pStyle w:val="TAH"/>
              <w:rPr>
                <w:lang w:eastAsia="ko-KR"/>
              </w:rPr>
            </w:pPr>
            <w:r w:rsidRPr="009B1E05">
              <w:rPr>
                <w:lang w:eastAsia="ko-KR"/>
              </w:rPr>
              <w:t>Request Scope</w:t>
            </w:r>
          </w:p>
        </w:tc>
      </w:tr>
      <w:tr w:rsidR="0032033E" w:rsidRPr="009B1E05" w14:paraId="7541401A" w14:textId="77777777" w:rsidTr="00B923F4">
        <w:trPr>
          <w:jc w:val="center"/>
        </w:trPr>
        <w:tc>
          <w:tcPr>
            <w:tcW w:w="1575" w:type="dxa"/>
            <w:gridSpan w:val="2"/>
            <w:vMerge/>
            <w:vAlign w:val="center"/>
            <w:hideMark/>
          </w:tcPr>
          <w:p w14:paraId="54EAFF0D" w14:textId="77777777" w:rsidR="0032033E" w:rsidRPr="009B1E05" w:rsidRDefault="0032033E" w:rsidP="00B923F4">
            <w:pPr>
              <w:pStyle w:val="TAH"/>
              <w:rPr>
                <w:lang w:eastAsia="ko-KR"/>
              </w:rPr>
            </w:pPr>
          </w:p>
        </w:tc>
        <w:tc>
          <w:tcPr>
            <w:tcW w:w="2646" w:type="dxa"/>
            <w:noWrap/>
            <w:vAlign w:val="center"/>
            <w:hideMark/>
          </w:tcPr>
          <w:p w14:paraId="56477209" w14:textId="77777777" w:rsidR="0032033E" w:rsidRPr="009B1E05" w:rsidRDefault="0032033E" w:rsidP="00B923F4">
            <w:pPr>
              <w:pStyle w:val="TAH"/>
              <w:rPr>
                <w:lang w:eastAsia="ko-KR"/>
              </w:rPr>
            </w:pPr>
            <w:r w:rsidRPr="00092F57">
              <w:rPr>
                <w:lang w:eastAsia="ko-KR"/>
              </w:rPr>
              <w:t>CSE</w:t>
            </w:r>
            <w:r w:rsidRPr="009B1E05">
              <w:rPr>
                <w:lang w:eastAsia="ko-KR"/>
              </w:rPr>
              <w:t>-Relative</w:t>
            </w:r>
          </w:p>
        </w:tc>
        <w:tc>
          <w:tcPr>
            <w:tcW w:w="2646" w:type="dxa"/>
            <w:noWrap/>
            <w:vAlign w:val="center"/>
            <w:hideMark/>
          </w:tcPr>
          <w:p w14:paraId="0DEE94B8" w14:textId="77777777" w:rsidR="0032033E" w:rsidRPr="009B1E05" w:rsidRDefault="0032033E" w:rsidP="00B923F4">
            <w:pPr>
              <w:pStyle w:val="TAH"/>
              <w:rPr>
                <w:lang w:eastAsia="ko-KR"/>
              </w:rPr>
            </w:pPr>
            <w:r w:rsidRPr="009B1E05">
              <w:rPr>
                <w:lang w:eastAsia="ko-KR"/>
              </w:rPr>
              <w:t>SP-Relative</w:t>
            </w:r>
          </w:p>
        </w:tc>
        <w:tc>
          <w:tcPr>
            <w:tcW w:w="2646" w:type="dxa"/>
            <w:noWrap/>
            <w:vAlign w:val="center"/>
            <w:hideMark/>
          </w:tcPr>
          <w:p w14:paraId="14CC1B55" w14:textId="77777777" w:rsidR="0032033E" w:rsidRPr="009B1E05" w:rsidRDefault="0032033E" w:rsidP="00B923F4">
            <w:pPr>
              <w:pStyle w:val="TAH"/>
              <w:rPr>
                <w:lang w:eastAsia="ko-KR"/>
              </w:rPr>
            </w:pPr>
            <w:r w:rsidRPr="009B1E05">
              <w:rPr>
                <w:lang w:eastAsia="ko-KR"/>
              </w:rPr>
              <w:t>Absolute</w:t>
            </w:r>
          </w:p>
        </w:tc>
      </w:tr>
      <w:tr w:rsidR="0032033E" w:rsidRPr="009B1E05" w14:paraId="3C4F7D9C" w14:textId="77777777" w:rsidTr="00B923F4">
        <w:trPr>
          <w:jc w:val="center"/>
        </w:trPr>
        <w:tc>
          <w:tcPr>
            <w:tcW w:w="1008" w:type="dxa"/>
            <w:vMerge w:val="restart"/>
            <w:noWrap/>
            <w:vAlign w:val="center"/>
            <w:hideMark/>
          </w:tcPr>
          <w:p w14:paraId="6345166F" w14:textId="77777777" w:rsidR="0032033E" w:rsidRPr="009B1E05" w:rsidRDefault="0032033E" w:rsidP="00B923F4">
            <w:pPr>
              <w:pStyle w:val="TAC"/>
              <w:rPr>
                <w:lang w:eastAsia="ko-KR"/>
              </w:rPr>
            </w:pPr>
            <w:r w:rsidRPr="009B1E05">
              <w:rPr>
                <w:lang w:eastAsia="ko-KR"/>
              </w:rPr>
              <w:t>Structured</w:t>
            </w:r>
          </w:p>
        </w:tc>
        <w:tc>
          <w:tcPr>
            <w:tcW w:w="567" w:type="dxa"/>
            <w:noWrap/>
            <w:vAlign w:val="center"/>
            <w:hideMark/>
          </w:tcPr>
          <w:p w14:paraId="6C7A9D3A" w14:textId="77777777" w:rsidR="0032033E" w:rsidRPr="009B1E05" w:rsidRDefault="0032033E" w:rsidP="00B923F4">
            <w:pPr>
              <w:pStyle w:val="TAC"/>
              <w:rPr>
                <w:b/>
                <w:i/>
                <w:lang w:eastAsia="ko-KR"/>
              </w:rPr>
            </w:pPr>
            <w:r w:rsidRPr="009B1E05">
              <w:rPr>
                <w:b/>
                <w:i/>
                <w:lang w:eastAsia="ko-KR"/>
              </w:rPr>
              <w:t>To</w:t>
            </w:r>
          </w:p>
        </w:tc>
        <w:tc>
          <w:tcPr>
            <w:tcW w:w="2646" w:type="dxa"/>
            <w:noWrap/>
            <w:vAlign w:val="center"/>
            <w:hideMark/>
          </w:tcPr>
          <w:p w14:paraId="36EEB268" w14:textId="77777777" w:rsidR="0032033E" w:rsidRPr="009B1E05" w:rsidRDefault="0032033E">
            <w:pPr>
              <w:overflowPunct/>
              <w:autoSpaceDE/>
              <w:adjustRightInd/>
              <w:spacing w:after="0"/>
              <w:rPr>
                <w:rFonts w:ascii="Arial" w:hAnsi="Arial" w:cs="Arial"/>
                <w:color w:val="000000"/>
                <w:sz w:val="18"/>
                <w:szCs w:val="18"/>
                <w:lang w:eastAsia="ko-KR"/>
              </w:rPr>
            </w:pPr>
            <w:proofErr w:type="spellStart"/>
            <w:r w:rsidRPr="009B1E05">
              <w:rPr>
                <w:rFonts w:ascii="Arial" w:hAnsi="Arial" w:cs="Arial"/>
                <w:color w:val="000000"/>
                <w:sz w:val="18"/>
                <w:szCs w:val="18"/>
                <w:lang w:eastAsia="ko-KR"/>
              </w:rPr>
              <w:t>CSEBase</w:t>
            </w:r>
            <w:proofErr w:type="spellEnd"/>
            <w:r w:rsidRPr="009B1E05">
              <w:rPr>
                <w:rFonts w:ascii="Arial" w:hAnsi="Arial" w:cs="Arial"/>
                <w:color w:val="000000"/>
                <w:sz w:val="18"/>
                <w:szCs w:val="18"/>
                <w:lang w:eastAsia="ko-KR"/>
              </w:rPr>
              <w:t>/ae12/cont27/contInst696</w:t>
            </w:r>
          </w:p>
        </w:tc>
        <w:tc>
          <w:tcPr>
            <w:tcW w:w="2646" w:type="dxa"/>
            <w:noWrap/>
            <w:vAlign w:val="center"/>
            <w:hideMark/>
          </w:tcPr>
          <w:p w14:paraId="7E3F0ED4" w14:textId="77777777" w:rsidR="0032033E" w:rsidRPr="00010CB9" w:rsidRDefault="0032033E">
            <w:pPr>
              <w:overflowPunct/>
              <w:autoSpaceDE/>
              <w:adjustRightInd/>
              <w:spacing w:after="0"/>
              <w:rPr>
                <w:rFonts w:ascii="Arial" w:hAnsi="Arial" w:cs="Arial"/>
                <w:color w:val="000000"/>
                <w:sz w:val="18"/>
                <w:szCs w:val="18"/>
                <w:lang w:val="fr-FR" w:eastAsia="ko-KR"/>
              </w:rPr>
            </w:pPr>
            <w:r w:rsidRPr="00010CB9">
              <w:rPr>
                <w:rFonts w:ascii="Arial" w:hAnsi="Arial" w:cs="Arial"/>
                <w:color w:val="000000"/>
                <w:sz w:val="18"/>
                <w:szCs w:val="18"/>
                <w:lang w:val="fr-FR" w:eastAsia="ko-KR"/>
              </w:rPr>
              <w:t>/CSE178/</w:t>
            </w:r>
            <w:proofErr w:type="spellStart"/>
            <w:r w:rsidRPr="00010CB9">
              <w:rPr>
                <w:rFonts w:ascii="Arial" w:hAnsi="Arial" w:cs="Arial"/>
                <w:color w:val="000000"/>
                <w:sz w:val="18"/>
                <w:szCs w:val="18"/>
                <w:lang w:val="fr-FR" w:eastAsia="ko-KR"/>
              </w:rPr>
              <w:t>CSEBase</w:t>
            </w:r>
            <w:proofErr w:type="spellEnd"/>
            <w:r w:rsidRPr="00010CB9">
              <w:rPr>
                <w:rFonts w:ascii="Arial" w:hAnsi="Arial" w:cs="Arial"/>
                <w:color w:val="000000"/>
                <w:sz w:val="18"/>
                <w:szCs w:val="18"/>
                <w:lang w:val="fr-FR" w:eastAsia="ko-KR"/>
              </w:rPr>
              <w:t xml:space="preserve">/ae12/cont27/contInst696 </w:t>
            </w:r>
          </w:p>
        </w:tc>
        <w:tc>
          <w:tcPr>
            <w:tcW w:w="2646" w:type="dxa"/>
            <w:noWrap/>
            <w:vAlign w:val="center"/>
            <w:hideMark/>
          </w:tcPr>
          <w:p w14:paraId="5428CD0E" w14:textId="77777777" w:rsidR="0032033E" w:rsidRPr="009B1E05" w:rsidRDefault="0032033E">
            <w:pPr>
              <w:overflowPunct/>
              <w:autoSpaceDE/>
              <w:adjustRightInd/>
              <w:spacing w:after="0"/>
              <w:rPr>
                <w:rFonts w:ascii="Arial" w:hAnsi="Arial" w:cs="Arial"/>
                <w:color w:val="000000"/>
                <w:sz w:val="18"/>
                <w:szCs w:val="18"/>
                <w:lang w:eastAsia="ko-KR"/>
              </w:rPr>
            </w:pPr>
            <w:r w:rsidRPr="009B1E05">
              <w:rPr>
                <w:rFonts w:ascii="Arial" w:hAnsi="Arial" w:cs="Arial"/>
                <w:color w:val="000000"/>
                <w:sz w:val="18"/>
                <w:szCs w:val="18"/>
                <w:lang w:eastAsia="ko-KR"/>
              </w:rPr>
              <w:t>//mym2msp.org/CSE178/</w:t>
            </w:r>
            <w:proofErr w:type="spellStart"/>
            <w:r w:rsidRPr="009B1E05">
              <w:rPr>
                <w:rFonts w:ascii="Arial" w:hAnsi="Arial" w:cs="Arial"/>
                <w:color w:val="000000"/>
                <w:sz w:val="18"/>
                <w:szCs w:val="18"/>
                <w:lang w:eastAsia="ko-KR"/>
              </w:rPr>
              <w:t>CSEBase</w:t>
            </w:r>
            <w:proofErr w:type="spellEnd"/>
            <w:r w:rsidRPr="009B1E05">
              <w:rPr>
                <w:rFonts w:ascii="Arial" w:hAnsi="Arial" w:cs="Arial"/>
                <w:color w:val="000000"/>
                <w:sz w:val="18"/>
                <w:szCs w:val="18"/>
                <w:lang w:eastAsia="ko-KR"/>
              </w:rPr>
              <w:t>/ae12/cont27/contInst696</w:t>
            </w:r>
          </w:p>
        </w:tc>
      </w:tr>
      <w:tr w:rsidR="003755FC" w:rsidRPr="009B1E05" w14:paraId="7C8746D7" w14:textId="77777777" w:rsidTr="00B923F4">
        <w:trPr>
          <w:jc w:val="center"/>
        </w:trPr>
        <w:tc>
          <w:tcPr>
            <w:tcW w:w="1008" w:type="dxa"/>
            <w:vMerge/>
            <w:vAlign w:val="center"/>
            <w:hideMark/>
          </w:tcPr>
          <w:p w14:paraId="5092963F" w14:textId="77777777" w:rsidR="003755FC" w:rsidRPr="009B1E05" w:rsidRDefault="003755FC" w:rsidP="00B923F4">
            <w:pPr>
              <w:pStyle w:val="TAC"/>
              <w:rPr>
                <w:lang w:eastAsia="ko-KR"/>
              </w:rPr>
            </w:pPr>
          </w:p>
        </w:tc>
        <w:tc>
          <w:tcPr>
            <w:tcW w:w="567" w:type="dxa"/>
            <w:vMerge w:val="restart"/>
            <w:noWrap/>
            <w:vAlign w:val="center"/>
            <w:hideMark/>
          </w:tcPr>
          <w:p w14:paraId="229AE128" w14:textId="77777777" w:rsidR="003755FC" w:rsidRPr="009B1E05" w:rsidRDefault="003755FC" w:rsidP="00B923F4">
            <w:pPr>
              <w:pStyle w:val="TAC"/>
              <w:rPr>
                <w:lang w:eastAsia="ko-KR"/>
              </w:rPr>
            </w:pPr>
            <w:r w:rsidRPr="00092F57">
              <w:rPr>
                <w:lang w:eastAsia="ko-KR"/>
              </w:rPr>
              <w:t>Uri</w:t>
            </w:r>
            <w:r w:rsidRPr="009B1E05">
              <w:rPr>
                <w:lang w:eastAsia="ko-KR"/>
              </w:rPr>
              <w:t>-Path</w:t>
            </w:r>
          </w:p>
        </w:tc>
        <w:tc>
          <w:tcPr>
            <w:tcW w:w="2646" w:type="dxa"/>
            <w:vMerge w:val="restart"/>
            <w:noWrap/>
            <w:vAlign w:val="center"/>
            <w:hideMark/>
          </w:tcPr>
          <w:p w14:paraId="2ABC6F15" w14:textId="77777777" w:rsidR="003755FC" w:rsidRPr="009B1E05" w:rsidRDefault="003755FC" w:rsidP="00B923F4">
            <w:pPr>
              <w:pStyle w:val="TAL"/>
              <w:rPr>
                <w:lang w:eastAsia="ko-KR"/>
              </w:rPr>
            </w:pPr>
            <w:proofErr w:type="spellStart"/>
            <w:r w:rsidRPr="009B1E05">
              <w:rPr>
                <w:lang w:eastAsia="ko-KR"/>
              </w:rPr>
              <w:t>CSEBase</w:t>
            </w:r>
            <w:proofErr w:type="spellEnd"/>
          </w:p>
        </w:tc>
        <w:tc>
          <w:tcPr>
            <w:tcW w:w="2646" w:type="dxa"/>
            <w:noWrap/>
            <w:vAlign w:val="center"/>
            <w:hideMark/>
          </w:tcPr>
          <w:p w14:paraId="19FE5146" w14:textId="77777777" w:rsidR="003755FC" w:rsidRPr="009B1E05" w:rsidRDefault="003755FC" w:rsidP="00B923F4">
            <w:pPr>
              <w:pStyle w:val="TAL"/>
              <w:rPr>
                <w:lang w:eastAsia="zh-CN"/>
              </w:rPr>
            </w:pPr>
          </w:p>
        </w:tc>
        <w:tc>
          <w:tcPr>
            <w:tcW w:w="2646" w:type="dxa"/>
            <w:noWrap/>
            <w:vAlign w:val="center"/>
            <w:hideMark/>
          </w:tcPr>
          <w:p w14:paraId="4C809956" w14:textId="77777777" w:rsidR="003755FC" w:rsidRPr="009B1E05" w:rsidRDefault="003755FC" w:rsidP="00B923F4">
            <w:pPr>
              <w:pStyle w:val="TAL"/>
              <w:rPr>
                <w:lang w:eastAsia="ko-KR"/>
              </w:rPr>
            </w:pPr>
            <w:r w:rsidRPr="009B1E05">
              <w:rPr>
                <w:lang w:eastAsia="ko-KR"/>
              </w:rPr>
              <w:t>_</w:t>
            </w:r>
          </w:p>
        </w:tc>
      </w:tr>
      <w:tr w:rsidR="003755FC" w:rsidRPr="009B1E05" w14:paraId="0DC7D555" w14:textId="77777777" w:rsidTr="00B923F4">
        <w:trPr>
          <w:jc w:val="center"/>
        </w:trPr>
        <w:tc>
          <w:tcPr>
            <w:tcW w:w="1008" w:type="dxa"/>
            <w:vMerge/>
            <w:vAlign w:val="center"/>
            <w:hideMark/>
          </w:tcPr>
          <w:p w14:paraId="6CB594B2" w14:textId="77777777" w:rsidR="003755FC" w:rsidRPr="009B1E05" w:rsidRDefault="003755FC" w:rsidP="00B923F4">
            <w:pPr>
              <w:pStyle w:val="TAC"/>
              <w:rPr>
                <w:lang w:eastAsia="ko-KR"/>
              </w:rPr>
            </w:pPr>
          </w:p>
        </w:tc>
        <w:tc>
          <w:tcPr>
            <w:tcW w:w="567" w:type="dxa"/>
            <w:vMerge/>
            <w:vAlign w:val="center"/>
            <w:hideMark/>
          </w:tcPr>
          <w:p w14:paraId="0D1674C4" w14:textId="77777777" w:rsidR="003755FC" w:rsidRPr="009B1E05" w:rsidRDefault="003755FC" w:rsidP="00B923F4">
            <w:pPr>
              <w:pStyle w:val="TAC"/>
              <w:rPr>
                <w:lang w:eastAsia="ko-KR"/>
              </w:rPr>
            </w:pPr>
          </w:p>
        </w:tc>
        <w:tc>
          <w:tcPr>
            <w:tcW w:w="2646" w:type="dxa"/>
            <w:vMerge/>
            <w:vAlign w:val="center"/>
            <w:hideMark/>
          </w:tcPr>
          <w:p w14:paraId="318A3FAC" w14:textId="77777777" w:rsidR="003755FC" w:rsidRPr="009B1E05" w:rsidRDefault="003755FC" w:rsidP="00B923F4">
            <w:pPr>
              <w:pStyle w:val="TAL"/>
              <w:rPr>
                <w:lang w:eastAsia="ko-KR"/>
              </w:rPr>
            </w:pPr>
          </w:p>
        </w:tc>
        <w:tc>
          <w:tcPr>
            <w:tcW w:w="2646" w:type="dxa"/>
            <w:noWrap/>
            <w:vAlign w:val="center"/>
            <w:hideMark/>
          </w:tcPr>
          <w:p w14:paraId="1FB9735E" w14:textId="77777777" w:rsidR="003755FC" w:rsidRPr="009B1E05" w:rsidRDefault="003755FC" w:rsidP="00B707B0">
            <w:pPr>
              <w:pStyle w:val="TAL"/>
              <w:rPr>
                <w:lang w:eastAsia="ko-KR"/>
              </w:rPr>
            </w:pPr>
            <w:r w:rsidRPr="009B1E05">
              <w:rPr>
                <w:lang w:eastAsia="ko-KR"/>
              </w:rPr>
              <w:t>~</w:t>
            </w:r>
          </w:p>
        </w:tc>
        <w:tc>
          <w:tcPr>
            <w:tcW w:w="2646" w:type="dxa"/>
            <w:noWrap/>
            <w:vAlign w:val="center"/>
            <w:hideMark/>
          </w:tcPr>
          <w:p w14:paraId="288B945F" w14:textId="77777777" w:rsidR="003755FC" w:rsidRPr="009B1E05" w:rsidRDefault="003755FC" w:rsidP="00B923F4">
            <w:pPr>
              <w:pStyle w:val="TAL"/>
              <w:rPr>
                <w:lang w:eastAsia="ko-KR"/>
              </w:rPr>
            </w:pPr>
            <w:r w:rsidRPr="009B1E05">
              <w:rPr>
                <w:lang w:eastAsia="ko-KR"/>
              </w:rPr>
              <w:t>mym2msp.org</w:t>
            </w:r>
          </w:p>
        </w:tc>
      </w:tr>
      <w:tr w:rsidR="003755FC" w:rsidRPr="009B1E05" w14:paraId="5B86A922" w14:textId="77777777" w:rsidTr="00B923F4">
        <w:trPr>
          <w:jc w:val="center"/>
        </w:trPr>
        <w:tc>
          <w:tcPr>
            <w:tcW w:w="1008" w:type="dxa"/>
            <w:vMerge/>
            <w:vAlign w:val="center"/>
            <w:hideMark/>
          </w:tcPr>
          <w:p w14:paraId="464FE908" w14:textId="77777777" w:rsidR="003755FC" w:rsidRPr="009B1E05" w:rsidRDefault="003755FC" w:rsidP="00B923F4">
            <w:pPr>
              <w:pStyle w:val="TAC"/>
              <w:rPr>
                <w:lang w:eastAsia="ko-KR"/>
              </w:rPr>
            </w:pPr>
          </w:p>
        </w:tc>
        <w:tc>
          <w:tcPr>
            <w:tcW w:w="567" w:type="dxa"/>
            <w:vMerge/>
            <w:vAlign w:val="center"/>
            <w:hideMark/>
          </w:tcPr>
          <w:p w14:paraId="02ABB8DE" w14:textId="77777777" w:rsidR="003755FC" w:rsidRPr="009B1E05" w:rsidRDefault="003755FC" w:rsidP="00B923F4">
            <w:pPr>
              <w:pStyle w:val="TAC"/>
              <w:rPr>
                <w:lang w:eastAsia="ko-KR"/>
              </w:rPr>
            </w:pPr>
          </w:p>
        </w:tc>
        <w:tc>
          <w:tcPr>
            <w:tcW w:w="2646" w:type="dxa"/>
            <w:vMerge/>
            <w:vAlign w:val="center"/>
            <w:hideMark/>
          </w:tcPr>
          <w:p w14:paraId="10DFD1C7" w14:textId="77777777" w:rsidR="003755FC" w:rsidRPr="009B1E05" w:rsidRDefault="003755FC" w:rsidP="00B923F4">
            <w:pPr>
              <w:pStyle w:val="TAL"/>
              <w:rPr>
                <w:lang w:eastAsia="ko-KR"/>
              </w:rPr>
            </w:pPr>
          </w:p>
        </w:tc>
        <w:tc>
          <w:tcPr>
            <w:tcW w:w="2646" w:type="dxa"/>
            <w:noWrap/>
            <w:vAlign w:val="center"/>
            <w:hideMark/>
          </w:tcPr>
          <w:p w14:paraId="757F6A73" w14:textId="77777777" w:rsidR="003755FC" w:rsidRPr="009B1E05" w:rsidRDefault="003755FC" w:rsidP="00B923F4">
            <w:pPr>
              <w:pStyle w:val="TAL"/>
              <w:rPr>
                <w:lang w:eastAsia="ko-KR"/>
              </w:rPr>
            </w:pPr>
            <w:r w:rsidRPr="009B1E05">
              <w:rPr>
                <w:lang w:eastAsia="ko-KR"/>
              </w:rPr>
              <w:t>CSE178</w:t>
            </w:r>
          </w:p>
        </w:tc>
        <w:tc>
          <w:tcPr>
            <w:tcW w:w="2646" w:type="dxa"/>
            <w:noWrap/>
            <w:vAlign w:val="center"/>
            <w:hideMark/>
          </w:tcPr>
          <w:p w14:paraId="3423C699" w14:textId="77777777" w:rsidR="003755FC" w:rsidRPr="009B1E05" w:rsidRDefault="003755FC" w:rsidP="00B923F4">
            <w:pPr>
              <w:pStyle w:val="TAL"/>
              <w:rPr>
                <w:lang w:eastAsia="ko-KR"/>
              </w:rPr>
            </w:pPr>
            <w:r w:rsidRPr="009B1E05">
              <w:rPr>
                <w:lang w:eastAsia="ko-KR"/>
              </w:rPr>
              <w:t>CSE178</w:t>
            </w:r>
          </w:p>
        </w:tc>
      </w:tr>
      <w:tr w:rsidR="003755FC" w:rsidRPr="009B1E05" w14:paraId="07336677" w14:textId="77777777" w:rsidTr="00B923F4">
        <w:trPr>
          <w:jc w:val="center"/>
        </w:trPr>
        <w:tc>
          <w:tcPr>
            <w:tcW w:w="1008" w:type="dxa"/>
            <w:vMerge/>
            <w:vAlign w:val="center"/>
            <w:hideMark/>
          </w:tcPr>
          <w:p w14:paraId="5813571D" w14:textId="77777777" w:rsidR="003755FC" w:rsidRPr="009B1E05" w:rsidRDefault="003755FC" w:rsidP="00B923F4">
            <w:pPr>
              <w:pStyle w:val="TAC"/>
              <w:rPr>
                <w:lang w:eastAsia="ko-KR"/>
              </w:rPr>
            </w:pPr>
          </w:p>
        </w:tc>
        <w:tc>
          <w:tcPr>
            <w:tcW w:w="567" w:type="dxa"/>
            <w:vMerge/>
            <w:vAlign w:val="center"/>
            <w:hideMark/>
          </w:tcPr>
          <w:p w14:paraId="7901E499" w14:textId="77777777" w:rsidR="003755FC" w:rsidRPr="009B1E05" w:rsidRDefault="003755FC" w:rsidP="00B923F4">
            <w:pPr>
              <w:pStyle w:val="TAC"/>
              <w:rPr>
                <w:lang w:eastAsia="ko-KR"/>
              </w:rPr>
            </w:pPr>
          </w:p>
        </w:tc>
        <w:tc>
          <w:tcPr>
            <w:tcW w:w="2646" w:type="dxa"/>
            <w:vMerge/>
            <w:noWrap/>
            <w:vAlign w:val="center"/>
            <w:hideMark/>
          </w:tcPr>
          <w:p w14:paraId="58ABC574" w14:textId="77777777" w:rsidR="003755FC" w:rsidRPr="009B1E05" w:rsidRDefault="003755FC" w:rsidP="00B923F4">
            <w:pPr>
              <w:pStyle w:val="TAL"/>
              <w:rPr>
                <w:lang w:eastAsia="ko-KR"/>
              </w:rPr>
            </w:pPr>
          </w:p>
        </w:tc>
        <w:tc>
          <w:tcPr>
            <w:tcW w:w="2646" w:type="dxa"/>
            <w:noWrap/>
            <w:vAlign w:val="center"/>
            <w:hideMark/>
          </w:tcPr>
          <w:p w14:paraId="50C2E75B" w14:textId="77777777" w:rsidR="003755FC" w:rsidRPr="009B1E05" w:rsidRDefault="003755FC" w:rsidP="00B923F4">
            <w:pPr>
              <w:pStyle w:val="TAL"/>
              <w:rPr>
                <w:lang w:eastAsia="ko-KR"/>
              </w:rPr>
            </w:pPr>
            <w:proofErr w:type="spellStart"/>
            <w:r w:rsidRPr="009B1E05">
              <w:rPr>
                <w:lang w:eastAsia="ko-KR"/>
              </w:rPr>
              <w:t>CSEBase</w:t>
            </w:r>
            <w:proofErr w:type="spellEnd"/>
          </w:p>
        </w:tc>
        <w:tc>
          <w:tcPr>
            <w:tcW w:w="2646" w:type="dxa"/>
            <w:noWrap/>
            <w:vAlign w:val="center"/>
            <w:hideMark/>
          </w:tcPr>
          <w:p w14:paraId="60325D55" w14:textId="77777777" w:rsidR="003755FC" w:rsidRPr="009B1E05" w:rsidRDefault="003755FC" w:rsidP="00B923F4">
            <w:pPr>
              <w:pStyle w:val="TAL"/>
              <w:rPr>
                <w:lang w:eastAsia="ko-KR"/>
              </w:rPr>
            </w:pPr>
            <w:proofErr w:type="spellStart"/>
            <w:r w:rsidRPr="009B1E05">
              <w:rPr>
                <w:lang w:eastAsia="ko-KR"/>
              </w:rPr>
              <w:t>CSEBase</w:t>
            </w:r>
            <w:proofErr w:type="spellEnd"/>
          </w:p>
        </w:tc>
      </w:tr>
      <w:tr w:rsidR="0032033E" w:rsidRPr="009B1E05" w14:paraId="3D806F1E" w14:textId="77777777" w:rsidTr="00B923F4">
        <w:trPr>
          <w:jc w:val="center"/>
        </w:trPr>
        <w:tc>
          <w:tcPr>
            <w:tcW w:w="1008" w:type="dxa"/>
            <w:vMerge/>
            <w:vAlign w:val="center"/>
            <w:hideMark/>
          </w:tcPr>
          <w:p w14:paraId="59EE9BE0" w14:textId="77777777" w:rsidR="0032033E" w:rsidRPr="009B1E05" w:rsidRDefault="0032033E" w:rsidP="00B923F4">
            <w:pPr>
              <w:pStyle w:val="TAC"/>
              <w:rPr>
                <w:lang w:eastAsia="ko-KR"/>
              </w:rPr>
            </w:pPr>
          </w:p>
        </w:tc>
        <w:tc>
          <w:tcPr>
            <w:tcW w:w="567" w:type="dxa"/>
            <w:vMerge/>
            <w:vAlign w:val="center"/>
            <w:hideMark/>
          </w:tcPr>
          <w:p w14:paraId="31DEC681" w14:textId="77777777" w:rsidR="0032033E" w:rsidRPr="009B1E05" w:rsidRDefault="0032033E" w:rsidP="00B923F4">
            <w:pPr>
              <w:pStyle w:val="TAC"/>
              <w:rPr>
                <w:lang w:eastAsia="ko-KR"/>
              </w:rPr>
            </w:pPr>
          </w:p>
        </w:tc>
        <w:tc>
          <w:tcPr>
            <w:tcW w:w="2646" w:type="dxa"/>
            <w:noWrap/>
            <w:vAlign w:val="center"/>
            <w:hideMark/>
          </w:tcPr>
          <w:p w14:paraId="4A720C71" w14:textId="77777777" w:rsidR="0032033E" w:rsidRPr="009B1E05" w:rsidRDefault="0032033E" w:rsidP="00B923F4">
            <w:pPr>
              <w:pStyle w:val="TAL"/>
              <w:rPr>
                <w:lang w:eastAsia="ko-KR"/>
              </w:rPr>
            </w:pPr>
            <w:r w:rsidRPr="009B1E05">
              <w:rPr>
                <w:lang w:eastAsia="ko-KR"/>
              </w:rPr>
              <w:t>ae12</w:t>
            </w:r>
          </w:p>
        </w:tc>
        <w:tc>
          <w:tcPr>
            <w:tcW w:w="2646" w:type="dxa"/>
            <w:noWrap/>
            <w:vAlign w:val="center"/>
            <w:hideMark/>
          </w:tcPr>
          <w:p w14:paraId="14543321" w14:textId="77777777" w:rsidR="0032033E" w:rsidRPr="009B1E05" w:rsidRDefault="0032033E" w:rsidP="00B923F4">
            <w:pPr>
              <w:pStyle w:val="TAL"/>
              <w:rPr>
                <w:lang w:eastAsia="ko-KR"/>
              </w:rPr>
            </w:pPr>
            <w:r w:rsidRPr="009B1E05">
              <w:rPr>
                <w:lang w:eastAsia="ko-KR"/>
              </w:rPr>
              <w:t>ae12</w:t>
            </w:r>
          </w:p>
        </w:tc>
        <w:tc>
          <w:tcPr>
            <w:tcW w:w="2646" w:type="dxa"/>
            <w:noWrap/>
            <w:vAlign w:val="center"/>
            <w:hideMark/>
          </w:tcPr>
          <w:p w14:paraId="7D3A37ED" w14:textId="77777777" w:rsidR="0032033E" w:rsidRPr="009B1E05" w:rsidRDefault="0032033E" w:rsidP="00B923F4">
            <w:pPr>
              <w:pStyle w:val="TAL"/>
              <w:rPr>
                <w:lang w:eastAsia="ko-KR"/>
              </w:rPr>
            </w:pPr>
            <w:r w:rsidRPr="009B1E05">
              <w:rPr>
                <w:lang w:eastAsia="ko-KR"/>
              </w:rPr>
              <w:t>ae12</w:t>
            </w:r>
          </w:p>
        </w:tc>
      </w:tr>
      <w:tr w:rsidR="0032033E" w:rsidRPr="009B1E05" w14:paraId="412424BE" w14:textId="77777777" w:rsidTr="00B923F4">
        <w:trPr>
          <w:jc w:val="center"/>
        </w:trPr>
        <w:tc>
          <w:tcPr>
            <w:tcW w:w="1008" w:type="dxa"/>
            <w:vMerge/>
            <w:vAlign w:val="center"/>
            <w:hideMark/>
          </w:tcPr>
          <w:p w14:paraId="03339AA8" w14:textId="77777777" w:rsidR="0032033E" w:rsidRPr="009B1E05" w:rsidRDefault="0032033E" w:rsidP="00B923F4">
            <w:pPr>
              <w:pStyle w:val="TAC"/>
              <w:rPr>
                <w:lang w:eastAsia="ko-KR"/>
              </w:rPr>
            </w:pPr>
          </w:p>
        </w:tc>
        <w:tc>
          <w:tcPr>
            <w:tcW w:w="567" w:type="dxa"/>
            <w:vMerge/>
            <w:vAlign w:val="center"/>
            <w:hideMark/>
          </w:tcPr>
          <w:p w14:paraId="6DC0E0D1" w14:textId="77777777" w:rsidR="0032033E" w:rsidRPr="009B1E05" w:rsidRDefault="0032033E" w:rsidP="00B923F4">
            <w:pPr>
              <w:pStyle w:val="TAC"/>
              <w:rPr>
                <w:lang w:eastAsia="ko-KR"/>
              </w:rPr>
            </w:pPr>
          </w:p>
        </w:tc>
        <w:tc>
          <w:tcPr>
            <w:tcW w:w="2646" w:type="dxa"/>
            <w:noWrap/>
            <w:vAlign w:val="center"/>
            <w:hideMark/>
          </w:tcPr>
          <w:p w14:paraId="1B7D9E34" w14:textId="77777777" w:rsidR="0032033E" w:rsidRPr="009B1E05" w:rsidRDefault="0032033E" w:rsidP="00B923F4">
            <w:pPr>
              <w:pStyle w:val="TAL"/>
              <w:rPr>
                <w:lang w:eastAsia="ko-KR"/>
              </w:rPr>
            </w:pPr>
            <w:r w:rsidRPr="009B1E05">
              <w:rPr>
                <w:lang w:eastAsia="ko-KR"/>
              </w:rPr>
              <w:t>cont27</w:t>
            </w:r>
          </w:p>
        </w:tc>
        <w:tc>
          <w:tcPr>
            <w:tcW w:w="2646" w:type="dxa"/>
            <w:noWrap/>
            <w:vAlign w:val="center"/>
            <w:hideMark/>
          </w:tcPr>
          <w:p w14:paraId="3D2AE710" w14:textId="77777777" w:rsidR="0032033E" w:rsidRPr="009B1E05" w:rsidRDefault="0032033E" w:rsidP="00B923F4">
            <w:pPr>
              <w:pStyle w:val="TAL"/>
              <w:rPr>
                <w:lang w:eastAsia="ko-KR"/>
              </w:rPr>
            </w:pPr>
            <w:r w:rsidRPr="009B1E05">
              <w:rPr>
                <w:lang w:eastAsia="ko-KR"/>
              </w:rPr>
              <w:t>cont27</w:t>
            </w:r>
          </w:p>
        </w:tc>
        <w:tc>
          <w:tcPr>
            <w:tcW w:w="2646" w:type="dxa"/>
            <w:noWrap/>
            <w:vAlign w:val="center"/>
            <w:hideMark/>
          </w:tcPr>
          <w:p w14:paraId="31EF372A" w14:textId="77777777" w:rsidR="0032033E" w:rsidRPr="009B1E05" w:rsidRDefault="0032033E" w:rsidP="00B923F4">
            <w:pPr>
              <w:pStyle w:val="TAL"/>
              <w:rPr>
                <w:lang w:eastAsia="ko-KR"/>
              </w:rPr>
            </w:pPr>
            <w:r w:rsidRPr="009B1E05">
              <w:rPr>
                <w:lang w:eastAsia="ko-KR"/>
              </w:rPr>
              <w:t>cont27</w:t>
            </w:r>
          </w:p>
        </w:tc>
      </w:tr>
      <w:tr w:rsidR="0032033E" w:rsidRPr="009B1E05" w14:paraId="4A720443" w14:textId="77777777" w:rsidTr="00B923F4">
        <w:trPr>
          <w:jc w:val="center"/>
        </w:trPr>
        <w:tc>
          <w:tcPr>
            <w:tcW w:w="1008" w:type="dxa"/>
            <w:vMerge/>
            <w:vAlign w:val="center"/>
            <w:hideMark/>
          </w:tcPr>
          <w:p w14:paraId="22A268BD" w14:textId="77777777" w:rsidR="0032033E" w:rsidRPr="009B1E05" w:rsidRDefault="0032033E" w:rsidP="00B923F4">
            <w:pPr>
              <w:pStyle w:val="TAC"/>
              <w:rPr>
                <w:lang w:eastAsia="ko-KR"/>
              </w:rPr>
            </w:pPr>
          </w:p>
        </w:tc>
        <w:tc>
          <w:tcPr>
            <w:tcW w:w="567" w:type="dxa"/>
            <w:vMerge/>
            <w:vAlign w:val="center"/>
            <w:hideMark/>
          </w:tcPr>
          <w:p w14:paraId="4B98DAB9" w14:textId="77777777" w:rsidR="0032033E" w:rsidRPr="009B1E05" w:rsidRDefault="0032033E" w:rsidP="00B923F4">
            <w:pPr>
              <w:pStyle w:val="TAC"/>
              <w:rPr>
                <w:lang w:eastAsia="ko-KR"/>
              </w:rPr>
            </w:pPr>
          </w:p>
        </w:tc>
        <w:tc>
          <w:tcPr>
            <w:tcW w:w="2646" w:type="dxa"/>
            <w:noWrap/>
            <w:vAlign w:val="center"/>
            <w:hideMark/>
          </w:tcPr>
          <w:p w14:paraId="420BD0A9" w14:textId="77777777" w:rsidR="0032033E" w:rsidRPr="009B1E05" w:rsidRDefault="0032033E" w:rsidP="00B923F4">
            <w:pPr>
              <w:pStyle w:val="TAL"/>
              <w:rPr>
                <w:lang w:eastAsia="ko-KR"/>
              </w:rPr>
            </w:pPr>
            <w:r w:rsidRPr="009B1E05">
              <w:rPr>
                <w:lang w:eastAsia="ko-KR"/>
              </w:rPr>
              <w:t>contInst696</w:t>
            </w:r>
          </w:p>
        </w:tc>
        <w:tc>
          <w:tcPr>
            <w:tcW w:w="2646" w:type="dxa"/>
            <w:noWrap/>
            <w:vAlign w:val="center"/>
            <w:hideMark/>
          </w:tcPr>
          <w:p w14:paraId="5A50BAFC" w14:textId="77777777" w:rsidR="0032033E" w:rsidRPr="009B1E05" w:rsidRDefault="0032033E" w:rsidP="00B923F4">
            <w:pPr>
              <w:pStyle w:val="TAL"/>
              <w:rPr>
                <w:lang w:eastAsia="ko-KR"/>
              </w:rPr>
            </w:pPr>
            <w:r w:rsidRPr="009B1E05">
              <w:rPr>
                <w:lang w:eastAsia="ko-KR"/>
              </w:rPr>
              <w:t>contInst696</w:t>
            </w:r>
          </w:p>
        </w:tc>
        <w:tc>
          <w:tcPr>
            <w:tcW w:w="2646" w:type="dxa"/>
            <w:noWrap/>
            <w:vAlign w:val="center"/>
            <w:hideMark/>
          </w:tcPr>
          <w:p w14:paraId="66223C59" w14:textId="77777777" w:rsidR="0032033E" w:rsidRPr="009B1E05" w:rsidRDefault="0032033E" w:rsidP="00B923F4">
            <w:pPr>
              <w:pStyle w:val="TAL"/>
              <w:rPr>
                <w:lang w:eastAsia="ko-KR"/>
              </w:rPr>
            </w:pPr>
            <w:r w:rsidRPr="009B1E05">
              <w:rPr>
                <w:lang w:eastAsia="ko-KR"/>
              </w:rPr>
              <w:t>contInst696</w:t>
            </w:r>
          </w:p>
        </w:tc>
      </w:tr>
      <w:tr w:rsidR="0032033E" w:rsidRPr="009B1E05" w14:paraId="0D75793A" w14:textId="77777777" w:rsidTr="00B923F4">
        <w:trPr>
          <w:jc w:val="center"/>
        </w:trPr>
        <w:tc>
          <w:tcPr>
            <w:tcW w:w="1008" w:type="dxa"/>
            <w:vMerge w:val="restart"/>
            <w:noWrap/>
            <w:vAlign w:val="center"/>
            <w:hideMark/>
          </w:tcPr>
          <w:p w14:paraId="131A67B1" w14:textId="77777777" w:rsidR="0032033E" w:rsidRPr="009B1E05" w:rsidRDefault="0032033E" w:rsidP="00B923F4">
            <w:pPr>
              <w:pStyle w:val="TAC"/>
              <w:rPr>
                <w:lang w:eastAsia="ko-KR"/>
              </w:rPr>
            </w:pPr>
            <w:r w:rsidRPr="009B1E05">
              <w:rPr>
                <w:lang w:eastAsia="ko-KR"/>
              </w:rPr>
              <w:t>Unstructured</w:t>
            </w:r>
          </w:p>
        </w:tc>
        <w:tc>
          <w:tcPr>
            <w:tcW w:w="567" w:type="dxa"/>
            <w:noWrap/>
            <w:vAlign w:val="center"/>
            <w:hideMark/>
          </w:tcPr>
          <w:p w14:paraId="7708B39C" w14:textId="77777777" w:rsidR="0032033E" w:rsidRPr="009B1E05" w:rsidRDefault="0032033E" w:rsidP="00B923F4">
            <w:pPr>
              <w:pStyle w:val="TAC"/>
              <w:rPr>
                <w:b/>
                <w:i/>
                <w:lang w:eastAsia="ko-KR"/>
              </w:rPr>
            </w:pPr>
            <w:r w:rsidRPr="009B1E05">
              <w:rPr>
                <w:b/>
                <w:i/>
                <w:lang w:eastAsia="ko-KR"/>
              </w:rPr>
              <w:t>To</w:t>
            </w:r>
          </w:p>
        </w:tc>
        <w:tc>
          <w:tcPr>
            <w:tcW w:w="2646" w:type="dxa"/>
            <w:noWrap/>
            <w:vAlign w:val="center"/>
            <w:hideMark/>
          </w:tcPr>
          <w:p w14:paraId="23DF5E5C" w14:textId="77777777" w:rsidR="0032033E" w:rsidRPr="009B1E05" w:rsidRDefault="0032033E" w:rsidP="00B923F4">
            <w:pPr>
              <w:pStyle w:val="TAL"/>
              <w:rPr>
                <w:lang w:eastAsia="ko-KR"/>
              </w:rPr>
            </w:pPr>
            <w:r w:rsidRPr="009B1E05">
              <w:rPr>
                <w:lang w:eastAsia="ko-KR"/>
              </w:rPr>
              <w:t xml:space="preserve">cin00856 </w:t>
            </w:r>
          </w:p>
        </w:tc>
        <w:tc>
          <w:tcPr>
            <w:tcW w:w="2646" w:type="dxa"/>
            <w:noWrap/>
            <w:vAlign w:val="center"/>
            <w:hideMark/>
          </w:tcPr>
          <w:p w14:paraId="4B33BE79" w14:textId="77777777" w:rsidR="0032033E" w:rsidRPr="009B1E05" w:rsidRDefault="0032033E" w:rsidP="00B923F4">
            <w:pPr>
              <w:pStyle w:val="TAL"/>
              <w:rPr>
                <w:lang w:eastAsia="ko-KR"/>
              </w:rPr>
            </w:pPr>
            <w:r w:rsidRPr="009B1E05">
              <w:rPr>
                <w:lang w:eastAsia="ko-KR"/>
              </w:rPr>
              <w:t xml:space="preserve">/CSE178/cin00856 </w:t>
            </w:r>
          </w:p>
        </w:tc>
        <w:tc>
          <w:tcPr>
            <w:tcW w:w="2646" w:type="dxa"/>
            <w:noWrap/>
            <w:vAlign w:val="center"/>
            <w:hideMark/>
          </w:tcPr>
          <w:p w14:paraId="1B1EF3A3" w14:textId="77777777" w:rsidR="0032033E" w:rsidRPr="009B1E05" w:rsidRDefault="0032033E" w:rsidP="00B923F4">
            <w:pPr>
              <w:pStyle w:val="TAL"/>
              <w:rPr>
                <w:lang w:eastAsia="ko-KR"/>
              </w:rPr>
            </w:pPr>
            <w:r w:rsidRPr="009B1E05">
              <w:rPr>
                <w:lang w:eastAsia="ko-KR"/>
              </w:rPr>
              <w:t xml:space="preserve">//mym2msp.org/CSE178/cin00856 </w:t>
            </w:r>
          </w:p>
        </w:tc>
      </w:tr>
      <w:tr w:rsidR="003755FC" w:rsidRPr="009B1E05" w14:paraId="4FC2ECE0" w14:textId="77777777" w:rsidTr="00B923F4">
        <w:trPr>
          <w:jc w:val="center"/>
        </w:trPr>
        <w:tc>
          <w:tcPr>
            <w:tcW w:w="1008" w:type="dxa"/>
            <w:vMerge/>
            <w:vAlign w:val="center"/>
            <w:hideMark/>
          </w:tcPr>
          <w:p w14:paraId="6EB864B5" w14:textId="77777777" w:rsidR="003755FC" w:rsidRPr="009B1E05" w:rsidRDefault="003755FC" w:rsidP="00B923F4">
            <w:pPr>
              <w:pStyle w:val="TAC"/>
              <w:rPr>
                <w:lang w:eastAsia="ko-KR"/>
              </w:rPr>
            </w:pPr>
          </w:p>
        </w:tc>
        <w:tc>
          <w:tcPr>
            <w:tcW w:w="567" w:type="dxa"/>
            <w:vMerge w:val="restart"/>
            <w:noWrap/>
            <w:vAlign w:val="center"/>
            <w:hideMark/>
          </w:tcPr>
          <w:p w14:paraId="32FC6E43" w14:textId="77777777" w:rsidR="003755FC" w:rsidRPr="009B1E05" w:rsidRDefault="003755FC" w:rsidP="00B923F4">
            <w:pPr>
              <w:pStyle w:val="TAC"/>
              <w:rPr>
                <w:lang w:eastAsia="ko-KR"/>
              </w:rPr>
            </w:pPr>
            <w:r w:rsidRPr="00092F57">
              <w:rPr>
                <w:lang w:eastAsia="ko-KR"/>
              </w:rPr>
              <w:t>Uri</w:t>
            </w:r>
            <w:r w:rsidRPr="009B1E05">
              <w:rPr>
                <w:lang w:eastAsia="ko-KR"/>
              </w:rPr>
              <w:t>-Path</w:t>
            </w:r>
          </w:p>
        </w:tc>
        <w:tc>
          <w:tcPr>
            <w:tcW w:w="2646" w:type="dxa"/>
            <w:vMerge w:val="restart"/>
            <w:noWrap/>
            <w:vAlign w:val="center"/>
            <w:hideMark/>
          </w:tcPr>
          <w:p w14:paraId="191ED995" w14:textId="77777777" w:rsidR="003755FC" w:rsidRPr="009B1E05" w:rsidRDefault="003755FC" w:rsidP="00B923F4">
            <w:pPr>
              <w:pStyle w:val="TAL"/>
              <w:rPr>
                <w:lang w:eastAsia="ko-KR"/>
              </w:rPr>
            </w:pPr>
            <w:r w:rsidRPr="009B1E05">
              <w:rPr>
                <w:lang w:eastAsia="ko-KR"/>
              </w:rPr>
              <w:t>cin00856</w:t>
            </w:r>
          </w:p>
        </w:tc>
        <w:tc>
          <w:tcPr>
            <w:tcW w:w="2646" w:type="dxa"/>
            <w:noWrap/>
            <w:vAlign w:val="center"/>
            <w:hideMark/>
          </w:tcPr>
          <w:p w14:paraId="4F8DE96B" w14:textId="77777777" w:rsidR="003755FC" w:rsidRPr="009B1E05" w:rsidRDefault="003755FC" w:rsidP="00B923F4">
            <w:pPr>
              <w:pStyle w:val="TAL"/>
              <w:rPr>
                <w:lang w:eastAsia="zh-CN"/>
              </w:rPr>
            </w:pPr>
          </w:p>
        </w:tc>
        <w:tc>
          <w:tcPr>
            <w:tcW w:w="2646" w:type="dxa"/>
            <w:noWrap/>
            <w:vAlign w:val="center"/>
            <w:hideMark/>
          </w:tcPr>
          <w:p w14:paraId="124081DE" w14:textId="77777777" w:rsidR="003755FC" w:rsidRPr="009B1E05" w:rsidRDefault="003755FC" w:rsidP="00B707B0">
            <w:pPr>
              <w:pStyle w:val="TAL"/>
              <w:rPr>
                <w:lang w:eastAsia="ko-KR"/>
              </w:rPr>
            </w:pPr>
            <w:r w:rsidRPr="009B1E05">
              <w:rPr>
                <w:lang w:eastAsia="ko-KR"/>
              </w:rPr>
              <w:t>_</w:t>
            </w:r>
          </w:p>
        </w:tc>
      </w:tr>
      <w:tr w:rsidR="003755FC" w:rsidRPr="009B1E05" w14:paraId="539C3339" w14:textId="77777777" w:rsidTr="00B923F4">
        <w:trPr>
          <w:jc w:val="center"/>
        </w:trPr>
        <w:tc>
          <w:tcPr>
            <w:tcW w:w="1008" w:type="dxa"/>
            <w:vMerge/>
            <w:vAlign w:val="center"/>
            <w:hideMark/>
          </w:tcPr>
          <w:p w14:paraId="0406354E" w14:textId="77777777" w:rsidR="003755FC" w:rsidRPr="009B1E05" w:rsidRDefault="003755FC">
            <w:pPr>
              <w:overflowPunct/>
              <w:autoSpaceDE/>
              <w:autoSpaceDN/>
              <w:adjustRightInd/>
              <w:spacing w:after="0"/>
              <w:rPr>
                <w:color w:val="000000"/>
                <w:sz w:val="16"/>
                <w:szCs w:val="16"/>
                <w:lang w:eastAsia="ko-KR"/>
              </w:rPr>
            </w:pPr>
          </w:p>
        </w:tc>
        <w:tc>
          <w:tcPr>
            <w:tcW w:w="567" w:type="dxa"/>
            <w:vMerge/>
            <w:vAlign w:val="center"/>
            <w:hideMark/>
          </w:tcPr>
          <w:p w14:paraId="7D37A256" w14:textId="77777777" w:rsidR="003755FC" w:rsidRPr="009B1E05" w:rsidRDefault="003755FC">
            <w:pPr>
              <w:overflowPunct/>
              <w:autoSpaceDE/>
              <w:autoSpaceDN/>
              <w:adjustRightInd/>
              <w:spacing w:after="0"/>
              <w:rPr>
                <w:color w:val="000000"/>
                <w:sz w:val="16"/>
                <w:szCs w:val="16"/>
                <w:lang w:eastAsia="ko-KR"/>
              </w:rPr>
            </w:pPr>
          </w:p>
        </w:tc>
        <w:tc>
          <w:tcPr>
            <w:tcW w:w="2646" w:type="dxa"/>
            <w:vMerge/>
            <w:vAlign w:val="center"/>
            <w:hideMark/>
          </w:tcPr>
          <w:p w14:paraId="5A5BB580" w14:textId="77777777" w:rsidR="003755FC" w:rsidRPr="009B1E05" w:rsidRDefault="003755FC" w:rsidP="00B923F4">
            <w:pPr>
              <w:pStyle w:val="TAL"/>
              <w:rPr>
                <w:lang w:eastAsia="ko-KR"/>
              </w:rPr>
            </w:pPr>
          </w:p>
        </w:tc>
        <w:tc>
          <w:tcPr>
            <w:tcW w:w="2646" w:type="dxa"/>
            <w:noWrap/>
            <w:vAlign w:val="center"/>
            <w:hideMark/>
          </w:tcPr>
          <w:p w14:paraId="0B4EDDDF" w14:textId="77777777" w:rsidR="003755FC" w:rsidRPr="009B1E05" w:rsidRDefault="003755FC" w:rsidP="00B923F4">
            <w:pPr>
              <w:pStyle w:val="TAL"/>
              <w:rPr>
                <w:lang w:eastAsia="ko-KR"/>
              </w:rPr>
            </w:pPr>
            <w:r w:rsidRPr="009B1E05">
              <w:rPr>
                <w:lang w:eastAsia="ko-KR"/>
              </w:rPr>
              <w:t>~</w:t>
            </w:r>
          </w:p>
        </w:tc>
        <w:tc>
          <w:tcPr>
            <w:tcW w:w="2646" w:type="dxa"/>
            <w:noWrap/>
            <w:vAlign w:val="center"/>
            <w:hideMark/>
          </w:tcPr>
          <w:p w14:paraId="6BA27CD7" w14:textId="77777777" w:rsidR="003755FC" w:rsidRPr="009B1E05" w:rsidRDefault="003755FC" w:rsidP="00B923F4">
            <w:pPr>
              <w:pStyle w:val="TAL"/>
              <w:rPr>
                <w:lang w:eastAsia="ko-KR"/>
              </w:rPr>
            </w:pPr>
            <w:r w:rsidRPr="009B1E05">
              <w:rPr>
                <w:lang w:eastAsia="ko-KR"/>
              </w:rPr>
              <w:t>mym2msp.org</w:t>
            </w:r>
          </w:p>
        </w:tc>
      </w:tr>
      <w:tr w:rsidR="003755FC" w:rsidRPr="009B1E05" w14:paraId="688C03B9" w14:textId="77777777" w:rsidTr="00B923F4">
        <w:trPr>
          <w:jc w:val="center"/>
        </w:trPr>
        <w:tc>
          <w:tcPr>
            <w:tcW w:w="1008" w:type="dxa"/>
            <w:vMerge/>
            <w:vAlign w:val="center"/>
            <w:hideMark/>
          </w:tcPr>
          <w:p w14:paraId="2A65F9EF" w14:textId="77777777" w:rsidR="003755FC" w:rsidRPr="009B1E05" w:rsidRDefault="003755FC">
            <w:pPr>
              <w:overflowPunct/>
              <w:autoSpaceDE/>
              <w:autoSpaceDN/>
              <w:adjustRightInd/>
              <w:spacing w:after="0"/>
              <w:rPr>
                <w:color w:val="000000"/>
                <w:sz w:val="16"/>
                <w:szCs w:val="16"/>
                <w:lang w:eastAsia="ko-KR"/>
              </w:rPr>
            </w:pPr>
          </w:p>
        </w:tc>
        <w:tc>
          <w:tcPr>
            <w:tcW w:w="567" w:type="dxa"/>
            <w:vMerge/>
            <w:vAlign w:val="center"/>
            <w:hideMark/>
          </w:tcPr>
          <w:p w14:paraId="253212B4" w14:textId="77777777" w:rsidR="003755FC" w:rsidRPr="009B1E05" w:rsidRDefault="003755FC">
            <w:pPr>
              <w:overflowPunct/>
              <w:autoSpaceDE/>
              <w:autoSpaceDN/>
              <w:adjustRightInd/>
              <w:spacing w:after="0"/>
              <w:rPr>
                <w:color w:val="000000"/>
                <w:sz w:val="16"/>
                <w:szCs w:val="16"/>
                <w:lang w:eastAsia="ko-KR"/>
              </w:rPr>
            </w:pPr>
          </w:p>
        </w:tc>
        <w:tc>
          <w:tcPr>
            <w:tcW w:w="2646" w:type="dxa"/>
            <w:vMerge/>
            <w:vAlign w:val="center"/>
            <w:hideMark/>
          </w:tcPr>
          <w:p w14:paraId="0D0444CE" w14:textId="77777777" w:rsidR="003755FC" w:rsidRPr="009B1E05" w:rsidRDefault="003755FC" w:rsidP="00B923F4">
            <w:pPr>
              <w:pStyle w:val="TAL"/>
              <w:rPr>
                <w:lang w:eastAsia="ko-KR"/>
              </w:rPr>
            </w:pPr>
          </w:p>
        </w:tc>
        <w:tc>
          <w:tcPr>
            <w:tcW w:w="2646" w:type="dxa"/>
            <w:noWrap/>
            <w:vAlign w:val="center"/>
            <w:hideMark/>
          </w:tcPr>
          <w:p w14:paraId="77D05C43" w14:textId="77777777" w:rsidR="003755FC" w:rsidRPr="009B1E05" w:rsidRDefault="003755FC" w:rsidP="00B923F4">
            <w:pPr>
              <w:pStyle w:val="TAL"/>
              <w:rPr>
                <w:lang w:eastAsia="ko-KR"/>
              </w:rPr>
            </w:pPr>
            <w:r w:rsidRPr="009B1E05">
              <w:rPr>
                <w:lang w:eastAsia="ko-KR"/>
              </w:rPr>
              <w:t>CSE178</w:t>
            </w:r>
          </w:p>
        </w:tc>
        <w:tc>
          <w:tcPr>
            <w:tcW w:w="2646" w:type="dxa"/>
            <w:noWrap/>
            <w:vAlign w:val="center"/>
            <w:hideMark/>
          </w:tcPr>
          <w:p w14:paraId="0F7076D8" w14:textId="77777777" w:rsidR="003755FC" w:rsidRPr="009B1E05" w:rsidRDefault="003755FC" w:rsidP="00B923F4">
            <w:pPr>
              <w:pStyle w:val="TAL"/>
              <w:rPr>
                <w:lang w:eastAsia="ko-KR"/>
              </w:rPr>
            </w:pPr>
            <w:r w:rsidRPr="009B1E05">
              <w:rPr>
                <w:lang w:eastAsia="ko-KR"/>
              </w:rPr>
              <w:t>CSE178</w:t>
            </w:r>
          </w:p>
        </w:tc>
      </w:tr>
      <w:tr w:rsidR="003755FC" w:rsidRPr="009B1E05" w14:paraId="02923FA9" w14:textId="77777777" w:rsidTr="00B923F4">
        <w:trPr>
          <w:jc w:val="center"/>
        </w:trPr>
        <w:tc>
          <w:tcPr>
            <w:tcW w:w="1008" w:type="dxa"/>
            <w:vMerge/>
            <w:vAlign w:val="center"/>
            <w:hideMark/>
          </w:tcPr>
          <w:p w14:paraId="5E77C671" w14:textId="77777777" w:rsidR="003755FC" w:rsidRPr="009B1E05" w:rsidRDefault="003755FC">
            <w:pPr>
              <w:overflowPunct/>
              <w:autoSpaceDE/>
              <w:autoSpaceDN/>
              <w:adjustRightInd/>
              <w:spacing w:after="0"/>
              <w:rPr>
                <w:color w:val="000000"/>
                <w:sz w:val="16"/>
                <w:szCs w:val="16"/>
                <w:lang w:eastAsia="ko-KR"/>
              </w:rPr>
            </w:pPr>
          </w:p>
        </w:tc>
        <w:tc>
          <w:tcPr>
            <w:tcW w:w="567" w:type="dxa"/>
            <w:vMerge/>
            <w:vAlign w:val="center"/>
            <w:hideMark/>
          </w:tcPr>
          <w:p w14:paraId="3404CF05" w14:textId="77777777" w:rsidR="003755FC" w:rsidRPr="009B1E05" w:rsidRDefault="003755FC">
            <w:pPr>
              <w:overflowPunct/>
              <w:autoSpaceDE/>
              <w:autoSpaceDN/>
              <w:adjustRightInd/>
              <w:spacing w:after="0"/>
              <w:rPr>
                <w:color w:val="000000"/>
                <w:sz w:val="16"/>
                <w:szCs w:val="16"/>
                <w:lang w:eastAsia="ko-KR"/>
              </w:rPr>
            </w:pPr>
          </w:p>
        </w:tc>
        <w:tc>
          <w:tcPr>
            <w:tcW w:w="2646" w:type="dxa"/>
            <w:vMerge/>
            <w:noWrap/>
            <w:vAlign w:val="center"/>
            <w:hideMark/>
          </w:tcPr>
          <w:p w14:paraId="3786B0DC" w14:textId="77777777" w:rsidR="003755FC" w:rsidRPr="009B1E05" w:rsidRDefault="003755FC" w:rsidP="00B923F4">
            <w:pPr>
              <w:pStyle w:val="TAL"/>
              <w:rPr>
                <w:lang w:eastAsia="ko-KR"/>
              </w:rPr>
            </w:pPr>
          </w:p>
        </w:tc>
        <w:tc>
          <w:tcPr>
            <w:tcW w:w="2646" w:type="dxa"/>
            <w:noWrap/>
            <w:vAlign w:val="center"/>
            <w:hideMark/>
          </w:tcPr>
          <w:p w14:paraId="453BAAAF" w14:textId="77777777" w:rsidR="003755FC" w:rsidRPr="009B1E05" w:rsidRDefault="003755FC" w:rsidP="00B923F4">
            <w:pPr>
              <w:pStyle w:val="TAL"/>
              <w:rPr>
                <w:lang w:eastAsia="ko-KR"/>
              </w:rPr>
            </w:pPr>
            <w:r w:rsidRPr="009B1E05">
              <w:rPr>
                <w:lang w:eastAsia="ko-KR"/>
              </w:rPr>
              <w:t>cin00856</w:t>
            </w:r>
          </w:p>
        </w:tc>
        <w:tc>
          <w:tcPr>
            <w:tcW w:w="2646" w:type="dxa"/>
            <w:noWrap/>
            <w:vAlign w:val="center"/>
            <w:hideMark/>
          </w:tcPr>
          <w:p w14:paraId="1D0FCF59" w14:textId="77777777" w:rsidR="003755FC" w:rsidRPr="009B1E05" w:rsidRDefault="003755FC" w:rsidP="00B923F4">
            <w:pPr>
              <w:pStyle w:val="TAL"/>
              <w:rPr>
                <w:lang w:eastAsia="ko-KR"/>
              </w:rPr>
            </w:pPr>
            <w:r w:rsidRPr="009B1E05">
              <w:rPr>
                <w:lang w:eastAsia="ko-KR"/>
              </w:rPr>
              <w:t>cin00856</w:t>
            </w:r>
          </w:p>
        </w:tc>
      </w:tr>
      <w:tr w:rsidR="00B923F4" w:rsidRPr="009B1E05" w14:paraId="196FD640" w14:textId="77777777" w:rsidTr="00F2077D">
        <w:trPr>
          <w:jc w:val="center"/>
        </w:trPr>
        <w:tc>
          <w:tcPr>
            <w:tcW w:w="9513" w:type="dxa"/>
            <w:gridSpan w:val="5"/>
            <w:vAlign w:val="center"/>
          </w:tcPr>
          <w:p w14:paraId="3FA0DDF5" w14:textId="77777777" w:rsidR="00B923F4" w:rsidRPr="009B1E05" w:rsidRDefault="005214DE" w:rsidP="001171C6">
            <w:pPr>
              <w:pStyle w:val="TAN"/>
              <w:rPr>
                <w:lang w:eastAsia="ko-KR"/>
              </w:rPr>
            </w:pPr>
            <w:r w:rsidRPr="009B1E05">
              <w:rPr>
                <w:rFonts w:eastAsia="Batang"/>
                <w:lang w:eastAsia="ko-KR"/>
              </w:rPr>
              <w:t>NOTE:</w:t>
            </w:r>
            <w:r w:rsidRPr="009B1E05">
              <w:rPr>
                <w:rFonts w:eastAsia="Batang"/>
                <w:lang w:eastAsia="ko-KR"/>
              </w:rPr>
              <w:tab/>
              <w:t>How to read this table</w:t>
            </w:r>
            <w:r w:rsidR="00B923F4" w:rsidRPr="009B1E05">
              <w:rPr>
                <w:rFonts w:eastAsia="Batang"/>
                <w:lang w:eastAsia="ko-KR"/>
              </w:rPr>
              <w:t xml:space="preserve">: </w:t>
            </w:r>
            <w:r w:rsidR="00B923F4" w:rsidRPr="009B1E05">
              <w:rPr>
                <w:rFonts w:eastAsia="Batang"/>
                <w:i/>
                <w:lang w:eastAsia="ko-KR"/>
              </w:rPr>
              <w:t>To</w:t>
            </w:r>
            <w:r w:rsidR="00B923F4" w:rsidRPr="009B1E05">
              <w:rPr>
                <w:rFonts w:eastAsia="Batang"/>
                <w:lang w:eastAsia="ko-KR"/>
              </w:rPr>
              <w:t xml:space="preserve"> primitive - from left to right, </w:t>
            </w:r>
            <w:r w:rsidR="00B923F4" w:rsidRPr="00092F57">
              <w:rPr>
                <w:rFonts w:eastAsia="Batang"/>
                <w:lang w:eastAsia="ko-KR"/>
              </w:rPr>
              <w:t>Uri</w:t>
            </w:r>
            <w:r w:rsidR="00B923F4" w:rsidRPr="009B1E05">
              <w:rPr>
                <w:rFonts w:eastAsia="Batang"/>
                <w:lang w:eastAsia="ko-KR"/>
              </w:rPr>
              <w:t>-Path - from top to bottom.</w:t>
            </w:r>
          </w:p>
        </w:tc>
      </w:tr>
    </w:tbl>
    <w:p w14:paraId="727B2259" w14:textId="77777777" w:rsidR="0032033E" w:rsidRPr="009B1E05" w:rsidRDefault="0032033E" w:rsidP="00E95D7C">
      <w:pPr>
        <w:rPr>
          <w:lang w:eastAsia="ko-KR"/>
        </w:rPr>
      </w:pPr>
    </w:p>
    <w:p w14:paraId="78E1AD02" w14:textId="13C7D5A3" w:rsidR="003F19DD" w:rsidRPr="009B1E05" w:rsidRDefault="003A18D8" w:rsidP="005E366A">
      <w:r w:rsidRPr="009B1E05">
        <w:rPr>
          <w:rFonts w:hint="eastAsia"/>
          <w:lang w:eastAsia="ko-KR"/>
        </w:rPr>
        <w:t xml:space="preserve">The </w:t>
      </w:r>
      <w:proofErr w:type="spellStart"/>
      <w:r w:rsidRPr="009B1E05">
        <w:rPr>
          <w:rFonts w:hint="eastAsia"/>
          <w:i/>
          <w:lang w:eastAsia="ko-KR"/>
        </w:rPr>
        <w:t>responseTypeValue</w:t>
      </w:r>
      <w:proofErr w:type="spellEnd"/>
      <w:r w:rsidRPr="009B1E05">
        <w:rPr>
          <w:rFonts w:hint="eastAsia"/>
          <w:lang w:eastAsia="ko-KR"/>
        </w:rPr>
        <w:t xml:space="preserve"> element of</w:t>
      </w:r>
      <w:r w:rsidR="00ED5248" w:rsidRPr="009B1E05">
        <w:rPr>
          <w:lang w:eastAsia="ko-KR"/>
        </w:rPr>
        <w:t xml:space="preserve"> </w:t>
      </w:r>
      <w:r w:rsidR="00ED5248" w:rsidRPr="009B1E05">
        <w:rPr>
          <w:b/>
          <w:i/>
          <w:lang w:eastAsia="ko-KR"/>
        </w:rPr>
        <w:t>Response Type</w:t>
      </w:r>
      <w:r w:rsidR="00ED5248" w:rsidRPr="009B1E05">
        <w:rPr>
          <w:lang w:eastAsia="ko-KR"/>
        </w:rPr>
        <w:t>,</w:t>
      </w:r>
      <w:r w:rsidR="005A068A">
        <w:rPr>
          <w:lang w:eastAsia="ko-KR"/>
        </w:rPr>
        <w:t xml:space="preserve"> and the</w:t>
      </w:r>
      <w:r w:rsidR="00ED5248" w:rsidRPr="009B1E05">
        <w:rPr>
          <w:lang w:eastAsia="ko-KR"/>
        </w:rPr>
        <w:t xml:space="preserve"> </w:t>
      </w:r>
      <w:r w:rsidR="00ED5248" w:rsidRPr="009B1E05">
        <w:rPr>
          <w:b/>
          <w:i/>
          <w:lang w:eastAsia="ko-KR"/>
        </w:rPr>
        <w:t>Result Persistence</w:t>
      </w:r>
      <w:r w:rsidR="00ED5248" w:rsidRPr="009B1E05">
        <w:rPr>
          <w:lang w:eastAsia="ko-KR"/>
        </w:rPr>
        <w:t xml:space="preserve">, </w:t>
      </w:r>
      <w:r w:rsidR="00ED5248" w:rsidRPr="009B1E05">
        <w:rPr>
          <w:b/>
          <w:i/>
          <w:lang w:eastAsia="ko-KR"/>
        </w:rPr>
        <w:t>Delivery Aggregation</w:t>
      </w:r>
      <w:r w:rsidR="00ED5248" w:rsidRPr="009B1E05">
        <w:rPr>
          <w:lang w:eastAsia="ko-KR"/>
        </w:rPr>
        <w:t xml:space="preserve">, </w:t>
      </w:r>
      <w:r w:rsidR="00ED5248" w:rsidRPr="009B1E05">
        <w:rPr>
          <w:b/>
          <w:i/>
        </w:rPr>
        <w:t>Result Content</w:t>
      </w:r>
      <w:r w:rsidR="00ED5248" w:rsidRPr="009B1E05">
        <w:t xml:space="preserve">, </w:t>
      </w:r>
      <w:r w:rsidR="00054FF0" w:rsidRPr="009B1E05">
        <w:t xml:space="preserve">parameters of </w:t>
      </w:r>
      <w:r w:rsidR="00ED5248" w:rsidRPr="009B1E05">
        <w:rPr>
          <w:b/>
          <w:i/>
        </w:rPr>
        <w:t>Filter Criteria</w:t>
      </w:r>
      <w:r w:rsidR="00ED5248" w:rsidRPr="009B1E05">
        <w:t xml:space="preserve">, </w:t>
      </w:r>
      <w:r w:rsidR="005A068A">
        <w:rPr>
          <w:b/>
          <w:i/>
        </w:rPr>
        <w:t>Desired Identifier</w:t>
      </w:r>
      <w:r w:rsidR="005A068A" w:rsidRPr="009B1E05">
        <w:rPr>
          <w:b/>
          <w:i/>
        </w:rPr>
        <w:t xml:space="preserve"> </w:t>
      </w:r>
      <w:r w:rsidR="00ED5248" w:rsidRPr="009B1E05">
        <w:rPr>
          <w:b/>
          <w:i/>
        </w:rPr>
        <w:t>Result Type</w:t>
      </w:r>
      <w:r w:rsidR="00036A97" w:rsidRPr="009B1E05">
        <w:t xml:space="preserve">, </w:t>
      </w:r>
      <w:r w:rsidR="00036A97" w:rsidRPr="009B1E05">
        <w:rPr>
          <w:b/>
          <w:i/>
        </w:rPr>
        <w:t>Token Request Indicator</w:t>
      </w:r>
      <w:r w:rsidR="00036A97" w:rsidRPr="009B1E05">
        <w:t xml:space="preserve">, </w:t>
      </w:r>
      <w:r w:rsidR="00036A97" w:rsidRPr="009B1E05">
        <w:rPr>
          <w:b/>
          <w:i/>
        </w:rPr>
        <w:t>Tokens</w:t>
      </w:r>
      <w:r w:rsidR="00036A97" w:rsidRPr="009B1E05">
        <w:t xml:space="preserve">, </w:t>
      </w:r>
      <w:r w:rsidR="00036A97" w:rsidRPr="009B1E05">
        <w:rPr>
          <w:b/>
          <w:i/>
        </w:rPr>
        <w:t>Token IDs</w:t>
      </w:r>
      <w:r w:rsidR="00B96EC9" w:rsidRPr="009B1E05">
        <w:rPr>
          <w:b/>
          <w:i/>
        </w:rPr>
        <w:t>,</w:t>
      </w:r>
      <w:r w:rsidR="00036A97" w:rsidRPr="009B1E05">
        <w:t xml:space="preserve"> </w:t>
      </w:r>
      <w:r w:rsidR="00036A97" w:rsidRPr="009B1E05">
        <w:rPr>
          <w:b/>
          <w:i/>
        </w:rPr>
        <w:t>Local Token IDs</w:t>
      </w:r>
      <w:r w:rsidR="00B96EC9" w:rsidRPr="009B1E05">
        <w:t xml:space="preserve">, </w:t>
      </w:r>
      <w:r w:rsidR="00D5615F" w:rsidRPr="009B1E05">
        <w:rPr>
          <w:b/>
          <w:i/>
        </w:rPr>
        <w:t xml:space="preserve"> </w:t>
      </w:r>
      <w:r w:rsidR="00D5615F" w:rsidRPr="009B1E05">
        <w:rPr>
          <w:rFonts w:hint="eastAsia"/>
          <w:b/>
          <w:i/>
        </w:rPr>
        <w:t xml:space="preserve">Role </w:t>
      </w:r>
      <w:r w:rsidR="00D5615F" w:rsidRPr="009B1E05">
        <w:rPr>
          <w:b/>
          <w:i/>
        </w:rPr>
        <w:t>ID</w:t>
      </w:r>
      <w:r w:rsidR="00D5615F" w:rsidRPr="009B1E05">
        <w:rPr>
          <w:rFonts w:hint="eastAsia"/>
          <w:b/>
          <w:i/>
          <w:lang w:eastAsia="zh-CN"/>
        </w:rPr>
        <w:t>s</w:t>
      </w:r>
      <w:r w:rsidR="00D5615F" w:rsidRPr="009B1E05">
        <w:rPr>
          <w:b/>
          <w:i/>
          <w:lang w:eastAsia="zh-CN"/>
        </w:rPr>
        <w:t>, Authorization Relationship Indicator, Aut</w:t>
      </w:r>
      <w:r w:rsidR="00A60F56" w:rsidRPr="009B1E05">
        <w:rPr>
          <w:b/>
          <w:i/>
          <w:lang w:eastAsia="zh-CN"/>
        </w:rPr>
        <w:t>horization Signature Indicator,</w:t>
      </w:r>
      <w:r w:rsidR="00D5615F" w:rsidRPr="009B1E05">
        <w:rPr>
          <w:b/>
          <w:i/>
        </w:rPr>
        <w:t xml:space="preserve"> Semantic Query Indicator</w:t>
      </w:r>
      <w:r w:rsidR="005A068A">
        <w:rPr>
          <w:b/>
          <w:i/>
        </w:rPr>
        <w:t xml:space="preserve"> </w:t>
      </w:r>
      <w:r w:rsidR="005A068A" w:rsidRPr="00684484">
        <w:t>and</w:t>
      </w:r>
      <w:r w:rsidR="005A068A">
        <w:rPr>
          <w:b/>
          <w:i/>
        </w:rPr>
        <w:t xml:space="preserve"> Operation</w:t>
      </w:r>
      <w:r w:rsidR="00B96EC9" w:rsidRPr="009B1E05">
        <w:t xml:space="preserve"> </w:t>
      </w:r>
      <w:r w:rsidR="00ED5248" w:rsidRPr="009B1E05">
        <w:t xml:space="preserve">parameters </w:t>
      </w:r>
      <w:r w:rsidR="00ED5248" w:rsidRPr="009B1E05">
        <w:rPr>
          <w:rFonts w:hint="eastAsia"/>
          <w:lang w:eastAsia="ko-KR"/>
        </w:rPr>
        <w:t>shall be carried</w:t>
      </w:r>
      <w:r w:rsidR="003360F0">
        <w:rPr>
          <w:lang w:eastAsia="ko-KR"/>
        </w:rPr>
        <w:t>, if needed</w:t>
      </w:r>
      <w:r w:rsidR="00ED5248" w:rsidRPr="009B1E05">
        <w:rPr>
          <w:rFonts w:hint="eastAsia"/>
          <w:lang w:eastAsia="ko-KR"/>
        </w:rPr>
        <w:t xml:space="preserve"> in </w:t>
      </w:r>
      <w:r w:rsidR="003360F0">
        <w:rPr>
          <w:lang w:eastAsia="ko-KR"/>
        </w:rPr>
        <w:t xml:space="preserve">the </w:t>
      </w:r>
      <w:r w:rsidR="00ED5248" w:rsidRPr="00092F57">
        <w:rPr>
          <w:lang w:eastAsia="ko-KR"/>
        </w:rPr>
        <w:t>Uri</w:t>
      </w:r>
      <w:r w:rsidR="00ED5248" w:rsidRPr="009B1E05">
        <w:rPr>
          <w:lang w:eastAsia="ko-KR"/>
        </w:rPr>
        <w:t xml:space="preserve">-Query Option in </w:t>
      </w:r>
      <w:r w:rsidR="00054FF0" w:rsidRPr="009B1E05">
        <w:rPr>
          <w:lang w:eastAsia="ko-KR"/>
        </w:rPr>
        <w:t xml:space="preserve">a </w:t>
      </w:r>
      <w:r w:rsidR="00ED5248" w:rsidRPr="009B1E05">
        <w:rPr>
          <w:lang w:eastAsia="ko-KR"/>
        </w:rPr>
        <w:t>short name form as specified in clause 8.2.2</w:t>
      </w:r>
      <w:r w:rsidR="00816415">
        <w:rPr>
          <w:lang w:eastAsia="ko-KR"/>
        </w:rPr>
        <w:t xml:space="preserve"> of </w:t>
      </w:r>
      <w:r w:rsidR="00816415" w:rsidRPr="00092F57">
        <w:rPr>
          <w:lang w:eastAsia="ko-KR"/>
        </w:rPr>
        <w:t>oneM2M TS-0004</w:t>
      </w:r>
      <w:r w:rsidR="00E2419D">
        <w:rPr>
          <w:lang w:eastAsia="ko-KR"/>
        </w:rPr>
        <w:t xml:space="preserve"> </w:t>
      </w:r>
      <w:r w:rsidR="00E2419D" w:rsidRPr="00092F57">
        <w:rPr>
          <w:lang w:eastAsia="ko-KR"/>
        </w:rPr>
        <w:t>[</w:t>
      </w:r>
      <w:r w:rsidR="00E2419D" w:rsidRPr="00092F57">
        <w:rPr>
          <w:lang w:eastAsia="ko-KR"/>
        </w:rPr>
        <w:fldChar w:fldCharType="begin"/>
      </w:r>
      <w:r w:rsidR="00E2419D" w:rsidRPr="00092F57">
        <w:rPr>
          <w:lang w:eastAsia="ko-KR"/>
        </w:rPr>
        <w:instrText xml:space="preserve">REF REF_ONEM2MTS_0004 \h </w:instrText>
      </w:r>
      <w:r w:rsidR="00E2419D" w:rsidRPr="00092F57">
        <w:rPr>
          <w:lang w:eastAsia="ko-KR"/>
        </w:rPr>
      </w:r>
      <w:r w:rsidR="00E2419D" w:rsidRPr="00092F57">
        <w:rPr>
          <w:lang w:eastAsia="ko-KR"/>
        </w:rPr>
        <w:fldChar w:fldCharType="separate"/>
      </w:r>
      <w:r w:rsidR="009B1FC5">
        <w:rPr>
          <w:noProof/>
          <w:lang w:eastAsia="ko-KR"/>
        </w:rPr>
        <w:t>2</w:t>
      </w:r>
      <w:r w:rsidR="00E2419D" w:rsidRPr="00092F57">
        <w:rPr>
          <w:lang w:eastAsia="ko-KR"/>
        </w:rPr>
        <w:fldChar w:fldCharType="end"/>
      </w:r>
      <w:r w:rsidR="00E2419D" w:rsidRPr="00092F57">
        <w:rPr>
          <w:lang w:eastAsia="ko-KR"/>
        </w:rPr>
        <w:t>]</w:t>
      </w:r>
      <w:r w:rsidR="00ED5248" w:rsidRPr="009B1E05">
        <w:rPr>
          <w:rFonts w:hint="eastAsia"/>
          <w:lang w:eastAsia="ko-KR"/>
        </w:rPr>
        <w:t>.</w:t>
      </w:r>
    </w:p>
    <w:p w14:paraId="04B72F86" w14:textId="77777777" w:rsidR="00B91049" w:rsidRPr="009B1E05" w:rsidRDefault="002C3443" w:rsidP="00294CA5">
      <w:pPr>
        <w:pStyle w:val="Heading4"/>
        <w:rPr>
          <w:lang w:eastAsia="ko-KR"/>
        </w:rPr>
      </w:pPr>
      <w:bookmarkStart w:id="207" w:name="_Toc528055345"/>
      <w:bookmarkStart w:id="208" w:name="_Toc528068511"/>
      <w:bookmarkStart w:id="209" w:name="_Toc528068581"/>
      <w:bookmarkStart w:id="210" w:name="_Toc528068668"/>
      <w:bookmarkStart w:id="211" w:name="_Toc528068737"/>
      <w:bookmarkStart w:id="212" w:name="_Toc9313182"/>
      <w:bookmarkStart w:id="213" w:name="_Toc142387873"/>
      <w:r w:rsidRPr="009B1E05">
        <w:rPr>
          <w:rFonts w:hint="eastAsia"/>
        </w:rPr>
        <w:t>6.2.</w:t>
      </w:r>
      <w:r w:rsidRPr="009B1E05">
        <w:rPr>
          <w:lang w:eastAsia="ko-KR"/>
        </w:rPr>
        <w:t>2</w:t>
      </w:r>
      <w:r w:rsidR="00B16637" w:rsidRPr="009B1E05">
        <w:rPr>
          <w:lang w:eastAsia="ko-KR"/>
        </w:rPr>
        <w:t>.4</w:t>
      </w:r>
      <w:r w:rsidRPr="009B1E05">
        <w:rPr>
          <w:rFonts w:hint="eastAsia"/>
          <w:lang w:eastAsia="ko-KR"/>
        </w:rPr>
        <w:tab/>
      </w:r>
      <w:r w:rsidR="006628D5" w:rsidRPr="009B1E05">
        <w:rPr>
          <w:lang w:eastAsia="ko-KR"/>
        </w:rPr>
        <w:t xml:space="preserve">Definition of </w:t>
      </w:r>
      <w:r w:rsidR="00B91049" w:rsidRPr="009B1E05">
        <w:rPr>
          <w:lang w:eastAsia="ko-KR"/>
        </w:rPr>
        <w:t>New Options</w:t>
      </w:r>
      <w:bookmarkEnd w:id="207"/>
      <w:bookmarkEnd w:id="208"/>
      <w:bookmarkEnd w:id="209"/>
      <w:bookmarkEnd w:id="210"/>
      <w:bookmarkEnd w:id="211"/>
      <w:bookmarkEnd w:id="212"/>
      <w:bookmarkEnd w:id="213"/>
    </w:p>
    <w:p w14:paraId="02A6DCA8" w14:textId="77777777" w:rsidR="00387885" w:rsidRPr="009B1E05" w:rsidRDefault="00387885" w:rsidP="00E95D7C">
      <w:pPr>
        <w:pStyle w:val="Heading5"/>
      </w:pPr>
      <w:bookmarkStart w:id="214" w:name="_Toc528055346"/>
      <w:bookmarkStart w:id="215" w:name="_Toc528068512"/>
      <w:bookmarkStart w:id="216" w:name="_Toc528068582"/>
      <w:bookmarkStart w:id="217" w:name="_Toc528068669"/>
      <w:bookmarkStart w:id="218" w:name="_Toc528068738"/>
      <w:bookmarkStart w:id="219" w:name="_Toc9313183"/>
      <w:bookmarkStart w:id="220" w:name="_Toc142387874"/>
      <w:r w:rsidRPr="009B1E05">
        <w:t>6.2.2.4.0</w:t>
      </w:r>
      <w:r w:rsidRPr="009B1E05">
        <w:tab/>
        <w:t>Introduction</w:t>
      </w:r>
      <w:bookmarkEnd w:id="214"/>
      <w:bookmarkEnd w:id="215"/>
      <w:bookmarkEnd w:id="216"/>
      <w:bookmarkEnd w:id="217"/>
      <w:bookmarkEnd w:id="218"/>
      <w:bookmarkEnd w:id="219"/>
      <w:bookmarkEnd w:id="220"/>
    </w:p>
    <w:p w14:paraId="566BDC9E" w14:textId="77777777" w:rsidR="006628D5" w:rsidRPr="009B1E05" w:rsidRDefault="006628D5" w:rsidP="00EC0F9C">
      <w:pPr>
        <w:rPr>
          <w:lang w:eastAsia="ko-KR"/>
        </w:rPr>
      </w:pPr>
      <w:r w:rsidRPr="009B1E05">
        <w:rPr>
          <w:lang w:eastAsia="ko-KR"/>
        </w:rPr>
        <w:t>This clause describes new CoAP Options used for binding several oneM2M request/response parameters.</w:t>
      </w:r>
      <w:r w:rsidR="00B923F4" w:rsidRPr="009B1E05">
        <w:rPr>
          <w:lang w:eastAsia="ko-KR"/>
        </w:rPr>
        <w:t xml:space="preserve"> Table </w:t>
      </w:r>
      <w:r w:rsidRPr="009B1E05">
        <w:rPr>
          <w:lang w:eastAsia="ko-KR"/>
        </w:rPr>
        <w:t>6.2.</w:t>
      </w:r>
      <w:r w:rsidR="00360F3F" w:rsidRPr="009B1E05">
        <w:rPr>
          <w:lang w:eastAsia="ko-KR"/>
        </w:rPr>
        <w:t>2.</w:t>
      </w:r>
      <w:r w:rsidRPr="009B1E05">
        <w:rPr>
          <w:lang w:eastAsia="ko-KR"/>
        </w:rPr>
        <w:t>4</w:t>
      </w:r>
      <w:r w:rsidR="0032033E" w:rsidRPr="009B1E05">
        <w:rPr>
          <w:rFonts w:eastAsia="SimSun" w:hint="eastAsia"/>
          <w:lang w:eastAsia="zh-CN"/>
        </w:rPr>
        <w:t>.0</w:t>
      </w:r>
      <w:r w:rsidRPr="009B1E05">
        <w:rPr>
          <w:lang w:eastAsia="ko-KR"/>
        </w:rPr>
        <w:t xml:space="preserve">-1 contains definitions of the new CoAP Options and </w:t>
      </w:r>
      <w:r w:rsidRPr="0069388C">
        <w:rPr>
          <w:lang w:eastAsia="ko-KR"/>
        </w:rPr>
        <w:t>sub-clauses</w:t>
      </w:r>
      <w:r w:rsidRPr="009B1E05">
        <w:rPr>
          <w:lang w:eastAsia="ko-KR"/>
        </w:rPr>
        <w:t xml:space="preserve"> specify oneM2M parameter mapping with the newly defined CoAP Options in </w:t>
      </w:r>
      <w:r w:rsidR="002C7204" w:rsidRPr="009B1E05">
        <w:rPr>
          <w:lang w:eastAsia="ko-KR"/>
        </w:rPr>
        <w:t xml:space="preserve">the </w:t>
      </w:r>
      <w:r w:rsidRPr="009B1E05">
        <w:rPr>
          <w:lang w:eastAsia="ko-KR"/>
        </w:rPr>
        <w:t>table 6.2.</w:t>
      </w:r>
      <w:r w:rsidR="00632608" w:rsidRPr="009B1E05">
        <w:rPr>
          <w:lang w:eastAsia="ko-KR"/>
        </w:rPr>
        <w:t>2.</w:t>
      </w:r>
      <w:r w:rsidRPr="009B1E05">
        <w:rPr>
          <w:lang w:eastAsia="ko-KR"/>
        </w:rPr>
        <w:t>4</w:t>
      </w:r>
      <w:r w:rsidR="0032033E" w:rsidRPr="009B1E05">
        <w:rPr>
          <w:lang w:eastAsia="ko-KR"/>
        </w:rPr>
        <w:t>.0</w:t>
      </w:r>
      <w:r w:rsidRPr="009B1E05">
        <w:rPr>
          <w:lang w:eastAsia="ko-KR"/>
        </w:rPr>
        <w:t>-1.</w:t>
      </w:r>
    </w:p>
    <w:p w14:paraId="02FB6D1A" w14:textId="77777777" w:rsidR="006628D5" w:rsidRPr="009B1E05" w:rsidRDefault="006628D5" w:rsidP="00B923F4">
      <w:pPr>
        <w:pStyle w:val="TH"/>
      </w:pPr>
      <w:r w:rsidRPr="009B1E05">
        <w:lastRenderedPageBreak/>
        <w:t>Table 6.2.</w:t>
      </w:r>
      <w:r w:rsidR="00632608" w:rsidRPr="009B1E05">
        <w:t>2.</w:t>
      </w:r>
      <w:r w:rsidRPr="009B1E05">
        <w:t>4</w:t>
      </w:r>
      <w:r w:rsidR="00490F12" w:rsidRPr="009B1E05">
        <w:t>.0</w:t>
      </w:r>
      <w:r w:rsidRPr="009B1E05">
        <w:t>-1: Definition of New Options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917"/>
        <w:gridCol w:w="397"/>
        <w:gridCol w:w="397"/>
        <w:gridCol w:w="397"/>
        <w:gridCol w:w="397"/>
        <w:gridCol w:w="2124"/>
        <w:gridCol w:w="1418"/>
        <w:gridCol w:w="1417"/>
        <w:gridCol w:w="1417"/>
      </w:tblGrid>
      <w:tr w:rsidR="006628D5" w:rsidRPr="009B1E05" w14:paraId="0D8BA9DD" w14:textId="77777777" w:rsidTr="00B923F4">
        <w:trPr>
          <w:jc w:val="center"/>
        </w:trPr>
        <w:tc>
          <w:tcPr>
            <w:tcW w:w="917" w:type="dxa"/>
            <w:shd w:val="clear" w:color="auto" w:fill="D9D9D9"/>
          </w:tcPr>
          <w:p w14:paraId="02951E72" w14:textId="77777777" w:rsidR="006628D5" w:rsidRPr="009B1E05" w:rsidRDefault="006628D5" w:rsidP="00B923F4">
            <w:pPr>
              <w:pStyle w:val="TAH"/>
              <w:rPr>
                <w:lang w:eastAsia="ko-KR"/>
              </w:rPr>
            </w:pPr>
            <w:r w:rsidRPr="009B1E05">
              <w:rPr>
                <w:lang w:eastAsia="ko-KR"/>
              </w:rPr>
              <w:t>No</w:t>
            </w:r>
          </w:p>
        </w:tc>
        <w:tc>
          <w:tcPr>
            <w:tcW w:w="397" w:type="dxa"/>
            <w:shd w:val="clear" w:color="auto" w:fill="D9D9D9"/>
          </w:tcPr>
          <w:p w14:paraId="2DBD9E09" w14:textId="77777777" w:rsidR="006628D5" w:rsidRPr="009B1E05" w:rsidRDefault="006628D5" w:rsidP="00B923F4">
            <w:pPr>
              <w:pStyle w:val="TAH"/>
              <w:rPr>
                <w:lang w:eastAsia="ko-KR"/>
              </w:rPr>
            </w:pPr>
            <w:r w:rsidRPr="009B1E05">
              <w:t>C</w:t>
            </w:r>
          </w:p>
        </w:tc>
        <w:tc>
          <w:tcPr>
            <w:tcW w:w="397" w:type="dxa"/>
            <w:shd w:val="clear" w:color="auto" w:fill="D9D9D9"/>
          </w:tcPr>
          <w:p w14:paraId="5E648698" w14:textId="77777777" w:rsidR="006628D5" w:rsidRPr="009B1E05" w:rsidRDefault="006628D5" w:rsidP="00B923F4">
            <w:pPr>
              <w:pStyle w:val="TAH"/>
              <w:rPr>
                <w:lang w:eastAsia="ko-KR"/>
              </w:rPr>
            </w:pPr>
            <w:r w:rsidRPr="009B1E05">
              <w:t>U</w:t>
            </w:r>
          </w:p>
        </w:tc>
        <w:tc>
          <w:tcPr>
            <w:tcW w:w="397" w:type="dxa"/>
            <w:shd w:val="clear" w:color="auto" w:fill="D9D9D9"/>
          </w:tcPr>
          <w:p w14:paraId="518C6AC8" w14:textId="77777777" w:rsidR="006628D5" w:rsidRPr="009B1E05" w:rsidRDefault="006628D5" w:rsidP="00B923F4">
            <w:pPr>
              <w:pStyle w:val="TAH"/>
              <w:rPr>
                <w:lang w:eastAsia="ko-KR"/>
              </w:rPr>
            </w:pPr>
            <w:r w:rsidRPr="009B1E05">
              <w:t>N</w:t>
            </w:r>
          </w:p>
        </w:tc>
        <w:tc>
          <w:tcPr>
            <w:tcW w:w="397" w:type="dxa"/>
            <w:shd w:val="clear" w:color="auto" w:fill="D9D9D9"/>
          </w:tcPr>
          <w:p w14:paraId="12E95446" w14:textId="77777777" w:rsidR="006628D5" w:rsidRPr="009B1E05" w:rsidRDefault="006628D5" w:rsidP="00B923F4">
            <w:pPr>
              <w:pStyle w:val="TAH"/>
              <w:rPr>
                <w:lang w:eastAsia="ko-KR"/>
              </w:rPr>
            </w:pPr>
            <w:r w:rsidRPr="009B1E05">
              <w:t>R</w:t>
            </w:r>
          </w:p>
        </w:tc>
        <w:tc>
          <w:tcPr>
            <w:tcW w:w="2124" w:type="dxa"/>
            <w:shd w:val="clear" w:color="auto" w:fill="D9D9D9"/>
          </w:tcPr>
          <w:p w14:paraId="1C52BE33" w14:textId="77777777" w:rsidR="006628D5" w:rsidRPr="009B1E05" w:rsidRDefault="006628D5" w:rsidP="00B923F4">
            <w:pPr>
              <w:pStyle w:val="TAH"/>
              <w:rPr>
                <w:lang w:eastAsia="ko-KR"/>
              </w:rPr>
            </w:pPr>
            <w:r w:rsidRPr="009B1E05">
              <w:t>Name</w:t>
            </w:r>
          </w:p>
        </w:tc>
        <w:tc>
          <w:tcPr>
            <w:tcW w:w="1418" w:type="dxa"/>
            <w:shd w:val="clear" w:color="auto" w:fill="D9D9D9"/>
          </w:tcPr>
          <w:p w14:paraId="2D5769EB" w14:textId="77777777" w:rsidR="006628D5" w:rsidRPr="009B1E05" w:rsidRDefault="006628D5" w:rsidP="00B923F4">
            <w:pPr>
              <w:pStyle w:val="TAH"/>
              <w:rPr>
                <w:lang w:eastAsia="ko-KR"/>
              </w:rPr>
            </w:pPr>
            <w:r w:rsidRPr="009B1E05">
              <w:t>Format</w:t>
            </w:r>
          </w:p>
        </w:tc>
        <w:tc>
          <w:tcPr>
            <w:tcW w:w="1417" w:type="dxa"/>
            <w:shd w:val="clear" w:color="auto" w:fill="D9D9D9"/>
          </w:tcPr>
          <w:p w14:paraId="0D87297A" w14:textId="77777777" w:rsidR="006628D5" w:rsidRPr="009B1E05" w:rsidRDefault="006628D5" w:rsidP="00B923F4">
            <w:pPr>
              <w:pStyle w:val="TAH"/>
              <w:rPr>
                <w:lang w:eastAsia="ko-KR"/>
              </w:rPr>
            </w:pPr>
            <w:r w:rsidRPr="009B1E05">
              <w:t>Length</w:t>
            </w:r>
          </w:p>
        </w:tc>
        <w:tc>
          <w:tcPr>
            <w:tcW w:w="1417" w:type="dxa"/>
            <w:shd w:val="clear" w:color="auto" w:fill="D9D9D9"/>
          </w:tcPr>
          <w:p w14:paraId="154EDD47" w14:textId="77777777" w:rsidR="006628D5" w:rsidRPr="009B1E05" w:rsidRDefault="006628D5" w:rsidP="00B923F4">
            <w:pPr>
              <w:pStyle w:val="TAH"/>
              <w:rPr>
                <w:lang w:eastAsia="ko-KR"/>
              </w:rPr>
            </w:pPr>
            <w:r w:rsidRPr="009B1E05">
              <w:t>Default</w:t>
            </w:r>
          </w:p>
        </w:tc>
      </w:tr>
      <w:tr w:rsidR="000C6B28" w:rsidRPr="009B1E05" w14:paraId="09AE06ED" w14:textId="77777777" w:rsidTr="00B923F4">
        <w:trPr>
          <w:jc w:val="center"/>
        </w:trPr>
        <w:tc>
          <w:tcPr>
            <w:tcW w:w="917" w:type="dxa"/>
            <w:shd w:val="clear" w:color="auto" w:fill="auto"/>
          </w:tcPr>
          <w:p w14:paraId="4200382F" w14:textId="79DC294A" w:rsidR="000C6B28" w:rsidRPr="009B1E05" w:rsidRDefault="000C6B28" w:rsidP="000C6B28">
            <w:pPr>
              <w:pStyle w:val="TAL"/>
              <w:rPr>
                <w:lang w:eastAsia="ko-KR"/>
              </w:rPr>
            </w:pPr>
            <w:r w:rsidRPr="009B1E05">
              <w:rPr>
                <w:lang w:eastAsia="ko-KR"/>
              </w:rPr>
              <w:t>2</w:t>
            </w:r>
            <w:r>
              <w:rPr>
                <w:lang w:eastAsia="ko-KR"/>
              </w:rPr>
              <w:t>79</w:t>
            </w:r>
          </w:p>
        </w:tc>
        <w:tc>
          <w:tcPr>
            <w:tcW w:w="397" w:type="dxa"/>
            <w:shd w:val="clear" w:color="auto" w:fill="auto"/>
          </w:tcPr>
          <w:p w14:paraId="1D78460F" w14:textId="43692204" w:rsidR="000C6B28" w:rsidRPr="009B1E05" w:rsidRDefault="000C6B28" w:rsidP="000C6B28">
            <w:pPr>
              <w:pStyle w:val="TAL"/>
              <w:rPr>
                <w:lang w:eastAsia="ko-KR"/>
              </w:rPr>
            </w:pPr>
            <w:r>
              <w:rPr>
                <w:lang w:eastAsia="ko-KR"/>
              </w:rPr>
              <w:t>X</w:t>
            </w:r>
          </w:p>
        </w:tc>
        <w:tc>
          <w:tcPr>
            <w:tcW w:w="397" w:type="dxa"/>
            <w:shd w:val="clear" w:color="auto" w:fill="auto"/>
          </w:tcPr>
          <w:p w14:paraId="2A245EE7" w14:textId="334ACFE1" w:rsidR="000C6B28" w:rsidRPr="009B1E05" w:rsidRDefault="000C6B28" w:rsidP="000C6B28">
            <w:pPr>
              <w:pStyle w:val="TAL"/>
              <w:rPr>
                <w:lang w:eastAsia="ko-KR"/>
              </w:rPr>
            </w:pPr>
            <w:r>
              <w:rPr>
                <w:lang w:eastAsia="ko-KR"/>
              </w:rPr>
              <w:t>X</w:t>
            </w:r>
          </w:p>
        </w:tc>
        <w:tc>
          <w:tcPr>
            <w:tcW w:w="397" w:type="dxa"/>
            <w:shd w:val="clear" w:color="auto" w:fill="auto"/>
          </w:tcPr>
          <w:p w14:paraId="50599943" w14:textId="77777777" w:rsidR="000C6B28" w:rsidRPr="009B1E05" w:rsidRDefault="000C6B28" w:rsidP="000C6B28">
            <w:pPr>
              <w:pStyle w:val="TAL"/>
              <w:rPr>
                <w:lang w:eastAsia="ko-KR"/>
              </w:rPr>
            </w:pPr>
          </w:p>
        </w:tc>
        <w:tc>
          <w:tcPr>
            <w:tcW w:w="397" w:type="dxa"/>
            <w:shd w:val="clear" w:color="auto" w:fill="auto"/>
          </w:tcPr>
          <w:p w14:paraId="185974E9" w14:textId="77777777" w:rsidR="000C6B28" w:rsidRPr="009B1E05" w:rsidRDefault="000C6B28" w:rsidP="000C6B28">
            <w:pPr>
              <w:pStyle w:val="TAL"/>
              <w:rPr>
                <w:lang w:eastAsia="ko-KR"/>
              </w:rPr>
            </w:pPr>
          </w:p>
        </w:tc>
        <w:tc>
          <w:tcPr>
            <w:tcW w:w="2124" w:type="dxa"/>
            <w:shd w:val="clear" w:color="auto" w:fill="auto"/>
          </w:tcPr>
          <w:p w14:paraId="3AE6D2C1" w14:textId="77777777" w:rsidR="000C6B28" w:rsidRPr="009B1E05" w:rsidRDefault="000C6B28" w:rsidP="000C6B28">
            <w:pPr>
              <w:pStyle w:val="TAL"/>
              <w:rPr>
                <w:lang w:eastAsia="ko-KR"/>
              </w:rPr>
            </w:pPr>
            <w:r w:rsidRPr="009B1E05">
              <w:rPr>
                <w:lang w:eastAsia="ko-KR"/>
              </w:rPr>
              <w:t>oneM2M-</w:t>
            </w:r>
            <w:r w:rsidRPr="00092F57">
              <w:rPr>
                <w:lang w:eastAsia="ko-KR"/>
              </w:rPr>
              <w:t>FR</w:t>
            </w:r>
          </w:p>
        </w:tc>
        <w:tc>
          <w:tcPr>
            <w:tcW w:w="1418" w:type="dxa"/>
            <w:shd w:val="clear" w:color="auto" w:fill="auto"/>
          </w:tcPr>
          <w:p w14:paraId="44301439" w14:textId="77777777" w:rsidR="000C6B28" w:rsidRPr="009B1E05" w:rsidRDefault="000C6B28" w:rsidP="000C6B28">
            <w:pPr>
              <w:pStyle w:val="TAL"/>
              <w:rPr>
                <w:lang w:eastAsia="ko-KR"/>
              </w:rPr>
            </w:pPr>
            <w:r w:rsidRPr="009B1E05">
              <w:rPr>
                <w:lang w:eastAsia="ko-KR"/>
              </w:rPr>
              <w:t>string</w:t>
            </w:r>
          </w:p>
        </w:tc>
        <w:tc>
          <w:tcPr>
            <w:tcW w:w="1417" w:type="dxa"/>
            <w:shd w:val="clear" w:color="auto" w:fill="auto"/>
          </w:tcPr>
          <w:p w14:paraId="0384ADF2" w14:textId="77777777" w:rsidR="000C6B28" w:rsidRPr="009B1E05" w:rsidRDefault="000C6B28" w:rsidP="000C6B28">
            <w:pPr>
              <w:pStyle w:val="TAL"/>
              <w:rPr>
                <w:lang w:eastAsia="ko-KR"/>
              </w:rPr>
            </w:pPr>
            <w:r w:rsidRPr="009B1E05">
              <w:rPr>
                <w:lang w:eastAsia="ko-KR"/>
              </w:rPr>
              <w:t>0-255</w:t>
            </w:r>
          </w:p>
        </w:tc>
        <w:tc>
          <w:tcPr>
            <w:tcW w:w="1417" w:type="dxa"/>
            <w:shd w:val="clear" w:color="auto" w:fill="auto"/>
          </w:tcPr>
          <w:p w14:paraId="1411CB39" w14:textId="77777777" w:rsidR="000C6B28" w:rsidRPr="009B1E05" w:rsidRDefault="000C6B28" w:rsidP="000C6B28">
            <w:pPr>
              <w:pStyle w:val="TAL"/>
              <w:rPr>
                <w:lang w:eastAsia="ko-KR"/>
              </w:rPr>
            </w:pPr>
            <w:r w:rsidRPr="009B1E05">
              <w:rPr>
                <w:lang w:eastAsia="ko-KR"/>
              </w:rPr>
              <w:t>(None)</w:t>
            </w:r>
          </w:p>
        </w:tc>
      </w:tr>
      <w:tr w:rsidR="000C6B28" w:rsidRPr="009B1E05" w14:paraId="19BD00E7" w14:textId="77777777" w:rsidTr="00B923F4">
        <w:trPr>
          <w:jc w:val="center"/>
        </w:trPr>
        <w:tc>
          <w:tcPr>
            <w:tcW w:w="917" w:type="dxa"/>
            <w:shd w:val="clear" w:color="auto" w:fill="auto"/>
          </w:tcPr>
          <w:p w14:paraId="744C74EE" w14:textId="0E28F0B3" w:rsidR="000C6B28" w:rsidRPr="009B1E05" w:rsidRDefault="000C6B28" w:rsidP="000C6B28">
            <w:pPr>
              <w:pStyle w:val="TAL"/>
              <w:rPr>
                <w:lang w:eastAsia="ko-KR"/>
              </w:rPr>
            </w:pPr>
            <w:r w:rsidRPr="009B1E05">
              <w:rPr>
                <w:lang w:eastAsia="ko-KR"/>
              </w:rPr>
              <w:t>2</w:t>
            </w:r>
            <w:r>
              <w:rPr>
                <w:lang w:eastAsia="ko-KR"/>
              </w:rPr>
              <w:t>83</w:t>
            </w:r>
          </w:p>
        </w:tc>
        <w:tc>
          <w:tcPr>
            <w:tcW w:w="397" w:type="dxa"/>
            <w:shd w:val="clear" w:color="auto" w:fill="auto"/>
          </w:tcPr>
          <w:p w14:paraId="342ECF90" w14:textId="5815B36B" w:rsidR="000C6B28" w:rsidRPr="009B1E05" w:rsidRDefault="000C6B28" w:rsidP="000C6B28">
            <w:pPr>
              <w:pStyle w:val="TAL"/>
              <w:rPr>
                <w:lang w:eastAsia="ko-KR"/>
              </w:rPr>
            </w:pPr>
            <w:r>
              <w:rPr>
                <w:lang w:eastAsia="ko-KR"/>
              </w:rPr>
              <w:t>X</w:t>
            </w:r>
          </w:p>
        </w:tc>
        <w:tc>
          <w:tcPr>
            <w:tcW w:w="397" w:type="dxa"/>
            <w:shd w:val="clear" w:color="auto" w:fill="auto"/>
          </w:tcPr>
          <w:p w14:paraId="02DD9FF5" w14:textId="5390F10D" w:rsidR="000C6B28" w:rsidRPr="009B1E05" w:rsidRDefault="000C6B28" w:rsidP="000C6B28">
            <w:pPr>
              <w:pStyle w:val="TAL"/>
              <w:rPr>
                <w:lang w:eastAsia="ko-KR"/>
              </w:rPr>
            </w:pPr>
            <w:r>
              <w:rPr>
                <w:lang w:eastAsia="ko-KR"/>
              </w:rPr>
              <w:t>X</w:t>
            </w:r>
          </w:p>
        </w:tc>
        <w:tc>
          <w:tcPr>
            <w:tcW w:w="397" w:type="dxa"/>
            <w:shd w:val="clear" w:color="auto" w:fill="auto"/>
          </w:tcPr>
          <w:p w14:paraId="0B4E28EA" w14:textId="77777777" w:rsidR="000C6B28" w:rsidRPr="009B1E05" w:rsidRDefault="000C6B28" w:rsidP="000C6B28">
            <w:pPr>
              <w:pStyle w:val="TAL"/>
              <w:rPr>
                <w:lang w:eastAsia="ko-KR"/>
              </w:rPr>
            </w:pPr>
          </w:p>
        </w:tc>
        <w:tc>
          <w:tcPr>
            <w:tcW w:w="397" w:type="dxa"/>
            <w:shd w:val="clear" w:color="auto" w:fill="auto"/>
          </w:tcPr>
          <w:p w14:paraId="5084413F" w14:textId="77777777" w:rsidR="000C6B28" w:rsidRPr="009B1E05" w:rsidRDefault="000C6B28" w:rsidP="000C6B28">
            <w:pPr>
              <w:pStyle w:val="TAL"/>
              <w:rPr>
                <w:lang w:eastAsia="ko-KR"/>
              </w:rPr>
            </w:pPr>
          </w:p>
        </w:tc>
        <w:tc>
          <w:tcPr>
            <w:tcW w:w="2124" w:type="dxa"/>
            <w:shd w:val="clear" w:color="auto" w:fill="auto"/>
          </w:tcPr>
          <w:p w14:paraId="7CC7ED1C" w14:textId="77777777" w:rsidR="000C6B28" w:rsidRPr="009B1E05" w:rsidRDefault="000C6B28" w:rsidP="000C6B28">
            <w:pPr>
              <w:pStyle w:val="TAL"/>
              <w:rPr>
                <w:lang w:eastAsia="ko-KR"/>
              </w:rPr>
            </w:pPr>
            <w:r w:rsidRPr="009B1E05">
              <w:rPr>
                <w:lang w:eastAsia="ko-KR"/>
              </w:rPr>
              <w:t>oneM2M-</w:t>
            </w:r>
            <w:r w:rsidRPr="00092F57">
              <w:rPr>
                <w:lang w:eastAsia="ko-KR"/>
              </w:rPr>
              <w:t>RQI</w:t>
            </w:r>
          </w:p>
        </w:tc>
        <w:tc>
          <w:tcPr>
            <w:tcW w:w="1418" w:type="dxa"/>
            <w:shd w:val="clear" w:color="auto" w:fill="auto"/>
          </w:tcPr>
          <w:p w14:paraId="1CE036EC" w14:textId="77777777" w:rsidR="000C6B28" w:rsidRPr="009B1E05" w:rsidRDefault="000C6B28" w:rsidP="000C6B28">
            <w:pPr>
              <w:pStyle w:val="TAL"/>
              <w:rPr>
                <w:lang w:eastAsia="ko-KR"/>
              </w:rPr>
            </w:pPr>
            <w:r w:rsidRPr="009B1E05">
              <w:rPr>
                <w:lang w:eastAsia="ko-KR"/>
              </w:rPr>
              <w:t>string</w:t>
            </w:r>
          </w:p>
        </w:tc>
        <w:tc>
          <w:tcPr>
            <w:tcW w:w="1417" w:type="dxa"/>
            <w:shd w:val="clear" w:color="auto" w:fill="auto"/>
          </w:tcPr>
          <w:p w14:paraId="60A7B700" w14:textId="77777777" w:rsidR="000C6B28" w:rsidRPr="009B1E05" w:rsidRDefault="000C6B28" w:rsidP="000C6B28">
            <w:pPr>
              <w:pStyle w:val="TAL"/>
              <w:rPr>
                <w:lang w:eastAsia="ko-KR"/>
              </w:rPr>
            </w:pPr>
            <w:r w:rsidRPr="009B1E05">
              <w:rPr>
                <w:lang w:eastAsia="ko-KR"/>
              </w:rPr>
              <w:t>0-255</w:t>
            </w:r>
          </w:p>
        </w:tc>
        <w:tc>
          <w:tcPr>
            <w:tcW w:w="1417" w:type="dxa"/>
            <w:shd w:val="clear" w:color="auto" w:fill="auto"/>
          </w:tcPr>
          <w:p w14:paraId="1D246ED7" w14:textId="77777777" w:rsidR="000C6B28" w:rsidRPr="009B1E05" w:rsidRDefault="000C6B28" w:rsidP="000C6B28">
            <w:pPr>
              <w:pStyle w:val="TAL"/>
              <w:rPr>
                <w:lang w:eastAsia="ko-KR"/>
              </w:rPr>
            </w:pPr>
            <w:r w:rsidRPr="009B1E05">
              <w:rPr>
                <w:lang w:eastAsia="ko-KR"/>
              </w:rPr>
              <w:t>(None)</w:t>
            </w:r>
          </w:p>
        </w:tc>
      </w:tr>
      <w:tr w:rsidR="000C6B28" w:rsidRPr="009B1E05" w14:paraId="446E03EF" w14:textId="77777777" w:rsidTr="00B923F4">
        <w:trPr>
          <w:jc w:val="center"/>
        </w:trPr>
        <w:tc>
          <w:tcPr>
            <w:tcW w:w="917" w:type="dxa"/>
            <w:shd w:val="clear" w:color="auto" w:fill="auto"/>
          </w:tcPr>
          <w:p w14:paraId="02D86CBF" w14:textId="77777777" w:rsidR="000C6B28" w:rsidRPr="009B1E05" w:rsidRDefault="000C6B28" w:rsidP="000C6B28">
            <w:pPr>
              <w:pStyle w:val="TAL"/>
              <w:rPr>
                <w:lang w:eastAsia="ko-KR"/>
              </w:rPr>
            </w:pPr>
            <w:r w:rsidRPr="009B1E05">
              <w:rPr>
                <w:lang w:eastAsia="ko-KR"/>
              </w:rPr>
              <w:t>259</w:t>
            </w:r>
          </w:p>
        </w:tc>
        <w:tc>
          <w:tcPr>
            <w:tcW w:w="397" w:type="dxa"/>
            <w:shd w:val="clear" w:color="auto" w:fill="auto"/>
          </w:tcPr>
          <w:p w14:paraId="43D09229" w14:textId="7A7C701D" w:rsidR="000C6B28" w:rsidRPr="009B1E05" w:rsidRDefault="000C6B28" w:rsidP="000C6B28">
            <w:pPr>
              <w:pStyle w:val="TAL"/>
              <w:rPr>
                <w:lang w:eastAsia="ko-KR"/>
              </w:rPr>
            </w:pPr>
            <w:r>
              <w:rPr>
                <w:lang w:eastAsia="ko-KR"/>
              </w:rPr>
              <w:t>X</w:t>
            </w:r>
          </w:p>
        </w:tc>
        <w:tc>
          <w:tcPr>
            <w:tcW w:w="397" w:type="dxa"/>
            <w:shd w:val="clear" w:color="auto" w:fill="auto"/>
          </w:tcPr>
          <w:p w14:paraId="33840045" w14:textId="12E5F40F" w:rsidR="000C6B28" w:rsidRPr="009B1E05" w:rsidRDefault="000C6B28" w:rsidP="000C6B28">
            <w:pPr>
              <w:pStyle w:val="TAL"/>
              <w:rPr>
                <w:lang w:eastAsia="ko-KR"/>
              </w:rPr>
            </w:pPr>
            <w:r>
              <w:rPr>
                <w:lang w:eastAsia="ko-KR"/>
              </w:rPr>
              <w:t>X</w:t>
            </w:r>
          </w:p>
        </w:tc>
        <w:tc>
          <w:tcPr>
            <w:tcW w:w="397" w:type="dxa"/>
            <w:shd w:val="clear" w:color="auto" w:fill="auto"/>
          </w:tcPr>
          <w:p w14:paraId="6A0B2B95" w14:textId="77777777" w:rsidR="000C6B28" w:rsidRPr="009B1E05" w:rsidRDefault="000C6B28" w:rsidP="000C6B28">
            <w:pPr>
              <w:pStyle w:val="TAL"/>
              <w:rPr>
                <w:lang w:eastAsia="ko-KR"/>
              </w:rPr>
            </w:pPr>
          </w:p>
        </w:tc>
        <w:tc>
          <w:tcPr>
            <w:tcW w:w="397" w:type="dxa"/>
            <w:shd w:val="clear" w:color="auto" w:fill="auto"/>
          </w:tcPr>
          <w:p w14:paraId="4993EF23" w14:textId="77777777" w:rsidR="000C6B28" w:rsidRPr="009B1E05" w:rsidRDefault="000C6B28" w:rsidP="000C6B28">
            <w:pPr>
              <w:pStyle w:val="TAL"/>
              <w:rPr>
                <w:lang w:eastAsia="ko-KR"/>
              </w:rPr>
            </w:pPr>
          </w:p>
        </w:tc>
        <w:tc>
          <w:tcPr>
            <w:tcW w:w="2124" w:type="dxa"/>
            <w:shd w:val="clear" w:color="auto" w:fill="auto"/>
          </w:tcPr>
          <w:p w14:paraId="4B49DCCB" w14:textId="77777777" w:rsidR="000C6B28" w:rsidRPr="009B1E05" w:rsidRDefault="000C6B28" w:rsidP="000C6B28">
            <w:pPr>
              <w:pStyle w:val="TAL"/>
              <w:rPr>
                <w:lang w:eastAsia="ko-KR"/>
              </w:rPr>
            </w:pPr>
            <w:r w:rsidRPr="009B1E05">
              <w:rPr>
                <w:lang w:eastAsia="ko-KR"/>
              </w:rPr>
              <w:t>oneM2M-</w:t>
            </w:r>
            <w:r w:rsidRPr="00092F57">
              <w:rPr>
                <w:lang w:eastAsia="ko-KR"/>
              </w:rPr>
              <w:t>OT</w:t>
            </w:r>
          </w:p>
        </w:tc>
        <w:tc>
          <w:tcPr>
            <w:tcW w:w="1418" w:type="dxa"/>
            <w:shd w:val="clear" w:color="auto" w:fill="auto"/>
          </w:tcPr>
          <w:p w14:paraId="6BA831BC" w14:textId="77777777" w:rsidR="000C6B28" w:rsidRPr="009B1E05" w:rsidRDefault="000C6B28" w:rsidP="000C6B28">
            <w:pPr>
              <w:pStyle w:val="TAL"/>
              <w:rPr>
                <w:lang w:eastAsia="ko-KR"/>
              </w:rPr>
            </w:pPr>
            <w:r w:rsidRPr="009B1E05">
              <w:rPr>
                <w:lang w:eastAsia="ko-KR"/>
              </w:rPr>
              <w:t>string</w:t>
            </w:r>
          </w:p>
        </w:tc>
        <w:tc>
          <w:tcPr>
            <w:tcW w:w="1417" w:type="dxa"/>
            <w:shd w:val="clear" w:color="auto" w:fill="auto"/>
          </w:tcPr>
          <w:p w14:paraId="2E88D8E8" w14:textId="77777777" w:rsidR="000C6B28" w:rsidRPr="009B1E05" w:rsidRDefault="000C6B28" w:rsidP="000C6B28">
            <w:pPr>
              <w:pStyle w:val="TAL"/>
              <w:rPr>
                <w:lang w:eastAsia="ko-KR"/>
              </w:rPr>
            </w:pPr>
            <w:r w:rsidRPr="009B1E05">
              <w:rPr>
                <w:lang w:eastAsia="ko-KR"/>
              </w:rPr>
              <w:t>15</w:t>
            </w:r>
          </w:p>
        </w:tc>
        <w:tc>
          <w:tcPr>
            <w:tcW w:w="1417" w:type="dxa"/>
            <w:shd w:val="clear" w:color="auto" w:fill="auto"/>
          </w:tcPr>
          <w:p w14:paraId="52F60D6E" w14:textId="77777777" w:rsidR="000C6B28" w:rsidRPr="009B1E05" w:rsidRDefault="000C6B28" w:rsidP="000C6B28">
            <w:pPr>
              <w:pStyle w:val="TAL"/>
              <w:rPr>
                <w:lang w:eastAsia="ko-KR"/>
              </w:rPr>
            </w:pPr>
            <w:r w:rsidRPr="009B1E05">
              <w:rPr>
                <w:lang w:eastAsia="ko-KR"/>
              </w:rPr>
              <w:t>(None)</w:t>
            </w:r>
          </w:p>
        </w:tc>
      </w:tr>
      <w:tr w:rsidR="000C6B28" w:rsidRPr="009B1E05" w14:paraId="0D17618D" w14:textId="77777777" w:rsidTr="00B923F4">
        <w:trPr>
          <w:jc w:val="center"/>
        </w:trPr>
        <w:tc>
          <w:tcPr>
            <w:tcW w:w="917" w:type="dxa"/>
            <w:shd w:val="clear" w:color="auto" w:fill="auto"/>
          </w:tcPr>
          <w:p w14:paraId="4B99D2E5" w14:textId="53A6BD65" w:rsidR="000C6B28" w:rsidRPr="009B1E05" w:rsidRDefault="000C6B28" w:rsidP="000C6B28">
            <w:pPr>
              <w:pStyle w:val="TAL"/>
              <w:rPr>
                <w:lang w:eastAsia="ko-KR"/>
              </w:rPr>
            </w:pPr>
            <w:r w:rsidRPr="009B1E05">
              <w:rPr>
                <w:lang w:eastAsia="ko-KR"/>
              </w:rPr>
              <w:t>2</w:t>
            </w:r>
            <w:r>
              <w:rPr>
                <w:lang w:eastAsia="ko-KR"/>
              </w:rPr>
              <w:t>91</w:t>
            </w:r>
          </w:p>
        </w:tc>
        <w:tc>
          <w:tcPr>
            <w:tcW w:w="397" w:type="dxa"/>
            <w:shd w:val="clear" w:color="auto" w:fill="auto"/>
          </w:tcPr>
          <w:p w14:paraId="673C8AAF" w14:textId="1AD0B01A" w:rsidR="000C6B28" w:rsidRPr="009B1E05" w:rsidRDefault="000C6B28" w:rsidP="000C6B28">
            <w:pPr>
              <w:pStyle w:val="TAL"/>
              <w:rPr>
                <w:lang w:eastAsia="ko-KR"/>
              </w:rPr>
            </w:pPr>
            <w:r>
              <w:rPr>
                <w:lang w:eastAsia="ko-KR"/>
              </w:rPr>
              <w:t>X</w:t>
            </w:r>
          </w:p>
        </w:tc>
        <w:tc>
          <w:tcPr>
            <w:tcW w:w="397" w:type="dxa"/>
            <w:shd w:val="clear" w:color="auto" w:fill="auto"/>
          </w:tcPr>
          <w:p w14:paraId="18A14035" w14:textId="5300A851" w:rsidR="000C6B28" w:rsidRPr="009B1E05" w:rsidRDefault="000C6B28" w:rsidP="000C6B28">
            <w:pPr>
              <w:pStyle w:val="TAL"/>
              <w:rPr>
                <w:lang w:eastAsia="ko-KR"/>
              </w:rPr>
            </w:pPr>
            <w:r>
              <w:rPr>
                <w:lang w:eastAsia="ko-KR"/>
              </w:rPr>
              <w:t>X</w:t>
            </w:r>
          </w:p>
        </w:tc>
        <w:tc>
          <w:tcPr>
            <w:tcW w:w="397" w:type="dxa"/>
            <w:shd w:val="clear" w:color="auto" w:fill="auto"/>
          </w:tcPr>
          <w:p w14:paraId="7D28E28E" w14:textId="77777777" w:rsidR="000C6B28" w:rsidRPr="009B1E05" w:rsidRDefault="000C6B28" w:rsidP="000C6B28">
            <w:pPr>
              <w:pStyle w:val="TAL"/>
              <w:rPr>
                <w:lang w:eastAsia="ko-KR"/>
              </w:rPr>
            </w:pPr>
          </w:p>
        </w:tc>
        <w:tc>
          <w:tcPr>
            <w:tcW w:w="397" w:type="dxa"/>
            <w:shd w:val="clear" w:color="auto" w:fill="auto"/>
          </w:tcPr>
          <w:p w14:paraId="24884F5C" w14:textId="77777777" w:rsidR="000C6B28" w:rsidRPr="009B1E05" w:rsidRDefault="000C6B28" w:rsidP="000C6B28">
            <w:pPr>
              <w:pStyle w:val="TAL"/>
              <w:rPr>
                <w:lang w:eastAsia="ko-KR"/>
              </w:rPr>
            </w:pPr>
          </w:p>
        </w:tc>
        <w:tc>
          <w:tcPr>
            <w:tcW w:w="2124" w:type="dxa"/>
            <w:shd w:val="clear" w:color="auto" w:fill="auto"/>
          </w:tcPr>
          <w:p w14:paraId="1C5933F2" w14:textId="77777777" w:rsidR="000C6B28" w:rsidRPr="009B1E05" w:rsidRDefault="000C6B28" w:rsidP="000C6B28">
            <w:pPr>
              <w:pStyle w:val="TAL"/>
              <w:rPr>
                <w:lang w:eastAsia="ko-KR"/>
              </w:rPr>
            </w:pPr>
            <w:r w:rsidRPr="009B1E05">
              <w:rPr>
                <w:lang w:eastAsia="ko-KR"/>
              </w:rPr>
              <w:t>oneM2M-</w:t>
            </w:r>
            <w:r w:rsidRPr="00092F57">
              <w:rPr>
                <w:lang w:eastAsia="ko-KR"/>
              </w:rPr>
              <w:t>RQET</w:t>
            </w:r>
          </w:p>
        </w:tc>
        <w:tc>
          <w:tcPr>
            <w:tcW w:w="1418" w:type="dxa"/>
            <w:shd w:val="clear" w:color="auto" w:fill="auto"/>
          </w:tcPr>
          <w:p w14:paraId="252A953F" w14:textId="77777777" w:rsidR="000C6B28" w:rsidRPr="009B1E05" w:rsidRDefault="000C6B28" w:rsidP="000C6B28">
            <w:pPr>
              <w:pStyle w:val="TAL"/>
              <w:rPr>
                <w:lang w:eastAsia="ko-KR"/>
              </w:rPr>
            </w:pPr>
            <w:r w:rsidRPr="009B1E05">
              <w:rPr>
                <w:lang w:eastAsia="ko-KR"/>
              </w:rPr>
              <w:t>string</w:t>
            </w:r>
          </w:p>
        </w:tc>
        <w:tc>
          <w:tcPr>
            <w:tcW w:w="1417" w:type="dxa"/>
            <w:shd w:val="clear" w:color="auto" w:fill="auto"/>
          </w:tcPr>
          <w:p w14:paraId="6DAC4C8E" w14:textId="77777777" w:rsidR="000C6B28" w:rsidRPr="009B1E05" w:rsidRDefault="000C6B28" w:rsidP="000C6B28">
            <w:pPr>
              <w:pStyle w:val="TAL"/>
              <w:rPr>
                <w:lang w:eastAsia="ko-KR"/>
              </w:rPr>
            </w:pPr>
            <w:r w:rsidRPr="009B1E05">
              <w:rPr>
                <w:lang w:eastAsia="ko-KR"/>
              </w:rPr>
              <w:t>15</w:t>
            </w:r>
          </w:p>
        </w:tc>
        <w:tc>
          <w:tcPr>
            <w:tcW w:w="1417" w:type="dxa"/>
            <w:shd w:val="clear" w:color="auto" w:fill="auto"/>
          </w:tcPr>
          <w:p w14:paraId="0601C60C" w14:textId="77777777" w:rsidR="000C6B28" w:rsidRPr="009B1E05" w:rsidRDefault="000C6B28" w:rsidP="000C6B28">
            <w:pPr>
              <w:pStyle w:val="TAL"/>
              <w:rPr>
                <w:lang w:eastAsia="ko-KR"/>
              </w:rPr>
            </w:pPr>
            <w:r w:rsidRPr="009B1E05">
              <w:rPr>
                <w:lang w:eastAsia="ko-KR"/>
              </w:rPr>
              <w:t>(None)</w:t>
            </w:r>
          </w:p>
        </w:tc>
      </w:tr>
      <w:tr w:rsidR="000C6B28" w:rsidRPr="009B1E05" w14:paraId="0CAC74C2" w14:textId="77777777" w:rsidTr="00B923F4">
        <w:trPr>
          <w:jc w:val="center"/>
        </w:trPr>
        <w:tc>
          <w:tcPr>
            <w:tcW w:w="917" w:type="dxa"/>
            <w:shd w:val="clear" w:color="auto" w:fill="auto"/>
          </w:tcPr>
          <w:p w14:paraId="5506119F" w14:textId="3EBCB8A3" w:rsidR="000C6B28" w:rsidRPr="009B1E05" w:rsidRDefault="000C6B28" w:rsidP="000C6B28">
            <w:pPr>
              <w:pStyle w:val="TAL"/>
              <w:rPr>
                <w:lang w:eastAsia="ko-KR"/>
              </w:rPr>
            </w:pPr>
            <w:r w:rsidRPr="009B1E05">
              <w:rPr>
                <w:lang w:eastAsia="ko-KR"/>
              </w:rPr>
              <w:t>2</w:t>
            </w:r>
            <w:r>
              <w:rPr>
                <w:lang w:eastAsia="ko-KR"/>
              </w:rPr>
              <w:t>95</w:t>
            </w:r>
          </w:p>
        </w:tc>
        <w:tc>
          <w:tcPr>
            <w:tcW w:w="397" w:type="dxa"/>
            <w:shd w:val="clear" w:color="auto" w:fill="auto"/>
          </w:tcPr>
          <w:p w14:paraId="64DEF1D4" w14:textId="5B460138" w:rsidR="000C6B28" w:rsidRPr="009B1E05" w:rsidRDefault="000C6B28" w:rsidP="000C6B28">
            <w:pPr>
              <w:pStyle w:val="TAL"/>
              <w:rPr>
                <w:lang w:eastAsia="ko-KR"/>
              </w:rPr>
            </w:pPr>
            <w:r>
              <w:rPr>
                <w:lang w:eastAsia="ko-KR"/>
              </w:rPr>
              <w:t>X</w:t>
            </w:r>
          </w:p>
        </w:tc>
        <w:tc>
          <w:tcPr>
            <w:tcW w:w="397" w:type="dxa"/>
            <w:shd w:val="clear" w:color="auto" w:fill="auto"/>
          </w:tcPr>
          <w:p w14:paraId="57F02F86" w14:textId="27A99A5C" w:rsidR="000C6B28" w:rsidRPr="009B1E05" w:rsidRDefault="000C6B28" w:rsidP="000C6B28">
            <w:pPr>
              <w:pStyle w:val="TAL"/>
              <w:rPr>
                <w:lang w:eastAsia="ko-KR"/>
              </w:rPr>
            </w:pPr>
            <w:r>
              <w:rPr>
                <w:lang w:eastAsia="ko-KR"/>
              </w:rPr>
              <w:t>X</w:t>
            </w:r>
          </w:p>
        </w:tc>
        <w:tc>
          <w:tcPr>
            <w:tcW w:w="397" w:type="dxa"/>
            <w:shd w:val="clear" w:color="auto" w:fill="auto"/>
          </w:tcPr>
          <w:p w14:paraId="345C1BE5" w14:textId="77777777" w:rsidR="000C6B28" w:rsidRPr="009B1E05" w:rsidRDefault="000C6B28" w:rsidP="000C6B28">
            <w:pPr>
              <w:pStyle w:val="TAL"/>
              <w:rPr>
                <w:lang w:eastAsia="ko-KR"/>
              </w:rPr>
            </w:pPr>
          </w:p>
        </w:tc>
        <w:tc>
          <w:tcPr>
            <w:tcW w:w="397" w:type="dxa"/>
            <w:shd w:val="clear" w:color="auto" w:fill="auto"/>
          </w:tcPr>
          <w:p w14:paraId="4CA6EF77" w14:textId="77777777" w:rsidR="000C6B28" w:rsidRPr="009B1E05" w:rsidRDefault="000C6B28" w:rsidP="000C6B28">
            <w:pPr>
              <w:pStyle w:val="TAL"/>
              <w:rPr>
                <w:lang w:eastAsia="ko-KR"/>
              </w:rPr>
            </w:pPr>
          </w:p>
        </w:tc>
        <w:tc>
          <w:tcPr>
            <w:tcW w:w="2124" w:type="dxa"/>
            <w:shd w:val="clear" w:color="auto" w:fill="auto"/>
          </w:tcPr>
          <w:p w14:paraId="3B3D88D0" w14:textId="77777777" w:rsidR="000C6B28" w:rsidRPr="009B1E05" w:rsidRDefault="000C6B28" w:rsidP="000C6B28">
            <w:pPr>
              <w:pStyle w:val="TAL"/>
              <w:rPr>
                <w:lang w:eastAsia="ko-KR"/>
              </w:rPr>
            </w:pPr>
            <w:r w:rsidRPr="009B1E05">
              <w:rPr>
                <w:lang w:eastAsia="ko-KR"/>
              </w:rPr>
              <w:t>oneM2M-</w:t>
            </w:r>
            <w:r w:rsidRPr="00092F57">
              <w:rPr>
                <w:lang w:eastAsia="ko-KR"/>
              </w:rPr>
              <w:t>RSET</w:t>
            </w:r>
          </w:p>
        </w:tc>
        <w:tc>
          <w:tcPr>
            <w:tcW w:w="1418" w:type="dxa"/>
            <w:shd w:val="clear" w:color="auto" w:fill="auto"/>
          </w:tcPr>
          <w:p w14:paraId="42B67292" w14:textId="77777777" w:rsidR="000C6B28" w:rsidRPr="009B1E05" w:rsidRDefault="000C6B28" w:rsidP="000C6B28">
            <w:pPr>
              <w:pStyle w:val="TAL"/>
              <w:rPr>
                <w:lang w:eastAsia="ko-KR"/>
              </w:rPr>
            </w:pPr>
            <w:r w:rsidRPr="009B1E05">
              <w:rPr>
                <w:lang w:eastAsia="ko-KR"/>
              </w:rPr>
              <w:t>string</w:t>
            </w:r>
          </w:p>
        </w:tc>
        <w:tc>
          <w:tcPr>
            <w:tcW w:w="1417" w:type="dxa"/>
            <w:shd w:val="clear" w:color="auto" w:fill="auto"/>
          </w:tcPr>
          <w:p w14:paraId="6C56312A" w14:textId="77777777" w:rsidR="000C6B28" w:rsidRPr="009B1E05" w:rsidDel="00630D6B" w:rsidRDefault="000C6B28" w:rsidP="000C6B28">
            <w:pPr>
              <w:pStyle w:val="TAL"/>
              <w:rPr>
                <w:lang w:eastAsia="ko-KR"/>
              </w:rPr>
            </w:pPr>
            <w:r w:rsidRPr="009B1E05">
              <w:rPr>
                <w:lang w:eastAsia="ko-KR"/>
              </w:rPr>
              <w:t>15</w:t>
            </w:r>
          </w:p>
        </w:tc>
        <w:tc>
          <w:tcPr>
            <w:tcW w:w="1417" w:type="dxa"/>
            <w:shd w:val="clear" w:color="auto" w:fill="auto"/>
          </w:tcPr>
          <w:p w14:paraId="41A90833" w14:textId="77777777" w:rsidR="000C6B28" w:rsidRPr="009B1E05" w:rsidRDefault="000C6B28" w:rsidP="000C6B28">
            <w:pPr>
              <w:pStyle w:val="TAL"/>
              <w:rPr>
                <w:lang w:eastAsia="ko-KR"/>
              </w:rPr>
            </w:pPr>
            <w:r w:rsidRPr="009B1E05">
              <w:rPr>
                <w:lang w:eastAsia="ko-KR"/>
              </w:rPr>
              <w:t>(None)</w:t>
            </w:r>
          </w:p>
        </w:tc>
      </w:tr>
      <w:tr w:rsidR="000C6B28" w:rsidRPr="009B1E05" w14:paraId="182392C7" w14:textId="77777777" w:rsidTr="00B923F4">
        <w:trPr>
          <w:jc w:val="center"/>
        </w:trPr>
        <w:tc>
          <w:tcPr>
            <w:tcW w:w="917" w:type="dxa"/>
            <w:shd w:val="clear" w:color="auto" w:fill="auto"/>
          </w:tcPr>
          <w:p w14:paraId="4F07DCFD" w14:textId="69042319" w:rsidR="000C6B28" w:rsidRPr="009B1E05" w:rsidRDefault="000C6B28" w:rsidP="000C6B28">
            <w:pPr>
              <w:pStyle w:val="TAL"/>
              <w:rPr>
                <w:lang w:eastAsia="ko-KR"/>
              </w:rPr>
            </w:pPr>
            <w:r w:rsidRPr="009B1E05">
              <w:rPr>
                <w:lang w:eastAsia="ko-KR"/>
              </w:rPr>
              <w:t>2</w:t>
            </w:r>
            <w:r>
              <w:rPr>
                <w:lang w:eastAsia="ko-KR"/>
              </w:rPr>
              <w:t>99</w:t>
            </w:r>
          </w:p>
        </w:tc>
        <w:tc>
          <w:tcPr>
            <w:tcW w:w="397" w:type="dxa"/>
            <w:shd w:val="clear" w:color="auto" w:fill="auto"/>
          </w:tcPr>
          <w:p w14:paraId="7BB5BDAF" w14:textId="30938D2B" w:rsidR="000C6B28" w:rsidRPr="009B1E05" w:rsidRDefault="000C6B28" w:rsidP="000C6B28">
            <w:pPr>
              <w:pStyle w:val="TAL"/>
              <w:rPr>
                <w:lang w:eastAsia="ko-KR"/>
              </w:rPr>
            </w:pPr>
            <w:r>
              <w:rPr>
                <w:lang w:eastAsia="ko-KR"/>
              </w:rPr>
              <w:t>X</w:t>
            </w:r>
          </w:p>
        </w:tc>
        <w:tc>
          <w:tcPr>
            <w:tcW w:w="397" w:type="dxa"/>
            <w:shd w:val="clear" w:color="auto" w:fill="auto"/>
          </w:tcPr>
          <w:p w14:paraId="063AD25F" w14:textId="279B8AFB" w:rsidR="000C6B28" w:rsidRPr="009B1E05" w:rsidRDefault="000C6B28" w:rsidP="000C6B28">
            <w:pPr>
              <w:pStyle w:val="TAL"/>
              <w:rPr>
                <w:lang w:eastAsia="ko-KR"/>
              </w:rPr>
            </w:pPr>
            <w:r>
              <w:rPr>
                <w:lang w:eastAsia="ko-KR"/>
              </w:rPr>
              <w:t>X</w:t>
            </w:r>
          </w:p>
        </w:tc>
        <w:tc>
          <w:tcPr>
            <w:tcW w:w="397" w:type="dxa"/>
            <w:shd w:val="clear" w:color="auto" w:fill="auto"/>
          </w:tcPr>
          <w:p w14:paraId="19A53A4A" w14:textId="77777777" w:rsidR="000C6B28" w:rsidRPr="009B1E05" w:rsidRDefault="000C6B28" w:rsidP="000C6B28">
            <w:pPr>
              <w:pStyle w:val="TAL"/>
              <w:rPr>
                <w:lang w:eastAsia="ko-KR"/>
              </w:rPr>
            </w:pPr>
          </w:p>
        </w:tc>
        <w:tc>
          <w:tcPr>
            <w:tcW w:w="397" w:type="dxa"/>
            <w:shd w:val="clear" w:color="auto" w:fill="auto"/>
          </w:tcPr>
          <w:p w14:paraId="72B9F010" w14:textId="77777777" w:rsidR="000C6B28" w:rsidRPr="009B1E05" w:rsidRDefault="000C6B28" w:rsidP="000C6B28">
            <w:pPr>
              <w:pStyle w:val="TAL"/>
              <w:rPr>
                <w:lang w:eastAsia="ko-KR"/>
              </w:rPr>
            </w:pPr>
          </w:p>
        </w:tc>
        <w:tc>
          <w:tcPr>
            <w:tcW w:w="2124" w:type="dxa"/>
            <w:shd w:val="clear" w:color="auto" w:fill="auto"/>
          </w:tcPr>
          <w:p w14:paraId="623B8514" w14:textId="77777777" w:rsidR="000C6B28" w:rsidRPr="009B1E05" w:rsidRDefault="000C6B28" w:rsidP="000C6B28">
            <w:pPr>
              <w:pStyle w:val="TAL"/>
              <w:rPr>
                <w:lang w:eastAsia="ko-KR"/>
              </w:rPr>
            </w:pPr>
            <w:r w:rsidRPr="009B1E05">
              <w:rPr>
                <w:lang w:eastAsia="ko-KR"/>
              </w:rPr>
              <w:t>oneM2M-</w:t>
            </w:r>
            <w:r w:rsidRPr="00092F57">
              <w:rPr>
                <w:lang w:eastAsia="ko-KR"/>
              </w:rPr>
              <w:t>OET</w:t>
            </w:r>
          </w:p>
        </w:tc>
        <w:tc>
          <w:tcPr>
            <w:tcW w:w="1418" w:type="dxa"/>
            <w:shd w:val="clear" w:color="auto" w:fill="auto"/>
          </w:tcPr>
          <w:p w14:paraId="206D466E" w14:textId="77777777" w:rsidR="000C6B28" w:rsidRPr="009B1E05" w:rsidRDefault="000C6B28" w:rsidP="000C6B28">
            <w:pPr>
              <w:pStyle w:val="TAL"/>
              <w:rPr>
                <w:lang w:eastAsia="ko-KR"/>
              </w:rPr>
            </w:pPr>
            <w:r w:rsidRPr="009B1E05">
              <w:rPr>
                <w:lang w:eastAsia="ko-KR"/>
              </w:rPr>
              <w:t>string</w:t>
            </w:r>
          </w:p>
        </w:tc>
        <w:tc>
          <w:tcPr>
            <w:tcW w:w="1417" w:type="dxa"/>
            <w:shd w:val="clear" w:color="auto" w:fill="auto"/>
          </w:tcPr>
          <w:p w14:paraId="1B33AE99" w14:textId="77777777" w:rsidR="000C6B28" w:rsidRPr="009B1E05" w:rsidRDefault="000C6B28" w:rsidP="000C6B28">
            <w:pPr>
              <w:pStyle w:val="TAL"/>
              <w:rPr>
                <w:lang w:eastAsia="ko-KR"/>
              </w:rPr>
            </w:pPr>
            <w:r w:rsidRPr="009B1E05">
              <w:rPr>
                <w:lang w:eastAsia="ko-KR"/>
              </w:rPr>
              <w:t>15</w:t>
            </w:r>
          </w:p>
        </w:tc>
        <w:tc>
          <w:tcPr>
            <w:tcW w:w="1417" w:type="dxa"/>
            <w:shd w:val="clear" w:color="auto" w:fill="auto"/>
          </w:tcPr>
          <w:p w14:paraId="28BDE5BF" w14:textId="77777777" w:rsidR="000C6B28" w:rsidRPr="009B1E05" w:rsidRDefault="000C6B28" w:rsidP="000C6B28">
            <w:pPr>
              <w:pStyle w:val="TAL"/>
              <w:rPr>
                <w:lang w:eastAsia="ko-KR"/>
              </w:rPr>
            </w:pPr>
            <w:r w:rsidRPr="009B1E05">
              <w:rPr>
                <w:lang w:eastAsia="ko-KR"/>
              </w:rPr>
              <w:t>(None)</w:t>
            </w:r>
          </w:p>
        </w:tc>
      </w:tr>
      <w:tr w:rsidR="000C6B28" w:rsidRPr="009B1E05" w14:paraId="3398F7BB" w14:textId="77777777" w:rsidTr="00B923F4">
        <w:trPr>
          <w:jc w:val="center"/>
        </w:trPr>
        <w:tc>
          <w:tcPr>
            <w:tcW w:w="917" w:type="dxa"/>
            <w:shd w:val="clear" w:color="auto" w:fill="auto"/>
          </w:tcPr>
          <w:p w14:paraId="27C28D39" w14:textId="77777777" w:rsidR="000C6B28" w:rsidRPr="009B1E05" w:rsidRDefault="000C6B28" w:rsidP="000C6B28">
            <w:pPr>
              <w:pStyle w:val="TAL"/>
              <w:rPr>
                <w:lang w:eastAsia="ko-KR"/>
              </w:rPr>
            </w:pPr>
            <w:r w:rsidRPr="009B1E05">
              <w:rPr>
                <w:lang w:eastAsia="ko-KR"/>
              </w:rPr>
              <w:t>263</w:t>
            </w:r>
          </w:p>
        </w:tc>
        <w:tc>
          <w:tcPr>
            <w:tcW w:w="397" w:type="dxa"/>
            <w:shd w:val="clear" w:color="auto" w:fill="auto"/>
          </w:tcPr>
          <w:p w14:paraId="6DB08EA2" w14:textId="152F894A" w:rsidR="000C6B28" w:rsidRPr="009B1E05" w:rsidRDefault="000C6B28" w:rsidP="000C6B28">
            <w:pPr>
              <w:pStyle w:val="TAL"/>
              <w:rPr>
                <w:lang w:eastAsia="ko-KR"/>
              </w:rPr>
            </w:pPr>
            <w:r>
              <w:rPr>
                <w:lang w:eastAsia="ko-KR"/>
              </w:rPr>
              <w:t>X</w:t>
            </w:r>
          </w:p>
        </w:tc>
        <w:tc>
          <w:tcPr>
            <w:tcW w:w="397" w:type="dxa"/>
            <w:shd w:val="clear" w:color="auto" w:fill="auto"/>
          </w:tcPr>
          <w:p w14:paraId="295CCF45" w14:textId="5BB2A802" w:rsidR="000C6B28" w:rsidRPr="009B1E05" w:rsidRDefault="000C6B28" w:rsidP="000C6B28">
            <w:pPr>
              <w:pStyle w:val="TAL"/>
              <w:rPr>
                <w:lang w:eastAsia="ko-KR"/>
              </w:rPr>
            </w:pPr>
            <w:r>
              <w:rPr>
                <w:lang w:eastAsia="ko-KR"/>
              </w:rPr>
              <w:t>X</w:t>
            </w:r>
          </w:p>
        </w:tc>
        <w:tc>
          <w:tcPr>
            <w:tcW w:w="397" w:type="dxa"/>
            <w:shd w:val="clear" w:color="auto" w:fill="auto"/>
          </w:tcPr>
          <w:p w14:paraId="68884BA0" w14:textId="77777777" w:rsidR="000C6B28" w:rsidRPr="009B1E05" w:rsidRDefault="000C6B28" w:rsidP="000C6B28">
            <w:pPr>
              <w:pStyle w:val="TAL"/>
              <w:rPr>
                <w:lang w:eastAsia="ko-KR"/>
              </w:rPr>
            </w:pPr>
          </w:p>
        </w:tc>
        <w:tc>
          <w:tcPr>
            <w:tcW w:w="397" w:type="dxa"/>
            <w:shd w:val="clear" w:color="auto" w:fill="auto"/>
          </w:tcPr>
          <w:p w14:paraId="4FCA36DB" w14:textId="77777777" w:rsidR="000C6B28" w:rsidRPr="009B1E05" w:rsidRDefault="000C6B28" w:rsidP="000C6B28">
            <w:pPr>
              <w:pStyle w:val="TAL"/>
              <w:rPr>
                <w:lang w:eastAsia="ko-KR"/>
              </w:rPr>
            </w:pPr>
          </w:p>
        </w:tc>
        <w:tc>
          <w:tcPr>
            <w:tcW w:w="2124" w:type="dxa"/>
            <w:shd w:val="clear" w:color="auto" w:fill="auto"/>
          </w:tcPr>
          <w:p w14:paraId="1BA74175" w14:textId="77777777" w:rsidR="000C6B28" w:rsidRPr="009B1E05" w:rsidRDefault="000C6B28" w:rsidP="000C6B28">
            <w:pPr>
              <w:pStyle w:val="TAL"/>
              <w:rPr>
                <w:lang w:eastAsia="ko-KR"/>
              </w:rPr>
            </w:pPr>
            <w:r w:rsidRPr="009B1E05">
              <w:rPr>
                <w:lang w:eastAsia="ko-KR"/>
              </w:rPr>
              <w:t>oneM2M-</w:t>
            </w:r>
            <w:r w:rsidRPr="00092F57">
              <w:rPr>
                <w:lang w:eastAsia="ko-KR"/>
              </w:rPr>
              <w:t>RTURI</w:t>
            </w:r>
          </w:p>
        </w:tc>
        <w:tc>
          <w:tcPr>
            <w:tcW w:w="1418" w:type="dxa"/>
            <w:shd w:val="clear" w:color="auto" w:fill="auto"/>
          </w:tcPr>
          <w:p w14:paraId="7A86ED6F" w14:textId="77777777" w:rsidR="000C6B28" w:rsidRPr="009B1E05" w:rsidRDefault="000C6B28" w:rsidP="000C6B28">
            <w:pPr>
              <w:pStyle w:val="TAL"/>
              <w:rPr>
                <w:lang w:eastAsia="ko-KR"/>
              </w:rPr>
            </w:pPr>
            <w:r w:rsidRPr="009B1E05">
              <w:rPr>
                <w:lang w:eastAsia="ko-KR"/>
              </w:rPr>
              <w:t>string</w:t>
            </w:r>
          </w:p>
        </w:tc>
        <w:tc>
          <w:tcPr>
            <w:tcW w:w="1417" w:type="dxa"/>
            <w:shd w:val="clear" w:color="auto" w:fill="auto"/>
          </w:tcPr>
          <w:p w14:paraId="254FA38D" w14:textId="77777777" w:rsidR="000C6B28" w:rsidRPr="009B1E05" w:rsidRDefault="000C6B28" w:rsidP="000C6B28">
            <w:pPr>
              <w:pStyle w:val="TAL"/>
              <w:rPr>
                <w:lang w:eastAsia="ko-KR"/>
              </w:rPr>
            </w:pPr>
            <w:r w:rsidRPr="009B1E05">
              <w:rPr>
                <w:lang w:eastAsia="ko-KR"/>
              </w:rPr>
              <w:t>0-255</w:t>
            </w:r>
          </w:p>
        </w:tc>
        <w:tc>
          <w:tcPr>
            <w:tcW w:w="1417" w:type="dxa"/>
            <w:shd w:val="clear" w:color="auto" w:fill="auto"/>
          </w:tcPr>
          <w:p w14:paraId="7B42252C" w14:textId="77777777" w:rsidR="000C6B28" w:rsidRPr="009B1E05" w:rsidRDefault="000C6B28" w:rsidP="000C6B28">
            <w:pPr>
              <w:pStyle w:val="TAL"/>
              <w:rPr>
                <w:lang w:eastAsia="ko-KR"/>
              </w:rPr>
            </w:pPr>
            <w:r w:rsidRPr="009B1E05">
              <w:rPr>
                <w:lang w:eastAsia="ko-KR"/>
              </w:rPr>
              <w:t>(None)</w:t>
            </w:r>
          </w:p>
        </w:tc>
      </w:tr>
      <w:tr w:rsidR="000C6B28" w:rsidRPr="009B1E05" w14:paraId="289C361F" w14:textId="77777777" w:rsidTr="00B923F4">
        <w:trPr>
          <w:jc w:val="center"/>
        </w:trPr>
        <w:tc>
          <w:tcPr>
            <w:tcW w:w="917" w:type="dxa"/>
            <w:shd w:val="clear" w:color="auto" w:fill="auto"/>
          </w:tcPr>
          <w:p w14:paraId="0E648665" w14:textId="5EC366C6" w:rsidR="000C6B28" w:rsidRPr="009B1E05" w:rsidRDefault="000C6B28" w:rsidP="000C6B28">
            <w:pPr>
              <w:pStyle w:val="TAL"/>
              <w:rPr>
                <w:lang w:eastAsia="ko-KR"/>
              </w:rPr>
            </w:pPr>
            <w:r>
              <w:rPr>
                <w:lang w:eastAsia="ko-KR"/>
              </w:rPr>
              <w:t>303</w:t>
            </w:r>
          </w:p>
        </w:tc>
        <w:tc>
          <w:tcPr>
            <w:tcW w:w="397" w:type="dxa"/>
            <w:shd w:val="clear" w:color="auto" w:fill="auto"/>
          </w:tcPr>
          <w:p w14:paraId="418492C7" w14:textId="6FE4438B" w:rsidR="000C6B28" w:rsidRPr="009B1E05" w:rsidRDefault="000C6B28" w:rsidP="000C6B28">
            <w:pPr>
              <w:pStyle w:val="TAL"/>
              <w:rPr>
                <w:lang w:eastAsia="ko-KR"/>
              </w:rPr>
            </w:pPr>
            <w:r>
              <w:rPr>
                <w:lang w:eastAsia="ko-KR"/>
              </w:rPr>
              <w:t>X</w:t>
            </w:r>
          </w:p>
        </w:tc>
        <w:tc>
          <w:tcPr>
            <w:tcW w:w="397" w:type="dxa"/>
            <w:shd w:val="clear" w:color="auto" w:fill="auto"/>
          </w:tcPr>
          <w:p w14:paraId="15FFBE14" w14:textId="23001E23" w:rsidR="000C6B28" w:rsidRPr="009B1E05" w:rsidRDefault="000C6B28" w:rsidP="000C6B28">
            <w:pPr>
              <w:pStyle w:val="TAL"/>
              <w:rPr>
                <w:lang w:eastAsia="ko-KR"/>
              </w:rPr>
            </w:pPr>
            <w:r>
              <w:rPr>
                <w:lang w:eastAsia="ko-KR"/>
              </w:rPr>
              <w:t>X</w:t>
            </w:r>
          </w:p>
        </w:tc>
        <w:tc>
          <w:tcPr>
            <w:tcW w:w="397" w:type="dxa"/>
            <w:shd w:val="clear" w:color="auto" w:fill="auto"/>
          </w:tcPr>
          <w:p w14:paraId="0F2BBA51" w14:textId="77777777" w:rsidR="000C6B28" w:rsidRPr="009B1E05" w:rsidRDefault="000C6B28" w:rsidP="000C6B28">
            <w:pPr>
              <w:pStyle w:val="TAL"/>
              <w:rPr>
                <w:lang w:eastAsia="ko-KR"/>
              </w:rPr>
            </w:pPr>
          </w:p>
        </w:tc>
        <w:tc>
          <w:tcPr>
            <w:tcW w:w="397" w:type="dxa"/>
            <w:shd w:val="clear" w:color="auto" w:fill="auto"/>
          </w:tcPr>
          <w:p w14:paraId="1B977FFB" w14:textId="77777777" w:rsidR="000C6B28" w:rsidRPr="009B1E05" w:rsidRDefault="000C6B28" w:rsidP="000C6B28">
            <w:pPr>
              <w:pStyle w:val="TAL"/>
              <w:rPr>
                <w:lang w:eastAsia="ko-KR"/>
              </w:rPr>
            </w:pPr>
          </w:p>
        </w:tc>
        <w:tc>
          <w:tcPr>
            <w:tcW w:w="2124" w:type="dxa"/>
            <w:shd w:val="clear" w:color="auto" w:fill="auto"/>
          </w:tcPr>
          <w:p w14:paraId="1E158FC3" w14:textId="77777777" w:rsidR="000C6B28" w:rsidRPr="009B1E05" w:rsidRDefault="000C6B28" w:rsidP="000C6B28">
            <w:pPr>
              <w:pStyle w:val="TAL"/>
              <w:rPr>
                <w:lang w:eastAsia="ko-KR"/>
              </w:rPr>
            </w:pPr>
            <w:r w:rsidRPr="009B1E05">
              <w:rPr>
                <w:lang w:eastAsia="ko-KR"/>
              </w:rPr>
              <w:t>oneM2M-</w:t>
            </w:r>
            <w:r w:rsidRPr="00092F57">
              <w:rPr>
                <w:lang w:eastAsia="ko-KR"/>
              </w:rPr>
              <w:t>EC</w:t>
            </w:r>
          </w:p>
        </w:tc>
        <w:tc>
          <w:tcPr>
            <w:tcW w:w="1418" w:type="dxa"/>
            <w:shd w:val="clear" w:color="auto" w:fill="auto"/>
          </w:tcPr>
          <w:p w14:paraId="3C38DB92" w14:textId="77777777" w:rsidR="000C6B28" w:rsidRPr="009B1E05" w:rsidRDefault="000C6B28" w:rsidP="000C6B28">
            <w:pPr>
              <w:pStyle w:val="TAL"/>
              <w:rPr>
                <w:lang w:eastAsia="ko-KR"/>
              </w:rPr>
            </w:pPr>
            <w:proofErr w:type="spellStart"/>
            <w:r w:rsidRPr="009B1E05">
              <w:rPr>
                <w:lang w:eastAsia="ko-KR"/>
              </w:rPr>
              <w:t>uint</w:t>
            </w:r>
            <w:proofErr w:type="spellEnd"/>
          </w:p>
        </w:tc>
        <w:tc>
          <w:tcPr>
            <w:tcW w:w="1417" w:type="dxa"/>
            <w:shd w:val="clear" w:color="auto" w:fill="auto"/>
          </w:tcPr>
          <w:p w14:paraId="6C4C3E90" w14:textId="77777777" w:rsidR="000C6B28" w:rsidRPr="009B1E05" w:rsidRDefault="000C6B28" w:rsidP="000C6B28">
            <w:pPr>
              <w:pStyle w:val="TAL"/>
              <w:rPr>
                <w:lang w:eastAsia="ko-KR"/>
              </w:rPr>
            </w:pPr>
            <w:r w:rsidRPr="009B1E05">
              <w:rPr>
                <w:lang w:eastAsia="ko-KR"/>
              </w:rPr>
              <w:t>1</w:t>
            </w:r>
          </w:p>
        </w:tc>
        <w:tc>
          <w:tcPr>
            <w:tcW w:w="1417" w:type="dxa"/>
            <w:shd w:val="clear" w:color="auto" w:fill="auto"/>
          </w:tcPr>
          <w:p w14:paraId="440901F0" w14:textId="77777777" w:rsidR="000C6B28" w:rsidRPr="009B1E05" w:rsidRDefault="000C6B28" w:rsidP="000C6B28">
            <w:pPr>
              <w:pStyle w:val="TAL"/>
              <w:rPr>
                <w:lang w:eastAsia="ko-KR"/>
              </w:rPr>
            </w:pPr>
            <w:r w:rsidRPr="009B1E05">
              <w:rPr>
                <w:lang w:eastAsia="ko-KR"/>
              </w:rPr>
              <w:t>(None)</w:t>
            </w:r>
          </w:p>
        </w:tc>
      </w:tr>
      <w:tr w:rsidR="000C6B28" w:rsidRPr="009B1E05" w14:paraId="23345D5F" w14:textId="77777777" w:rsidTr="00B923F4">
        <w:trPr>
          <w:jc w:val="center"/>
        </w:trPr>
        <w:tc>
          <w:tcPr>
            <w:tcW w:w="917" w:type="dxa"/>
            <w:shd w:val="clear" w:color="auto" w:fill="auto"/>
          </w:tcPr>
          <w:p w14:paraId="0BD50640" w14:textId="094A9AF7" w:rsidR="000C6B28" w:rsidRPr="009B1E05" w:rsidRDefault="000C6B28" w:rsidP="000C6B28">
            <w:pPr>
              <w:pStyle w:val="TAL"/>
              <w:rPr>
                <w:lang w:eastAsia="ko-KR"/>
              </w:rPr>
            </w:pPr>
            <w:r>
              <w:rPr>
                <w:lang w:eastAsia="ko-KR"/>
              </w:rPr>
              <w:t>307</w:t>
            </w:r>
          </w:p>
        </w:tc>
        <w:tc>
          <w:tcPr>
            <w:tcW w:w="397" w:type="dxa"/>
            <w:shd w:val="clear" w:color="auto" w:fill="auto"/>
          </w:tcPr>
          <w:p w14:paraId="065D8791" w14:textId="5690FB42" w:rsidR="000C6B28" w:rsidRPr="009B1E05" w:rsidRDefault="000C6B28" w:rsidP="000C6B28">
            <w:pPr>
              <w:pStyle w:val="TAL"/>
              <w:rPr>
                <w:lang w:eastAsia="ko-KR"/>
              </w:rPr>
            </w:pPr>
            <w:r>
              <w:rPr>
                <w:lang w:eastAsia="ko-KR"/>
              </w:rPr>
              <w:t>X</w:t>
            </w:r>
          </w:p>
        </w:tc>
        <w:tc>
          <w:tcPr>
            <w:tcW w:w="397" w:type="dxa"/>
            <w:shd w:val="clear" w:color="auto" w:fill="auto"/>
          </w:tcPr>
          <w:p w14:paraId="4D266FA3" w14:textId="1303E4F4" w:rsidR="000C6B28" w:rsidRPr="009B1E05" w:rsidRDefault="000C6B28" w:rsidP="000C6B28">
            <w:pPr>
              <w:pStyle w:val="TAL"/>
              <w:rPr>
                <w:lang w:eastAsia="ko-KR"/>
              </w:rPr>
            </w:pPr>
            <w:r>
              <w:rPr>
                <w:lang w:eastAsia="ko-KR"/>
              </w:rPr>
              <w:t>X</w:t>
            </w:r>
          </w:p>
        </w:tc>
        <w:tc>
          <w:tcPr>
            <w:tcW w:w="397" w:type="dxa"/>
            <w:shd w:val="clear" w:color="auto" w:fill="auto"/>
          </w:tcPr>
          <w:p w14:paraId="56958F43" w14:textId="77777777" w:rsidR="000C6B28" w:rsidRPr="009B1E05" w:rsidRDefault="000C6B28" w:rsidP="000C6B28">
            <w:pPr>
              <w:pStyle w:val="TAL"/>
              <w:rPr>
                <w:lang w:eastAsia="ko-KR"/>
              </w:rPr>
            </w:pPr>
          </w:p>
        </w:tc>
        <w:tc>
          <w:tcPr>
            <w:tcW w:w="397" w:type="dxa"/>
            <w:shd w:val="clear" w:color="auto" w:fill="auto"/>
          </w:tcPr>
          <w:p w14:paraId="42A5EF62" w14:textId="77777777" w:rsidR="000C6B28" w:rsidRPr="009B1E05" w:rsidRDefault="000C6B28" w:rsidP="000C6B28">
            <w:pPr>
              <w:pStyle w:val="TAL"/>
              <w:rPr>
                <w:lang w:eastAsia="ko-KR"/>
              </w:rPr>
            </w:pPr>
          </w:p>
        </w:tc>
        <w:tc>
          <w:tcPr>
            <w:tcW w:w="2124" w:type="dxa"/>
            <w:shd w:val="clear" w:color="auto" w:fill="auto"/>
          </w:tcPr>
          <w:p w14:paraId="72DD479C" w14:textId="77777777" w:rsidR="000C6B28" w:rsidRPr="009B1E05" w:rsidRDefault="000C6B28" w:rsidP="000C6B28">
            <w:pPr>
              <w:pStyle w:val="TAL"/>
              <w:rPr>
                <w:lang w:eastAsia="ko-KR"/>
              </w:rPr>
            </w:pPr>
            <w:r w:rsidRPr="009B1E05">
              <w:rPr>
                <w:lang w:eastAsia="ko-KR"/>
              </w:rPr>
              <w:t>oneM2M-</w:t>
            </w:r>
            <w:r w:rsidRPr="00092F57">
              <w:rPr>
                <w:lang w:eastAsia="ko-KR"/>
              </w:rPr>
              <w:t>RSC</w:t>
            </w:r>
          </w:p>
        </w:tc>
        <w:tc>
          <w:tcPr>
            <w:tcW w:w="1418" w:type="dxa"/>
            <w:shd w:val="clear" w:color="auto" w:fill="auto"/>
          </w:tcPr>
          <w:p w14:paraId="2E1110AD" w14:textId="77777777" w:rsidR="000C6B28" w:rsidRPr="009B1E05" w:rsidRDefault="000C6B28" w:rsidP="000C6B28">
            <w:pPr>
              <w:pStyle w:val="TAL"/>
              <w:rPr>
                <w:lang w:eastAsia="ko-KR"/>
              </w:rPr>
            </w:pPr>
            <w:proofErr w:type="spellStart"/>
            <w:r w:rsidRPr="009B1E05">
              <w:rPr>
                <w:lang w:eastAsia="ko-KR"/>
              </w:rPr>
              <w:t>uint</w:t>
            </w:r>
            <w:proofErr w:type="spellEnd"/>
          </w:p>
        </w:tc>
        <w:tc>
          <w:tcPr>
            <w:tcW w:w="1417" w:type="dxa"/>
            <w:shd w:val="clear" w:color="auto" w:fill="auto"/>
          </w:tcPr>
          <w:p w14:paraId="5FB990FE" w14:textId="77777777" w:rsidR="000C6B28" w:rsidRPr="009B1E05" w:rsidRDefault="000C6B28" w:rsidP="000C6B28">
            <w:pPr>
              <w:pStyle w:val="TAL"/>
              <w:rPr>
                <w:lang w:eastAsia="ko-KR"/>
              </w:rPr>
            </w:pPr>
            <w:r w:rsidRPr="009B1E05">
              <w:rPr>
                <w:lang w:eastAsia="ko-KR"/>
              </w:rPr>
              <w:t>2</w:t>
            </w:r>
          </w:p>
        </w:tc>
        <w:tc>
          <w:tcPr>
            <w:tcW w:w="1417" w:type="dxa"/>
            <w:shd w:val="clear" w:color="auto" w:fill="auto"/>
          </w:tcPr>
          <w:p w14:paraId="6CFC3970" w14:textId="77777777" w:rsidR="000C6B28" w:rsidRPr="009B1E05" w:rsidRDefault="000C6B28" w:rsidP="000C6B28">
            <w:pPr>
              <w:pStyle w:val="TAL"/>
              <w:rPr>
                <w:lang w:eastAsia="ko-KR"/>
              </w:rPr>
            </w:pPr>
            <w:r w:rsidRPr="009B1E05">
              <w:rPr>
                <w:lang w:eastAsia="ko-KR"/>
              </w:rPr>
              <w:t>(None)</w:t>
            </w:r>
          </w:p>
        </w:tc>
      </w:tr>
      <w:tr w:rsidR="000C6B28" w:rsidRPr="009B1E05" w14:paraId="791FAB0D" w14:textId="77777777" w:rsidTr="00B923F4">
        <w:trPr>
          <w:jc w:val="center"/>
        </w:trPr>
        <w:tc>
          <w:tcPr>
            <w:tcW w:w="917" w:type="dxa"/>
            <w:shd w:val="clear" w:color="auto" w:fill="auto"/>
          </w:tcPr>
          <w:p w14:paraId="2AEEDDB4" w14:textId="0E27B1D4" w:rsidR="000C6B28" w:rsidRPr="009B1E05" w:rsidRDefault="000C6B28" w:rsidP="000C6B28">
            <w:pPr>
              <w:pStyle w:val="TAL"/>
              <w:rPr>
                <w:lang w:eastAsia="ko-KR"/>
              </w:rPr>
            </w:pPr>
            <w:r>
              <w:rPr>
                <w:lang w:eastAsia="ko-KR"/>
              </w:rPr>
              <w:t>311</w:t>
            </w:r>
          </w:p>
        </w:tc>
        <w:tc>
          <w:tcPr>
            <w:tcW w:w="397" w:type="dxa"/>
            <w:shd w:val="clear" w:color="auto" w:fill="auto"/>
          </w:tcPr>
          <w:p w14:paraId="28BC1437" w14:textId="17730D2E" w:rsidR="000C6B28" w:rsidRPr="009B1E05" w:rsidRDefault="000C6B28" w:rsidP="000C6B28">
            <w:pPr>
              <w:pStyle w:val="TAL"/>
              <w:rPr>
                <w:lang w:eastAsia="ko-KR"/>
              </w:rPr>
            </w:pPr>
            <w:r>
              <w:rPr>
                <w:lang w:eastAsia="ko-KR"/>
              </w:rPr>
              <w:t>X</w:t>
            </w:r>
          </w:p>
        </w:tc>
        <w:tc>
          <w:tcPr>
            <w:tcW w:w="397" w:type="dxa"/>
            <w:shd w:val="clear" w:color="auto" w:fill="auto"/>
          </w:tcPr>
          <w:p w14:paraId="526042F1" w14:textId="33CD5B74" w:rsidR="000C6B28" w:rsidRPr="009B1E05" w:rsidRDefault="000C6B28" w:rsidP="000C6B28">
            <w:pPr>
              <w:pStyle w:val="TAL"/>
              <w:rPr>
                <w:lang w:eastAsia="ko-KR"/>
              </w:rPr>
            </w:pPr>
            <w:r>
              <w:rPr>
                <w:lang w:eastAsia="ko-KR"/>
              </w:rPr>
              <w:t>X</w:t>
            </w:r>
          </w:p>
        </w:tc>
        <w:tc>
          <w:tcPr>
            <w:tcW w:w="397" w:type="dxa"/>
            <w:shd w:val="clear" w:color="auto" w:fill="auto"/>
          </w:tcPr>
          <w:p w14:paraId="51F503E5" w14:textId="77777777" w:rsidR="000C6B28" w:rsidRPr="009B1E05" w:rsidRDefault="000C6B28" w:rsidP="000C6B28">
            <w:pPr>
              <w:pStyle w:val="TAL"/>
              <w:rPr>
                <w:lang w:eastAsia="ko-KR"/>
              </w:rPr>
            </w:pPr>
          </w:p>
        </w:tc>
        <w:tc>
          <w:tcPr>
            <w:tcW w:w="397" w:type="dxa"/>
            <w:shd w:val="clear" w:color="auto" w:fill="auto"/>
          </w:tcPr>
          <w:p w14:paraId="3FA35B0F" w14:textId="77777777" w:rsidR="000C6B28" w:rsidRPr="009B1E05" w:rsidRDefault="000C6B28" w:rsidP="000C6B28">
            <w:pPr>
              <w:pStyle w:val="TAL"/>
              <w:rPr>
                <w:lang w:eastAsia="ko-KR"/>
              </w:rPr>
            </w:pPr>
          </w:p>
        </w:tc>
        <w:tc>
          <w:tcPr>
            <w:tcW w:w="2124" w:type="dxa"/>
            <w:shd w:val="clear" w:color="auto" w:fill="auto"/>
          </w:tcPr>
          <w:p w14:paraId="78E91361" w14:textId="77777777" w:rsidR="000C6B28" w:rsidRPr="009B1E05" w:rsidRDefault="000C6B28" w:rsidP="000C6B28">
            <w:pPr>
              <w:pStyle w:val="TAL"/>
              <w:rPr>
                <w:lang w:eastAsia="ko-KR"/>
              </w:rPr>
            </w:pPr>
            <w:r w:rsidRPr="009B1E05">
              <w:rPr>
                <w:lang w:eastAsia="ko-KR"/>
              </w:rPr>
              <w:t>oneM2M-</w:t>
            </w:r>
            <w:r w:rsidRPr="00092F57">
              <w:rPr>
                <w:lang w:eastAsia="ko-KR"/>
              </w:rPr>
              <w:t>GID</w:t>
            </w:r>
          </w:p>
        </w:tc>
        <w:tc>
          <w:tcPr>
            <w:tcW w:w="1418" w:type="dxa"/>
            <w:shd w:val="clear" w:color="auto" w:fill="auto"/>
          </w:tcPr>
          <w:p w14:paraId="209974A4" w14:textId="77777777" w:rsidR="000C6B28" w:rsidRPr="009B1E05" w:rsidRDefault="000C6B28" w:rsidP="000C6B28">
            <w:pPr>
              <w:pStyle w:val="TAL"/>
              <w:rPr>
                <w:lang w:eastAsia="ko-KR"/>
              </w:rPr>
            </w:pPr>
            <w:r w:rsidRPr="009B1E05">
              <w:rPr>
                <w:lang w:eastAsia="ko-KR"/>
              </w:rPr>
              <w:t>string</w:t>
            </w:r>
          </w:p>
        </w:tc>
        <w:tc>
          <w:tcPr>
            <w:tcW w:w="1417" w:type="dxa"/>
            <w:shd w:val="clear" w:color="auto" w:fill="auto"/>
          </w:tcPr>
          <w:p w14:paraId="3A1C698E" w14:textId="77777777" w:rsidR="000C6B28" w:rsidRPr="009B1E05" w:rsidRDefault="000C6B28" w:rsidP="000C6B28">
            <w:pPr>
              <w:pStyle w:val="TAL"/>
              <w:rPr>
                <w:lang w:eastAsia="ko-KR"/>
              </w:rPr>
            </w:pPr>
            <w:r w:rsidRPr="009B1E05">
              <w:rPr>
                <w:lang w:eastAsia="ko-KR"/>
              </w:rPr>
              <w:t>0-255</w:t>
            </w:r>
          </w:p>
        </w:tc>
        <w:tc>
          <w:tcPr>
            <w:tcW w:w="1417" w:type="dxa"/>
            <w:shd w:val="clear" w:color="auto" w:fill="auto"/>
          </w:tcPr>
          <w:p w14:paraId="6F0A4C57" w14:textId="77777777" w:rsidR="000C6B28" w:rsidRPr="009B1E05" w:rsidRDefault="000C6B28" w:rsidP="000C6B28">
            <w:pPr>
              <w:pStyle w:val="TAL"/>
              <w:rPr>
                <w:lang w:eastAsia="ko-KR"/>
              </w:rPr>
            </w:pPr>
            <w:r w:rsidRPr="009B1E05">
              <w:rPr>
                <w:lang w:eastAsia="ko-KR"/>
              </w:rPr>
              <w:t>(None)</w:t>
            </w:r>
          </w:p>
        </w:tc>
      </w:tr>
      <w:tr w:rsidR="000C6B28" w:rsidRPr="009B1E05" w14:paraId="752CD297" w14:textId="77777777" w:rsidTr="00B923F4">
        <w:trPr>
          <w:jc w:val="center"/>
        </w:trPr>
        <w:tc>
          <w:tcPr>
            <w:tcW w:w="917" w:type="dxa"/>
            <w:shd w:val="clear" w:color="auto" w:fill="auto"/>
          </w:tcPr>
          <w:p w14:paraId="4EF1FEE5" w14:textId="3A44503B" w:rsidR="000C6B28" w:rsidRPr="009B1E05" w:rsidRDefault="000C6B28" w:rsidP="000C6B28">
            <w:pPr>
              <w:pStyle w:val="TAL"/>
              <w:rPr>
                <w:lang w:eastAsia="ko-KR"/>
              </w:rPr>
            </w:pPr>
            <w:r w:rsidRPr="009B1E05">
              <w:rPr>
                <w:rFonts w:hint="eastAsia"/>
                <w:lang w:eastAsia="ko-KR"/>
              </w:rPr>
              <w:t>267</w:t>
            </w:r>
          </w:p>
        </w:tc>
        <w:tc>
          <w:tcPr>
            <w:tcW w:w="397" w:type="dxa"/>
            <w:shd w:val="clear" w:color="auto" w:fill="auto"/>
          </w:tcPr>
          <w:p w14:paraId="34CC63B2" w14:textId="683A3E64" w:rsidR="000C6B28" w:rsidRPr="009B1E05" w:rsidRDefault="000C6B28" w:rsidP="000C6B28">
            <w:pPr>
              <w:pStyle w:val="TAL"/>
              <w:rPr>
                <w:lang w:eastAsia="ko-KR"/>
              </w:rPr>
            </w:pPr>
            <w:r>
              <w:rPr>
                <w:lang w:eastAsia="ko-KR"/>
              </w:rPr>
              <w:t>X</w:t>
            </w:r>
          </w:p>
        </w:tc>
        <w:tc>
          <w:tcPr>
            <w:tcW w:w="397" w:type="dxa"/>
            <w:shd w:val="clear" w:color="auto" w:fill="auto"/>
          </w:tcPr>
          <w:p w14:paraId="2019689A" w14:textId="1D786696" w:rsidR="000C6B28" w:rsidRPr="009B1E05" w:rsidRDefault="000C6B28" w:rsidP="000C6B28">
            <w:pPr>
              <w:pStyle w:val="TAL"/>
              <w:rPr>
                <w:lang w:eastAsia="ko-KR"/>
              </w:rPr>
            </w:pPr>
            <w:r>
              <w:rPr>
                <w:lang w:eastAsia="ko-KR"/>
              </w:rPr>
              <w:t>X</w:t>
            </w:r>
          </w:p>
        </w:tc>
        <w:tc>
          <w:tcPr>
            <w:tcW w:w="397" w:type="dxa"/>
            <w:shd w:val="clear" w:color="auto" w:fill="auto"/>
          </w:tcPr>
          <w:p w14:paraId="09CE939F" w14:textId="77777777" w:rsidR="000C6B28" w:rsidRPr="009B1E05" w:rsidRDefault="000C6B28" w:rsidP="000C6B28">
            <w:pPr>
              <w:pStyle w:val="TAL"/>
              <w:rPr>
                <w:lang w:eastAsia="ko-KR"/>
              </w:rPr>
            </w:pPr>
          </w:p>
        </w:tc>
        <w:tc>
          <w:tcPr>
            <w:tcW w:w="397" w:type="dxa"/>
            <w:shd w:val="clear" w:color="auto" w:fill="auto"/>
          </w:tcPr>
          <w:p w14:paraId="5501ECAA" w14:textId="77777777" w:rsidR="000C6B28" w:rsidRPr="009B1E05" w:rsidRDefault="000C6B28" w:rsidP="000C6B28">
            <w:pPr>
              <w:pStyle w:val="TAL"/>
              <w:rPr>
                <w:lang w:eastAsia="ko-KR"/>
              </w:rPr>
            </w:pPr>
          </w:p>
        </w:tc>
        <w:tc>
          <w:tcPr>
            <w:tcW w:w="2124" w:type="dxa"/>
            <w:shd w:val="clear" w:color="auto" w:fill="auto"/>
          </w:tcPr>
          <w:p w14:paraId="45E10E8C" w14:textId="77777777" w:rsidR="000C6B28" w:rsidRPr="009B1E05" w:rsidRDefault="000C6B28" w:rsidP="000C6B28">
            <w:pPr>
              <w:pStyle w:val="TAL"/>
              <w:rPr>
                <w:lang w:eastAsia="ko-KR"/>
              </w:rPr>
            </w:pPr>
            <w:r w:rsidRPr="009B1E05">
              <w:rPr>
                <w:rFonts w:hint="eastAsia"/>
                <w:lang w:eastAsia="ko-KR"/>
              </w:rPr>
              <w:t>oneM2M-</w:t>
            </w:r>
            <w:r w:rsidRPr="00092F57">
              <w:rPr>
                <w:lang w:eastAsia="ko-KR"/>
              </w:rPr>
              <w:t>TY</w:t>
            </w:r>
          </w:p>
        </w:tc>
        <w:tc>
          <w:tcPr>
            <w:tcW w:w="1418" w:type="dxa"/>
            <w:shd w:val="clear" w:color="auto" w:fill="auto"/>
          </w:tcPr>
          <w:p w14:paraId="65F7F410" w14:textId="77777777" w:rsidR="000C6B28" w:rsidRPr="009B1E05" w:rsidRDefault="000C6B28" w:rsidP="000C6B28">
            <w:pPr>
              <w:pStyle w:val="TAL"/>
              <w:rPr>
                <w:lang w:eastAsia="ko-KR"/>
              </w:rPr>
            </w:pPr>
            <w:proofErr w:type="spellStart"/>
            <w:r w:rsidRPr="009B1E05">
              <w:rPr>
                <w:lang w:eastAsia="ko-KR"/>
              </w:rPr>
              <w:t>u</w:t>
            </w:r>
            <w:r w:rsidRPr="009B1E05">
              <w:rPr>
                <w:rFonts w:hint="eastAsia"/>
                <w:lang w:eastAsia="ko-KR"/>
              </w:rPr>
              <w:t>int</w:t>
            </w:r>
            <w:proofErr w:type="spellEnd"/>
          </w:p>
        </w:tc>
        <w:tc>
          <w:tcPr>
            <w:tcW w:w="1417" w:type="dxa"/>
            <w:shd w:val="clear" w:color="auto" w:fill="auto"/>
          </w:tcPr>
          <w:p w14:paraId="745AF688" w14:textId="77777777" w:rsidR="000C6B28" w:rsidRPr="009B1E05" w:rsidRDefault="000C6B28" w:rsidP="000C6B28">
            <w:pPr>
              <w:pStyle w:val="TAL"/>
              <w:rPr>
                <w:lang w:eastAsia="ko-KR"/>
              </w:rPr>
            </w:pPr>
            <w:r w:rsidRPr="009B1E05">
              <w:rPr>
                <w:rFonts w:hint="eastAsia"/>
                <w:lang w:eastAsia="ko-KR"/>
              </w:rPr>
              <w:t>2</w:t>
            </w:r>
          </w:p>
        </w:tc>
        <w:tc>
          <w:tcPr>
            <w:tcW w:w="1417" w:type="dxa"/>
            <w:shd w:val="clear" w:color="auto" w:fill="auto"/>
          </w:tcPr>
          <w:p w14:paraId="60B0AEBF" w14:textId="77777777" w:rsidR="000C6B28" w:rsidRPr="009B1E05" w:rsidRDefault="000C6B28" w:rsidP="000C6B28">
            <w:pPr>
              <w:pStyle w:val="TAL"/>
              <w:rPr>
                <w:lang w:eastAsia="ko-KR"/>
              </w:rPr>
            </w:pPr>
            <w:r w:rsidRPr="009B1E05">
              <w:rPr>
                <w:rFonts w:hint="eastAsia"/>
                <w:lang w:eastAsia="ko-KR"/>
              </w:rPr>
              <w:t>(None)</w:t>
            </w:r>
          </w:p>
        </w:tc>
      </w:tr>
      <w:tr w:rsidR="000C6B28" w:rsidRPr="009B1E05" w14:paraId="516D6E52" w14:textId="77777777" w:rsidTr="00B923F4">
        <w:trPr>
          <w:jc w:val="center"/>
        </w:trPr>
        <w:tc>
          <w:tcPr>
            <w:tcW w:w="917" w:type="dxa"/>
            <w:tcBorders>
              <w:top w:val="single" w:sz="4" w:space="0" w:color="auto"/>
              <w:left w:val="single" w:sz="4" w:space="0" w:color="auto"/>
              <w:bottom w:val="single" w:sz="4" w:space="0" w:color="auto"/>
              <w:right w:val="single" w:sz="4" w:space="0" w:color="auto"/>
            </w:tcBorders>
            <w:shd w:val="clear" w:color="auto" w:fill="auto"/>
          </w:tcPr>
          <w:p w14:paraId="5397D8B3" w14:textId="23DDB90E" w:rsidR="000C6B28" w:rsidRPr="009B1E05" w:rsidRDefault="000C6B28" w:rsidP="000C6B28">
            <w:pPr>
              <w:pStyle w:val="TAL"/>
              <w:rPr>
                <w:lang w:eastAsia="ko-KR"/>
              </w:rPr>
            </w:pPr>
            <w:r>
              <w:rPr>
                <w:lang w:eastAsia="ko-KR"/>
              </w:rPr>
              <w:t>319</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03612FF6" w14:textId="2F043D51" w:rsidR="000C6B28" w:rsidRPr="009B1E05" w:rsidRDefault="000C6B28" w:rsidP="000C6B28">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4279972E" w14:textId="50B12870" w:rsidR="000C6B28" w:rsidRPr="009B1E05" w:rsidRDefault="000C6B28" w:rsidP="000C6B28">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4DA99CFF" w14:textId="77777777" w:rsidR="000C6B28" w:rsidRPr="009B1E05" w:rsidRDefault="000C6B28" w:rsidP="000C6B28">
            <w:pPr>
              <w:pStyle w:val="TAL"/>
              <w:rPr>
                <w:lang w:eastAsia="ko-KR"/>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7EF8C1F1" w14:textId="77777777" w:rsidR="000C6B28" w:rsidRPr="009B1E05" w:rsidRDefault="000C6B28" w:rsidP="000C6B28">
            <w:pPr>
              <w:pStyle w:val="TAL"/>
              <w:rPr>
                <w:lang w:eastAsia="ko-KR"/>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14:paraId="28353C8E" w14:textId="77777777" w:rsidR="000C6B28" w:rsidRPr="009B1E05" w:rsidRDefault="000C6B28" w:rsidP="000C6B28">
            <w:pPr>
              <w:pStyle w:val="TAL"/>
              <w:rPr>
                <w:lang w:eastAsia="ko-KR"/>
              </w:rPr>
            </w:pPr>
            <w:r w:rsidRPr="009B1E05">
              <w:rPr>
                <w:lang w:eastAsia="ko-KR"/>
              </w:rPr>
              <w:t>oneM2M-</w:t>
            </w:r>
            <w:r w:rsidRPr="00092F57">
              <w:rPr>
                <w:lang w:eastAsia="ko-KR"/>
              </w:rPr>
              <w:t>CTO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D60CCC2" w14:textId="77777777" w:rsidR="000C6B28" w:rsidRPr="009B1E05" w:rsidRDefault="000C6B28" w:rsidP="000C6B28">
            <w:pPr>
              <w:pStyle w:val="TAL"/>
              <w:rPr>
                <w:lang w:eastAsia="ko-KR"/>
              </w:rPr>
            </w:pPr>
            <w:proofErr w:type="spellStart"/>
            <w:r w:rsidRPr="009B1E05">
              <w:rPr>
                <w:lang w:eastAsia="ko-KR"/>
              </w:rPr>
              <w:t>uint</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9BF8A8" w14:textId="77777777" w:rsidR="000C6B28" w:rsidRPr="009B1E05" w:rsidRDefault="000C6B28" w:rsidP="000C6B28">
            <w:pPr>
              <w:pStyle w:val="TAL"/>
              <w:rPr>
                <w:lang w:eastAsia="ko-KR"/>
              </w:rPr>
            </w:pPr>
            <w:r w:rsidRPr="009B1E05">
              <w:rPr>
                <w:lang w:eastAsia="ko-KR"/>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9F1820" w14:textId="77777777" w:rsidR="000C6B28" w:rsidRPr="009B1E05" w:rsidRDefault="000C6B28" w:rsidP="000C6B28">
            <w:pPr>
              <w:pStyle w:val="TAL"/>
              <w:rPr>
                <w:lang w:eastAsia="ko-KR"/>
              </w:rPr>
            </w:pPr>
            <w:r w:rsidRPr="009B1E05">
              <w:rPr>
                <w:lang w:eastAsia="ko-KR"/>
              </w:rPr>
              <w:t>(None)</w:t>
            </w:r>
          </w:p>
        </w:tc>
      </w:tr>
      <w:tr w:rsidR="000C6B28" w:rsidRPr="009B1E05" w14:paraId="21F7C039" w14:textId="77777777" w:rsidTr="00B923F4">
        <w:trPr>
          <w:jc w:val="center"/>
        </w:trPr>
        <w:tc>
          <w:tcPr>
            <w:tcW w:w="917" w:type="dxa"/>
            <w:tcBorders>
              <w:top w:val="single" w:sz="4" w:space="0" w:color="auto"/>
              <w:left w:val="single" w:sz="4" w:space="0" w:color="auto"/>
              <w:bottom w:val="single" w:sz="4" w:space="0" w:color="auto"/>
              <w:right w:val="single" w:sz="4" w:space="0" w:color="auto"/>
            </w:tcBorders>
            <w:shd w:val="clear" w:color="auto" w:fill="auto"/>
          </w:tcPr>
          <w:p w14:paraId="6E2E32CD" w14:textId="0C1119EB" w:rsidR="000C6B28" w:rsidRPr="009B1E05" w:rsidRDefault="000C6B28" w:rsidP="000C6B28">
            <w:pPr>
              <w:pStyle w:val="TAL"/>
              <w:rPr>
                <w:lang w:eastAsia="ko-KR"/>
              </w:rPr>
            </w:pPr>
            <w:r>
              <w:rPr>
                <w:lang w:eastAsia="ko-KR"/>
              </w:rPr>
              <w:t>323</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7D5FDBB4" w14:textId="37692CA0" w:rsidR="000C6B28" w:rsidRPr="009B1E05" w:rsidRDefault="000C6B28" w:rsidP="000C6B28">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617C84B2" w14:textId="58E1CB18" w:rsidR="000C6B28" w:rsidRPr="009B1E05" w:rsidRDefault="000C6B28" w:rsidP="000C6B28">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00FB87B2" w14:textId="77777777" w:rsidR="000C6B28" w:rsidRPr="009B1E05" w:rsidRDefault="000C6B28" w:rsidP="000C6B28">
            <w:pPr>
              <w:pStyle w:val="TAL"/>
              <w:rPr>
                <w:lang w:eastAsia="ko-KR"/>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4C9161C6" w14:textId="77777777" w:rsidR="000C6B28" w:rsidRPr="009B1E05" w:rsidRDefault="000C6B28" w:rsidP="000C6B28">
            <w:pPr>
              <w:pStyle w:val="TAL"/>
              <w:rPr>
                <w:lang w:eastAsia="ko-KR"/>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14:paraId="0060C5EC" w14:textId="77777777" w:rsidR="000C6B28" w:rsidRPr="009B1E05" w:rsidRDefault="000C6B28" w:rsidP="000C6B28">
            <w:pPr>
              <w:pStyle w:val="TAL"/>
              <w:rPr>
                <w:lang w:eastAsia="ko-KR"/>
              </w:rPr>
            </w:pPr>
            <w:r w:rsidRPr="009B1E05">
              <w:rPr>
                <w:lang w:eastAsia="ko-KR"/>
              </w:rPr>
              <w:t>oneM2M-</w:t>
            </w:r>
            <w:r w:rsidRPr="00092F57">
              <w:rPr>
                <w:lang w:eastAsia="ko-KR"/>
              </w:rPr>
              <w:t>CTS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B959746" w14:textId="77777777" w:rsidR="000C6B28" w:rsidRPr="009B1E05" w:rsidRDefault="000C6B28" w:rsidP="000C6B28">
            <w:pPr>
              <w:pStyle w:val="TAL"/>
              <w:rPr>
                <w:lang w:eastAsia="ko-KR"/>
              </w:rPr>
            </w:pPr>
            <w:proofErr w:type="spellStart"/>
            <w:r w:rsidRPr="009B1E05">
              <w:rPr>
                <w:lang w:eastAsia="ko-KR"/>
              </w:rPr>
              <w:t>uint</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D9162C" w14:textId="77777777" w:rsidR="000C6B28" w:rsidRPr="009B1E05" w:rsidRDefault="000C6B28" w:rsidP="000C6B28">
            <w:pPr>
              <w:pStyle w:val="TAL"/>
              <w:rPr>
                <w:lang w:eastAsia="ko-KR"/>
              </w:rPr>
            </w:pPr>
            <w:r w:rsidRPr="009B1E05">
              <w:rPr>
                <w:lang w:eastAsia="ko-KR"/>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3471A0" w14:textId="77777777" w:rsidR="000C6B28" w:rsidRPr="009B1E05" w:rsidRDefault="000C6B28" w:rsidP="000C6B28">
            <w:pPr>
              <w:pStyle w:val="TAL"/>
              <w:rPr>
                <w:lang w:eastAsia="ko-KR"/>
              </w:rPr>
            </w:pPr>
            <w:r w:rsidRPr="009B1E05">
              <w:rPr>
                <w:lang w:eastAsia="ko-KR"/>
              </w:rPr>
              <w:t>(None)</w:t>
            </w:r>
          </w:p>
        </w:tc>
      </w:tr>
      <w:tr w:rsidR="000C6B28" w:rsidRPr="009B1E05" w14:paraId="49EED5C4" w14:textId="77777777" w:rsidTr="00B923F4">
        <w:trPr>
          <w:jc w:val="center"/>
        </w:trPr>
        <w:tc>
          <w:tcPr>
            <w:tcW w:w="917" w:type="dxa"/>
            <w:tcBorders>
              <w:top w:val="single" w:sz="4" w:space="0" w:color="auto"/>
              <w:left w:val="single" w:sz="4" w:space="0" w:color="auto"/>
              <w:bottom w:val="single" w:sz="4" w:space="0" w:color="auto"/>
              <w:right w:val="single" w:sz="4" w:space="0" w:color="auto"/>
            </w:tcBorders>
            <w:shd w:val="clear" w:color="auto" w:fill="auto"/>
          </w:tcPr>
          <w:p w14:paraId="38960DEB" w14:textId="071BF8F5" w:rsidR="000C6B28" w:rsidRPr="009B1E05" w:rsidRDefault="000C6B28" w:rsidP="000C6B28">
            <w:pPr>
              <w:pStyle w:val="TAL"/>
              <w:rPr>
                <w:lang w:eastAsia="ko-KR"/>
              </w:rPr>
            </w:pPr>
            <w:r>
              <w:rPr>
                <w:lang w:eastAsia="ko-KR"/>
              </w:rPr>
              <w:t>327</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6FA0C796" w14:textId="693930CE" w:rsidR="000C6B28" w:rsidRPr="009B1E05" w:rsidRDefault="000C6B28" w:rsidP="000C6B28">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0615AFD2" w14:textId="52124DEA" w:rsidR="000C6B28" w:rsidRPr="009B1E05" w:rsidRDefault="000C6B28" w:rsidP="000C6B28">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0906B52D" w14:textId="77777777" w:rsidR="000C6B28" w:rsidRPr="009B1E05" w:rsidRDefault="000C6B28" w:rsidP="000C6B28">
            <w:pPr>
              <w:pStyle w:val="TAL"/>
              <w:rPr>
                <w:lang w:eastAsia="ko-KR"/>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6161476D" w14:textId="77777777" w:rsidR="000C6B28" w:rsidRPr="009B1E05" w:rsidRDefault="000C6B28" w:rsidP="000C6B28">
            <w:pPr>
              <w:pStyle w:val="TAL"/>
              <w:rPr>
                <w:lang w:eastAsia="ko-KR"/>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14:paraId="6BFE16C2" w14:textId="77777777" w:rsidR="000C6B28" w:rsidRPr="009B1E05" w:rsidRDefault="000C6B28" w:rsidP="000C6B28">
            <w:pPr>
              <w:pStyle w:val="TAL"/>
              <w:rPr>
                <w:lang w:eastAsia="ko-KR"/>
              </w:rPr>
            </w:pPr>
            <w:r w:rsidRPr="009B1E05">
              <w:rPr>
                <w:lang w:eastAsia="ko-KR"/>
              </w:rPr>
              <w:t>oneM2M-</w:t>
            </w:r>
            <w:r w:rsidRPr="00092F57">
              <w:rPr>
                <w:lang w:eastAsia="ko-KR"/>
              </w:rPr>
              <w:t>ATI</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BBFB7A" w14:textId="77777777" w:rsidR="000C6B28" w:rsidRPr="009B1E05" w:rsidRDefault="000C6B28" w:rsidP="000C6B28">
            <w:pPr>
              <w:pStyle w:val="TAL"/>
              <w:rPr>
                <w:lang w:eastAsia="ko-KR"/>
              </w:rPr>
            </w:pPr>
            <w:r w:rsidRPr="009B1E05">
              <w:rPr>
                <w:lang w:eastAsia="ko-KR"/>
              </w:rPr>
              <w:t>string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FAB397A" w14:textId="77777777" w:rsidR="000C6B28" w:rsidRPr="009B1E05" w:rsidRDefault="000C6B28" w:rsidP="000C6B28">
            <w:pPr>
              <w:pStyle w:val="TAL"/>
              <w:rPr>
                <w:lang w:eastAsia="ko-KR"/>
              </w:rPr>
            </w:pPr>
            <w:r w:rsidRPr="009B1E05">
              <w:rPr>
                <w:lang w:eastAsia="ko-KR"/>
              </w:rPr>
              <w:t>0-255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6C90C6E" w14:textId="77777777" w:rsidR="000C6B28" w:rsidRPr="009B1E05" w:rsidRDefault="000C6B28" w:rsidP="000C6B28">
            <w:pPr>
              <w:pStyle w:val="TAL"/>
              <w:rPr>
                <w:lang w:eastAsia="ko-KR"/>
              </w:rPr>
            </w:pPr>
            <w:r w:rsidRPr="009B1E05">
              <w:rPr>
                <w:rFonts w:hint="eastAsia"/>
                <w:lang w:eastAsia="ko-KR"/>
              </w:rPr>
              <w:t>(None)</w:t>
            </w:r>
          </w:p>
        </w:tc>
      </w:tr>
      <w:tr w:rsidR="000C6B28" w:rsidRPr="009B1E05" w14:paraId="5F4EB1DD" w14:textId="77777777" w:rsidTr="00B923F4">
        <w:trPr>
          <w:jc w:val="center"/>
        </w:trPr>
        <w:tc>
          <w:tcPr>
            <w:tcW w:w="917" w:type="dxa"/>
            <w:tcBorders>
              <w:top w:val="single" w:sz="4" w:space="0" w:color="auto"/>
              <w:left w:val="single" w:sz="4" w:space="0" w:color="auto"/>
              <w:bottom w:val="single" w:sz="4" w:space="0" w:color="auto"/>
              <w:right w:val="single" w:sz="4" w:space="0" w:color="auto"/>
            </w:tcBorders>
            <w:shd w:val="clear" w:color="auto" w:fill="auto"/>
          </w:tcPr>
          <w:p w14:paraId="6A8B9911" w14:textId="77777777" w:rsidR="000C6B28" w:rsidRPr="009B1E05" w:rsidRDefault="000C6B28" w:rsidP="000C6B28">
            <w:pPr>
              <w:pStyle w:val="TAL"/>
              <w:rPr>
                <w:lang w:eastAsia="ko-KR"/>
              </w:rPr>
            </w:pPr>
            <w:r w:rsidRPr="009B1E05">
              <w:rPr>
                <w:lang w:eastAsia="ko-KR"/>
              </w:rPr>
              <w:t>271</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087C0B5A" w14:textId="2343E63F" w:rsidR="000C6B28" w:rsidRPr="009B1E05" w:rsidRDefault="000C6B28" w:rsidP="000C6B28">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19CC3DEF" w14:textId="7EE4C95D" w:rsidR="000C6B28" w:rsidRPr="009B1E05" w:rsidRDefault="000C6B28" w:rsidP="000C6B28">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4B70C32E" w14:textId="77777777" w:rsidR="000C6B28" w:rsidRPr="009B1E05" w:rsidRDefault="000C6B28" w:rsidP="000C6B28">
            <w:pPr>
              <w:pStyle w:val="TAL"/>
              <w:rPr>
                <w:lang w:eastAsia="ko-KR"/>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3FFC8EE2" w14:textId="77777777" w:rsidR="000C6B28" w:rsidRPr="009B1E05" w:rsidRDefault="000C6B28" w:rsidP="000C6B28">
            <w:pPr>
              <w:pStyle w:val="TAL"/>
              <w:rPr>
                <w:lang w:eastAsia="ko-KR"/>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14:paraId="57023F67" w14:textId="77777777" w:rsidR="000C6B28" w:rsidRPr="009B1E05" w:rsidRDefault="000C6B28" w:rsidP="000C6B28">
            <w:pPr>
              <w:pStyle w:val="TAL"/>
              <w:rPr>
                <w:lang w:eastAsia="ko-KR"/>
              </w:rPr>
            </w:pPr>
            <w:r w:rsidRPr="009B1E05">
              <w:rPr>
                <w:lang w:eastAsia="ko-KR"/>
              </w:rPr>
              <w:t>oneM2M-</w:t>
            </w:r>
            <w:r w:rsidRPr="00092F57">
              <w:rPr>
                <w:lang w:eastAsia="ko-KR"/>
              </w:rPr>
              <w:t>RVI</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C474151" w14:textId="77777777" w:rsidR="000C6B28" w:rsidRPr="009B1E05" w:rsidRDefault="000C6B28" w:rsidP="000C6B28">
            <w:pPr>
              <w:pStyle w:val="TAL"/>
              <w:rPr>
                <w:lang w:eastAsia="ko-KR"/>
              </w:rPr>
            </w:pPr>
            <w:r w:rsidRPr="009B1E05">
              <w:rPr>
                <w:lang w:eastAsia="ko-KR"/>
              </w:rPr>
              <w:t>string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A16D4F" w14:textId="40480DC3" w:rsidR="000C6B28" w:rsidRPr="009B1E05" w:rsidRDefault="000C6B28" w:rsidP="000C6B28">
            <w:pPr>
              <w:pStyle w:val="TAL"/>
              <w:rPr>
                <w:lang w:eastAsia="ko-KR"/>
              </w:rPr>
            </w:pPr>
            <w:r w:rsidRPr="009B1E05">
              <w:rPr>
                <w:lang w:eastAsia="ko-KR"/>
              </w:rPr>
              <w:t>1</w:t>
            </w:r>
            <w:r w:rsidR="008E77D6">
              <w:rPr>
                <w:lang w:eastAsia="ko-KR"/>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EB41F8" w14:textId="77777777" w:rsidR="000C6B28" w:rsidRPr="009B1E05" w:rsidRDefault="000C6B28" w:rsidP="000C6B28">
            <w:pPr>
              <w:pStyle w:val="TAL"/>
              <w:rPr>
                <w:lang w:eastAsia="ko-KR"/>
              </w:rPr>
            </w:pPr>
            <w:r w:rsidRPr="009B1E05">
              <w:rPr>
                <w:lang w:eastAsia="ko-KR"/>
              </w:rPr>
              <w:t>(None)</w:t>
            </w:r>
          </w:p>
        </w:tc>
      </w:tr>
      <w:tr w:rsidR="000C6B28" w:rsidRPr="009B1E05" w14:paraId="18E59D20" w14:textId="77777777" w:rsidTr="00B923F4">
        <w:trPr>
          <w:jc w:val="center"/>
        </w:trPr>
        <w:tc>
          <w:tcPr>
            <w:tcW w:w="917" w:type="dxa"/>
            <w:tcBorders>
              <w:top w:val="single" w:sz="4" w:space="0" w:color="auto"/>
              <w:left w:val="single" w:sz="4" w:space="0" w:color="auto"/>
              <w:bottom w:val="single" w:sz="4" w:space="0" w:color="auto"/>
              <w:right w:val="single" w:sz="4" w:space="0" w:color="auto"/>
            </w:tcBorders>
            <w:shd w:val="clear" w:color="auto" w:fill="auto"/>
          </w:tcPr>
          <w:p w14:paraId="690A6544" w14:textId="572A8567" w:rsidR="000C6B28" w:rsidRPr="009B1E05" w:rsidRDefault="000C6B28" w:rsidP="000C6B28">
            <w:pPr>
              <w:pStyle w:val="TAL"/>
              <w:rPr>
                <w:lang w:eastAsia="ko-KR"/>
              </w:rPr>
            </w:pPr>
            <w:r>
              <w:rPr>
                <w:lang w:eastAsia="ko-KR"/>
              </w:rPr>
              <w:t>331</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4EDBD6D1" w14:textId="2A0DE3C1" w:rsidR="000C6B28" w:rsidRPr="009B1E05" w:rsidRDefault="000C6B28" w:rsidP="000C6B28">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62CCE617" w14:textId="71E73D66" w:rsidR="000C6B28" w:rsidRPr="009B1E05" w:rsidRDefault="000C6B28" w:rsidP="000C6B28">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69A3FC36" w14:textId="77777777" w:rsidR="000C6B28" w:rsidRPr="009B1E05" w:rsidRDefault="000C6B28" w:rsidP="000C6B28">
            <w:pPr>
              <w:pStyle w:val="TAL"/>
              <w:rPr>
                <w:lang w:eastAsia="ko-KR"/>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530F871F" w14:textId="77777777" w:rsidR="000C6B28" w:rsidRPr="009B1E05" w:rsidRDefault="000C6B28" w:rsidP="000C6B28">
            <w:pPr>
              <w:pStyle w:val="TAL"/>
              <w:rPr>
                <w:lang w:eastAsia="ko-KR"/>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14:paraId="15BF927F" w14:textId="77777777" w:rsidR="000C6B28" w:rsidRPr="009B1E05" w:rsidRDefault="000C6B28" w:rsidP="000C6B28">
            <w:pPr>
              <w:pStyle w:val="TAL"/>
              <w:rPr>
                <w:lang w:eastAsia="ko-KR"/>
              </w:rPr>
            </w:pPr>
            <w:r w:rsidRPr="009B1E05">
              <w:rPr>
                <w:lang w:eastAsia="ko-KR"/>
              </w:rPr>
              <w:t>oneM2M-</w:t>
            </w:r>
            <w:r w:rsidRPr="00092F57">
              <w:rPr>
                <w:lang w:eastAsia="ko-KR"/>
              </w:rPr>
              <w:t>VSI</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63CAA1" w14:textId="77777777" w:rsidR="000C6B28" w:rsidRPr="009B1E05" w:rsidRDefault="000C6B28" w:rsidP="000C6B28">
            <w:pPr>
              <w:pStyle w:val="TAL"/>
              <w:rPr>
                <w:lang w:eastAsia="ko-KR"/>
              </w:rPr>
            </w:pPr>
            <w:r w:rsidRPr="009B1E05">
              <w:rPr>
                <w:lang w:eastAsia="ko-KR"/>
              </w:rPr>
              <w:t>string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C61810B" w14:textId="77777777" w:rsidR="000C6B28" w:rsidRPr="009B1E05" w:rsidRDefault="000C6B28" w:rsidP="000C6B28">
            <w:pPr>
              <w:pStyle w:val="TAL"/>
              <w:rPr>
                <w:lang w:eastAsia="ko-KR"/>
              </w:rPr>
            </w:pPr>
            <w:r w:rsidRPr="009B1E05">
              <w:rPr>
                <w:lang w:eastAsia="ko-KR"/>
              </w:rPr>
              <w:t>0-255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A054E4" w14:textId="77777777" w:rsidR="000C6B28" w:rsidRPr="009B1E05" w:rsidRDefault="000C6B28" w:rsidP="000C6B28">
            <w:pPr>
              <w:pStyle w:val="TAL"/>
              <w:rPr>
                <w:lang w:eastAsia="ko-KR"/>
              </w:rPr>
            </w:pPr>
            <w:r w:rsidRPr="009B1E05">
              <w:rPr>
                <w:lang w:eastAsia="ko-KR"/>
              </w:rPr>
              <w:t>(None)</w:t>
            </w:r>
          </w:p>
        </w:tc>
      </w:tr>
      <w:tr w:rsidR="000C6B28" w:rsidRPr="009B1E05" w14:paraId="7B32C294" w14:textId="77777777" w:rsidTr="00166DB7">
        <w:trPr>
          <w:jc w:val="center"/>
        </w:trPr>
        <w:tc>
          <w:tcPr>
            <w:tcW w:w="917" w:type="dxa"/>
            <w:tcBorders>
              <w:top w:val="single" w:sz="4" w:space="0" w:color="auto"/>
              <w:left w:val="single" w:sz="4" w:space="0" w:color="auto"/>
              <w:bottom w:val="single" w:sz="4" w:space="0" w:color="auto"/>
              <w:right w:val="single" w:sz="4" w:space="0" w:color="auto"/>
            </w:tcBorders>
            <w:shd w:val="clear" w:color="auto" w:fill="auto"/>
          </w:tcPr>
          <w:p w14:paraId="6440EF11" w14:textId="3608F02F" w:rsidR="000C6B28" w:rsidRPr="009B1E05" w:rsidRDefault="000C6B28" w:rsidP="000C6B28">
            <w:pPr>
              <w:pStyle w:val="TAL"/>
              <w:rPr>
                <w:lang w:eastAsia="ko-KR"/>
              </w:rPr>
            </w:pPr>
            <w:r>
              <w:rPr>
                <w:lang w:eastAsia="ko-KR"/>
              </w:rPr>
              <w:t>335</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2A205A22" w14:textId="4F2B6D89" w:rsidR="000C6B28" w:rsidRPr="009B1E05" w:rsidRDefault="000C6B28" w:rsidP="000C6B28">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362EA6F7" w14:textId="501607CC" w:rsidR="000C6B28" w:rsidRPr="009B1E05" w:rsidRDefault="000C6B28" w:rsidP="000C6B28">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36C818B0" w14:textId="77777777" w:rsidR="000C6B28" w:rsidRPr="009B1E05" w:rsidRDefault="000C6B28" w:rsidP="000C6B28">
            <w:pPr>
              <w:pStyle w:val="TAL"/>
              <w:rPr>
                <w:lang w:eastAsia="ko-KR"/>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3567F24D" w14:textId="77777777" w:rsidR="000C6B28" w:rsidRPr="009B1E05" w:rsidRDefault="000C6B28" w:rsidP="000C6B28">
            <w:pPr>
              <w:pStyle w:val="TAL"/>
              <w:rPr>
                <w:lang w:eastAsia="ko-KR"/>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14:paraId="6FC7500F" w14:textId="77777777" w:rsidR="000C6B28" w:rsidRPr="009B1E05" w:rsidRDefault="000C6B28" w:rsidP="000C6B28">
            <w:pPr>
              <w:pStyle w:val="TAL"/>
              <w:rPr>
                <w:lang w:eastAsia="ko-KR"/>
              </w:rPr>
            </w:pPr>
            <w:r w:rsidRPr="009B1E05">
              <w:t>oneM2M-</w:t>
            </w:r>
            <w:r w:rsidRPr="00092F57">
              <w:t>GTM</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C57325B" w14:textId="77777777" w:rsidR="000C6B28" w:rsidRPr="009B1E05" w:rsidRDefault="000C6B28" w:rsidP="000C6B28">
            <w:pPr>
              <w:pStyle w:val="TAL"/>
              <w:rPr>
                <w:lang w:eastAsia="ko-KR"/>
              </w:rPr>
            </w:pPr>
            <w:r w:rsidRPr="009B1E05">
              <w:rPr>
                <w:lang w:eastAsia="ko-KR"/>
              </w:rPr>
              <w:t>string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8339DE8" w14:textId="77777777" w:rsidR="000C6B28" w:rsidRPr="009B1E05" w:rsidRDefault="000C6B28" w:rsidP="000C6B28">
            <w:pPr>
              <w:pStyle w:val="TAL"/>
              <w:rPr>
                <w:lang w:eastAsia="ko-KR"/>
              </w:rPr>
            </w:pPr>
            <w:r w:rsidRPr="009B1E05">
              <w:rPr>
                <w:lang w:eastAsia="ko-KR"/>
              </w:rPr>
              <w:t>0-512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F3DA6BE" w14:textId="77777777" w:rsidR="000C6B28" w:rsidRPr="009B1E05" w:rsidRDefault="000C6B28" w:rsidP="000C6B28">
            <w:pPr>
              <w:pStyle w:val="TAL"/>
              <w:rPr>
                <w:lang w:eastAsia="ko-KR"/>
              </w:rPr>
            </w:pPr>
            <w:r w:rsidRPr="009B1E05">
              <w:rPr>
                <w:lang w:eastAsia="ko-KR"/>
              </w:rPr>
              <w:t>(None)</w:t>
            </w:r>
          </w:p>
        </w:tc>
      </w:tr>
      <w:tr w:rsidR="000C6B28" w:rsidRPr="009B1E05" w14:paraId="64D34DCB" w14:textId="77777777" w:rsidTr="00166DB7">
        <w:trPr>
          <w:jc w:val="center"/>
        </w:trPr>
        <w:tc>
          <w:tcPr>
            <w:tcW w:w="917" w:type="dxa"/>
            <w:tcBorders>
              <w:top w:val="single" w:sz="4" w:space="0" w:color="auto"/>
              <w:left w:val="single" w:sz="4" w:space="0" w:color="auto"/>
              <w:bottom w:val="single" w:sz="4" w:space="0" w:color="auto"/>
              <w:right w:val="single" w:sz="4" w:space="0" w:color="auto"/>
            </w:tcBorders>
            <w:shd w:val="clear" w:color="auto" w:fill="auto"/>
          </w:tcPr>
          <w:p w14:paraId="655F95D5" w14:textId="7BE92181" w:rsidR="000C6B28" w:rsidRPr="009B1E05" w:rsidRDefault="000C6B28" w:rsidP="000C6B28">
            <w:pPr>
              <w:pStyle w:val="TAL"/>
              <w:rPr>
                <w:lang w:eastAsia="ko-KR"/>
              </w:rPr>
            </w:pPr>
            <w:r>
              <w:rPr>
                <w:lang w:eastAsia="ko-KR"/>
              </w:rPr>
              <w:t>339</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1F040624" w14:textId="7835ED94" w:rsidR="000C6B28" w:rsidRPr="009B1E05" w:rsidRDefault="000C6B28" w:rsidP="000C6B28">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786C4CEB" w14:textId="47E84A1D" w:rsidR="000C6B28" w:rsidRPr="009B1E05" w:rsidRDefault="000C6B28" w:rsidP="000C6B28">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6DCFDC43" w14:textId="77777777" w:rsidR="000C6B28" w:rsidRPr="009B1E05" w:rsidRDefault="000C6B28" w:rsidP="000C6B28">
            <w:pPr>
              <w:pStyle w:val="TAL"/>
              <w:rPr>
                <w:lang w:eastAsia="ko-KR"/>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5A41F125" w14:textId="77777777" w:rsidR="000C6B28" w:rsidRPr="009B1E05" w:rsidRDefault="000C6B28" w:rsidP="000C6B28">
            <w:pPr>
              <w:pStyle w:val="TAL"/>
              <w:rPr>
                <w:lang w:eastAsia="ko-KR"/>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14:paraId="2ECD0D8E" w14:textId="77777777" w:rsidR="000C6B28" w:rsidRPr="009B1E05" w:rsidRDefault="000C6B28" w:rsidP="000C6B28">
            <w:pPr>
              <w:pStyle w:val="TAL"/>
              <w:rPr>
                <w:lang w:eastAsia="ko-KR"/>
              </w:rPr>
            </w:pPr>
            <w:r w:rsidRPr="009B1E05">
              <w:t>oneM2M-</w:t>
            </w:r>
            <w:r w:rsidRPr="00092F57">
              <w:t>AUS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B8DD6C2" w14:textId="77777777" w:rsidR="000C6B28" w:rsidRPr="009B1E05" w:rsidRDefault="000C6B28" w:rsidP="000C6B28">
            <w:pPr>
              <w:pStyle w:val="TAL"/>
              <w:rPr>
                <w:lang w:eastAsia="ko-KR"/>
              </w:rPr>
            </w:pPr>
            <w:r w:rsidRPr="009B1E05">
              <w:rPr>
                <w:lang w:eastAsia="ko-KR"/>
              </w:rPr>
              <w:t>string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B747F9B" w14:textId="77777777" w:rsidR="000C6B28" w:rsidRPr="009B1E05" w:rsidRDefault="000C6B28" w:rsidP="000C6B28">
            <w:pPr>
              <w:pStyle w:val="TAL"/>
              <w:rPr>
                <w:lang w:eastAsia="ko-KR"/>
              </w:rPr>
            </w:pPr>
            <w:r w:rsidRPr="009B1E05">
              <w:rPr>
                <w:lang w:eastAsia="ko-KR"/>
              </w:rPr>
              <w:t>0-255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F5040D1" w14:textId="77777777" w:rsidR="000C6B28" w:rsidRPr="009B1E05" w:rsidRDefault="000C6B28" w:rsidP="000C6B28">
            <w:pPr>
              <w:pStyle w:val="TAL"/>
              <w:rPr>
                <w:lang w:eastAsia="ko-KR"/>
              </w:rPr>
            </w:pPr>
            <w:r w:rsidRPr="009B1E05">
              <w:rPr>
                <w:lang w:eastAsia="ko-KR"/>
              </w:rPr>
              <w:t>(None)</w:t>
            </w:r>
          </w:p>
        </w:tc>
      </w:tr>
      <w:tr w:rsidR="000C6B28" w:rsidRPr="009B1E05" w14:paraId="3ECA77C5" w14:textId="77777777" w:rsidTr="00166DB7">
        <w:trPr>
          <w:jc w:val="center"/>
        </w:trPr>
        <w:tc>
          <w:tcPr>
            <w:tcW w:w="917" w:type="dxa"/>
            <w:tcBorders>
              <w:top w:val="single" w:sz="4" w:space="0" w:color="auto"/>
              <w:left w:val="single" w:sz="4" w:space="0" w:color="auto"/>
              <w:bottom w:val="single" w:sz="4" w:space="0" w:color="auto"/>
              <w:right w:val="single" w:sz="4" w:space="0" w:color="auto"/>
            </w:tcBorders>
            <w:shd w:val="clear" w:color="auto" w:fill="auto"/>
          </w:tcPr>
          <w:p w14:paraId="195C439C" w14:textId="68D2F0AE" w:rsidR="000C6B28" w:rsidRPr="009B1E05" w:rsidRDefault="000C6B28" w:rsidP="000C6B28">
            <w:pPr>
              <w:pStyle w:val="TAL"/>
              <w:rPr>
                <w:lang w:eastAsia="ko-KR"/>
              </w:rPr>
            </w:pPr>
            <w:r w:rsidRPr="009B1E05">
              <w:rPr>
                <w:rFonts w:hint="eastAsia"/>
                <w:lang w:eastAsia="ko-KR"/>
              </w:rPr>
              <w:t>27</w:t>
            </w:r>
            <w:r>
              <w:rPr>
                <w:lang w:eastAsia="ko-KR"/>
              </w:rPr>
              <w:t>5</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039A6981" w14:textId="35702469" w:rsidR="000C6B28" w:rsidRPr="009B1E05" w:rsidRDefault="000C6B28" w:rsidP="000C6B28">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55CE2552" w14:textId="2A319CDF" w:rsidR="000C6B28" w:rsidRPr="009B1E05" w:rsidRDefault="000C6B28" w:rsidP="000C6B28">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607AA21D" w14:textId="77777777" w:rsidR="000C6B28" w:rsidRPr="009B1E05" w:rsidRDefault="000C6B28" w:rsidP="000C6B28">
            <w:pPr>
              <w:pStyle w:val="TAL"/>
              <w:rPr>
                <w:lang w:eastAsia="ko-KR"/>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5BAA1EE1" w14:textId="77777777" w:rsidR="000C6B28" w:rsidRPr="009B1E05" w:rsidRDefault="000C6B28" w:rsidP="000C6B28">
            <w:pPr>
              <w:pStyle w:val="TAL"/>
              <w:rPr>
                <w:lang w:eastAsia="ko-KR"/>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14:paraId="286F909B" w14:textId="77777777" w:rsidR="000C6B28" w:rsidRPr="009B1E05" w:rsidRDefault="000C6B28" w:rsidP="000C6B28">
            <w:pPr>
              <w:pStyle w:val="TAL"/>
              <w:rPr>
                <w:lang w:eastAsia="ko-KR"/>
              </w:rPr>
            </w:pPr>
            <w:r w:rsidRPr="009B1E05">
              <w:t>oneM2M-</w:t>
            </w:r>
            <w:r w:rsidRPr="00092F57">
              <w:t>ASRI</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B0B4F3E" w14:textId="77777777" w:rsidR="000C6B28" w:rsidRPr="009B1E05" w:rsidRDefault="000C6B28" w:rsidP="000C6B28">
            <w:pPr>
              <w:pStyle w:val="TAL"/>
              <w:rPr>
                <w:lang w:eastAsia="ko-KR"/>
              </w:rPr>
            </w:pPr>
            <w:r w:rsidRPr="009B1E05">
              <w:rPr>
                <w:lang w:eastAsia="ko-KR"/>
              </w:rPr>
              <w:t>string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BEBDB8F" w14:textId="77777777" w:rsidR="000C6B28" w:rsidRPr="009B1E05" w:rsidRDefault="000C6B28" w:rsidP="000C6B28">
            <w:pPr>
              <w:pStyle w:val="TAL"/>
              <w:rPr>
                <w:lang w:eastAsia="ko-KR"/>
              </w:rPr>
            </w:pPr>
            <w:r w:rsidRPr="009B1E05">
              <w:rPr>
                <w:lang w:eastAsia="ko-KR"/>
              </w:rPr>
              <w:t>0-255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252D538" w14:textId="77777777" w:rsidR="000C6B28" w:rsidRPr="009B1E05" w:rsidRDefault="000C6B28" w:rsidP="000C6B28">
            <w:pPr>
              <w:pStyle w:val="TAL"/>
              <w:rPr>
                <w:lang w:eastAsia="ko-KR"/>
              </w:rPr>
            </w:pPr>
            <w:r w:rsidRPr="009B1E05">
              <w:rPr>
                <w:lang w:eastAsia="ko-KR"/>
              </w:rPr>
              <w:t>(None)</w:t>
            </w:r>
          </w:p>
        </w:tc>
      </w:tr>
      <w:tr w:rsidR="000C6B28" w:rsidRPr="009B1E05" w14:paraId="54F5BB34" w14:textId="77777777" w:rsidTr="00166DB7">
        <w:trPr>
          <w:jc w:val="center"/>
        </w:trPr>
        <w:tc>
          <w:tcPr>
            <w:tcW w:w="917" w:type="dxa"/>
            <w:tcBorders>
              <w:top w:val="single" w:sz="4" w:space="0" w:color="auto"/>
              <w:left w:val="single" w:sz="4" w:space="0" w:color="auto"/>
              <w:bottom w:val="single" w:sz="4" w:space="0" w:color="auto"/>
              <w:right w:val="single" w:sz="4" w:space="0" w:color="auto"/>
            </w:tcBorders>
            <w:shd w:val="clear" w:color="auto" w:fill="auto"/>
          </w:tcPr>
          <w:p w14:paraId="0D5242D2" w14:textId="39B7463A" w:rsidR="000C6B28" w:rsidRPr="009B1E05" w:rsidRDefault="000C6B28" w:rsidP="000C6B28">
            <w:pPr>
              <w:pStyle w:val="TAL"/>
              <w:rPr>
                <w:lang w:eastAsia="ko-KR"/>
              </w:rPr>
            </w:pPr>
            <w:r>
              <w:rPr>
                <w:lang w:eastAsia="ko-KR"/>
              </w:rPr>
              <w:t>343</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27DA3341" w14:textId="4C5BF0DA" w:rsidR="000C6B28" w:rsidRPr="009B1E05" w:rsidRDefault="000C6B28" w:rsidP="000C6B28">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78ED0A98" w14:textId="7E33ACDD" w:rsidR="000C6B28" w:rsidRPr="009B1E05" w:rsidRDefault="000C6B28" w:rsidP="000C6B28">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38BC5C16" w14:textId="77777777" w:rsidR="000C6B28" w:rsidRPr="009B1E05" w:rsidRDefault="000C6B28" w:rsidP="000C6B28">
            <w:pPr>
              <w:pStyle w:val="TAL"/>
              <w:rPr>
                <w:lang w:eastAsia="ko-KR"/>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2D257D01" w14:textId="77777777" w:rsidR="000C6B28" w:rsidRPr="009B1E05" w:rsidRDefault="000C6B28" w:rsidP="000C6B28">
            <w:pPr>
              <w:pStyle w:val="TAL"/>
              <w:rPr>
                <w:lang w:eastAsia="ko-KR"/>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14:paraId="12394E02" w14:textId="3F27EEBB" w:rsidR="000C6B28" w:rsidRPr="009B1E05" w:rsidRDefault="000C6B28" w:rsidP="000C6B28">
            <w:pPr>
              <w:pStyle w:val="TAL"/>
            </w:pPr>
            <w:r>
              <w:t>oneM2M-OMR</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B725082" w14:textId="79FE4E47" w:rsidR="000C6B28" w:rsidRPr="009B1E05" w:rsidRDefault="000C6B28" w:rsidP="000C6B28">
            <w:pPr>
              <w:pStyle w:val="TAL"/>
              <w:rPr>
                <w:lang w:eastAsia="ko-KR"/>
              </w:rPr>
            </w:pPr>
            <w:r>
              <w:rPr>
                <w:lang w:eastAsia="ko-KR"/>
              </w:rPr>
              <w:t>string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876465" w14:textId="2C0DEB89" w:rsidR="000C6B28" w:rsidRPr="009B1E05" w:rsidRDefault="000C6B28" w:rsidP="000C6B28">
            <w:pPr>
              <w:pStyle w:val="TAL"/>
              <w:rPr>
                <w:lang w:eastAsia="ko-KR"/>
              </w:rPr>
            </w:pPr>
            <w:r>
              <w:rPr>
                <w:lang w:eastAsia="ko-KR"/>
              </w:rPr>
              <w:t>0-255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233004" w14:textId="2D11B66B" w:rsidR="000C6B28" w:rsidRPr="009B1E05" w:rsidRDefault="000C6B28" w:rsidP="000C6B28">
            <w:pPr>
              <w:pStyle w:val="TAL"/>
              <w:rPr>
                <w:lang w:eastAsia="ko-KR"/>
              </w:rPr>
            </w:pPr>
            <w:r>
              <w:rPr>
                <w:lang w:eastAsia="ko-KR"/>
              </w:rPr>
              <w:t>(None)</w:t>
            </w:r>
          </w:p>
        </w:tc>
      </w:tr>
      <w:tr w:rsidR="000C6B28" w:rsidRPr="009B1E05" w14:paraId="148CE4E3" w14:textId="77777777" w:rsidTr="00166DB7">
        <w:trPr>
          <w:jc w:val="center"/>
        </w:trPr>
        <w:tc>
          <w:tcPr>
            <w:tcW w:w="917" w:type="dxa"/>
            <w:tcBorders>
              <w:top w:val="single" w:sz="4" w:space="0" w:color="auto"/>
              <w:left w:val="single" w:sz="4" w:space="0" w:color="auto"/>
              <w:bottom w:val="single" w:sz="4" w:space="0" w:color="auto"/>
              <w:right w:val="single" w:sz="4" w:space="0" w:color="auto"/>
            </w:tcBorders>
            <w:shd w:val="clear" w:color="auto" w:fill="auto"/>
          </w:tcPr>
          <w:p w14:paraId="394EED59" w14:textId="470DFC5B" w:rsidR="000C6B28" w:rsidRDefault="000C6B28" w:rsidP="000C6B28">
            <w:pPr>
              <w:pStyle w:val="TAL"/>
              <w:rPr>
                <w:lang w:eastAsia="ko-KR"/>
              </w:rPr>
            </w:pPr>
            <w:r>
              <w:rPr>
                <w:lang w:eastAsia="ko-KR"/>
              </w:rPr>
              <w:t>347</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23F4388A" w14:textId="1F7B9A0A" w:rsidR="000C6B28" w:rsidRPr="009B1E05" w:rsidRDefault="000C6B28" w:rsidP="000C6B28">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6B29CB5D" w14:textId="63D13FEE" w:rsidR="000C6B28" w:rsidRPr="009B1E05" w:rsidRDefault="000C6B28" w:rsidP="000C6B28">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3D6BA8B2" w14:textId="77777777" w:rsidR="000C6B28" w:rsidRPr="009B1E05" w:rsidRDefault="000C6B28" w:rsidP="000C6B28">
            <w:pPr>
              <w:pStyle w:val="TAL"/>
              <w:rPr>
                <w:lang w:eastAsia="ko-KR"/>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66337C85" w14:textId="77777777" w:rsidR="000C6B28" w:rsidRPr="009B1E05" w:rsidRDefault="000C6B28" w:rsidP="000C6B28">
            <w:pPr>
              <w:pStyle w:val="TAL"/>
              <w:rPr>
                <w:lang w:eastAsia="ko-KR"/>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14:paraId="603CDB92" w14:textId="0A788E29" w:rsidR="000C6B28" w:rsidRDefault="000C6B28" w:rsidP="000C6B28">
            <w:pPr>
              <w:pStyle w:val="TAL"/>
            </w:pPr>
            <w:r>
              <w:t>oneM2M-PRPI</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9C06767" w14:textId="4DF26FDE" w:rsidR="000C6B28" w:rsidRDefault="000C6B28" w:rsidP="000C6B28">
            <w:pPr>
              <w:pStyle w:val="TAL"/>
              <w:rPr>
                <w:lang w:eastAsia="ko-KR"/>
              </w:rPr>
            </w:pPr>
            <w:r>
              <w:rPr>
                <w:lang w:eastAsia="ko-KR"/>
              </w:rPr>
              <w:t>string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4B9B76" w14:textId="68BA8198" w:rsidR="000C6B28" w:rsidRDefault="000C6B28" w:rsidP="000C6B28">
            <w:pPr>
              <w:pStyle w:val="TAL"/>
              <w:rPr>
                <w:lang w:eastAsia="ko-KR"/>
              </w:rPr>
            </w:pPr>
            <w:r>
              <w:rPr>
                <w:lang w:eastAsia="ko-KR"/>
              </w:rPr>
              <w:t>0-255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097A475" w14:textId="560A9E47" w:rsidR="000C6B28" w:rsidRDefault="000C6B28" w:rsidP="000C6B28">
            <w:pPr>
              <w:pStyle w:val="TAL"/>
              <w:rPr>
                <w:lang w:eastAsia="ko-KR"/>
              </w:rPr>
            </w:pPr>
            <w:r>
              <w:rPr>
                <w:lang w:eastAsia="ko-KR"/>
              </w:rPr>
              <w:t>(None)</w:t>
            </w:r>
          </w:p>
        </w:tc>
      </w:tr>
      <w:tr w:rsidR="000C6B28" w:rsidRPr="009B1E05" w14:paraId="58FF4281" w14:textId="77777777" w:rsidTr="00166DB7">
        <w:trPr>
          <w:jc w:val="center"/>
        </w:trPr>
        <w:tc>
          <w:tcPr>
            <w:tcW w:w="917" w:type="dxa"/>
            <w:tcBorders>
              <w:top w:val="single" w:sz="4" w:space="0" w:color="auto"/>
              <w:left w:val="single" w:sz="4" w:space="0" w:color="auto"/>
              <w:bottom w:val="single" w:sz="4" w:space="0" w:color="auto"/>
              <w:right w:val="single" w:sz="4" w:space="0" w:color="auto"/>
            </w:tcBorders>
            <w:shd w:val="clear" w:color="auto" w:fill="auto"/>
          </w:tcPr>
          <w:p w14:paraId="16D39A3E" w14:textId="7E970E5D" w:rsidR="000C6B28" w:rsidRDefault="000C6B28" w:rsidP="000C6B28">
            <w:pPr>
              <w:pStyle w:val="TAL"/>
              <w:rPr>
                <w:lang w:eastAsia="ko-KR"/>
              </w:rPr>
            </w:pPr>
            <w:r>
              <w:rPr>
                <w:lang w:eastAsia="ko-KR"/>
              </w:rPr>
              <w:t>351</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4ED106ED" w14:textId="6D8E868B" w:rsidR="000C6B28" w:rsidRPr="009B1E05" w:rsidRDefault="000C6B28" w:rsidP="000C6B28">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44039A19" w14:textId="0FCC70B8" w:rsidR="000C6B28" w:rsidRPr="009B1E05" w:rsidRDefault="000C6B28" w:rsidP="000C6B28">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593B8F6A" w14:textId="77777777" w:rsidR="000C6B28" w:rsidRPr="009B1E05" w:rsidRDefault="000C6B28" w:rsidP="000C6B28">
            <w:pPr>
              <w:pStyle w:val="TAL"/>
              <w:rPr>
                <w:lang w:eastAsia="ko-KR"/>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5CF9C9A5" w14:textId="77777777" w:rsidR="000C6B28" w:rsidRPr="009B1E05" w:rsidRDefault="000C6B28" w:rsidP="000C6B28">
            <w:pPr>
              <w:pStyle w:val="TAL"/>
              <w:rPr>
                <w:lang w:eastAsia="ko-KR"/>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14:paraId="75B9AD9C" w14:textId="359976A3" w:rsidR="000C6B28" w:rsidRDefault="000C6B28" w:rsidP="000C6B28">
            <w:pPr>
              <w:pStyle w:val="TAL"/>
            </w:pPr>
            <w:r>
              <w:t>oneM2M-MSU</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F461E5F" w14:textId="5B692128" w:rsidR="000C6B28" w:rsidRDefault="000C6B28" w:rsidP="000C6B28">
            <w:pPr>
              <w:pStyle w:val="TAL"/>
              <w:rPr>
                <w:lang w:eastAsia="ko-KR"/>
              </w:rPr>
            </w:pPr>
            <w:r>
              <w:rPr>
                <w:lang w:eastAsia="ko-KR"/>
              </w:rPr>
              <w:t>string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0082782" w14:textId="6B29E27B" w:rsidR="000C6B28" w:rsidRDefault="000C6B28" w:rsidP="000C6B28">
            <w:pPr>
              <w:pStyle w:val="TAL"/>
              <w:rPr>
                <w:lang w:eastAsia="ko-KR"/>
              </w:rPr>
            </w:pPr>
            <w:r>
              <w:rPr>
                <w:lang w:eastAsia="ko-KR"/>
              </w:rPr>
              <w:t>0-255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E08FF4" w14:textId="40E2788D" w:rsidR="000C6B28" w:rsidRDefault="000C6B28" w:rsidP="000C6B28">
            <w:pPr>
              <w:pStyle w:val="TAL"/>
              <w:rPr>
                <w:lang w:eastAsia="ko-KR"/>
              </w:rPr>
            </w:pPr>
            <w:r>
              <w:rPr>
                <w:lang w:eastAsia="ko-KR"/>
              </w:rPr>
              <w:t>(None)</w:t>
            </w:r>
          </w:p>
        </w:tc>
      </w:tr>
      <w:tr w:rsidR="000C6B28" w:rsidRPr="009B1E05" w14:paraId="00E1BD50" w14:textId="77777777" w:rsidTr="00F2077D">
        <w:trPr>
          <w:jc w:val="center"/>
        </w:trPr>
        <w:tc>
          <w:tcPr>
            <w:tcW w:w="8881" w:type="dxa"/>
            <w:gridSpan w:val="9"/>
            <w:tcBorders>
              <w:top w:val="single" w:sz="4" w:space="0" w:color="auto"/>
              <w:left w:val="single" w:sz="4" w:space="0" w:color="auto"/>
              <w:bottom w:val="single" w:sz="4" w:space="0" w:color="auto"/>
              <w:right w:val="single" w:sz="4" w:space="0" w:color="auto"/>
            </w:tcBorders>
            <w:shd w:val="clear" w:color="auto" w:fill="auto"/>
          </w:tcPr>
          <w:p w14:paraId="7861A3C5" w14:textId="5C947658" w:rsidR="000C6B28" w:rsidRPr="009B1E05" w:rsidRDefault="000C6B28" w:rsidP="000C6B28">
            <w:pPr>
              <w:pStyle w:val="TAN"/>
              <w:rPr>
                <w:lang w:eastAsia="ko-KR"/>
              </w:rPr>
            </w:pPr>
            <w:r w:rsidRPr="009B1E05">
              <w:rPr>
                <w:lang w:eastAsia="ko-KR"/>
              </w:rPr>
              <w:t>NOTE 1</w:t>
            </w:r>
            <w:r w:rsidRPr="009B1E05">
              <w:rPr>
                <w:rFonts w:hint="eastAsia"/>
                <w:lang w:eastAsia="ko-KR"/>
              </w:rPr>
              <w:t>:</w:t>
            </w:r>
            <w:r w:rsidRPr="009B1E05">
              <w:rPr>
                <w:lang w:eastAsia="ko-KR"/>
              </w:rPr>
              <w:tab/>
              <w:t xml:space="preserve">C, U, N, R means Critical, Unsafe, </w:t>
            </w:r>
            <w:proofErr w:type="spellStart"/>
            <w:r w:rsidRPr="009B1E05">
              <w:rPr>
                <w:lang w:eastAsia="ko-KR"/>
              </w:rPr>
              <w:t>NoCacheKey</w:t>
            </w:r>
            <w:proofErr w:type="spellEnd"/>
            <w:r w:rsidRPr="009B1E05">
              <w:rPr>
                <w:lang w:eastAsia="ko-KR"/>
              </w:rPr>
              <w:t xml:space="preserve"> and Repeatable respectively</w:t>
            </w:r>
            <w:r>
              <w:rPr>
                <w:lang w:eastAsia="ko-KR"/>
              </w:rPr>
              <w:t xml:space="preserve"> </w:t>
            </w:r>
            <w:r w:rsidRPr="00092F57">
              <w:rPr>
                <w:lang w:eastAsia="ko-KR"/>
              </w:rPr>
              <w:t>[</w:t>
            </w:r>
            <w:r w:rsidRPr="00092F57">
              <w:rPr>
                <w:lang w:eastAsia="ko-KR"/>
              </w:rPr>
              <w:fldChar w:fldCharType="begin"/>
            </w:r>
            <w:r w:rsidRPr="00092F57">
              <w:rPr>
                <w:lang w:eastAsia="ko-KR"/>
              </w:rPr>
              <w:instrText xml:space="preserve">REF REF_IETFRFC7252 \h </w:instrText>
            </w:r>
            <w:r w:rsidRPr="00092F57">
              <w:rPr>
                <w:lang w:eastAsia="ko-KR"/>
              </w:rPr>
            </w:r>
            <w:r w:rsidRPr="00092F57">
              <w:rPr>
                <w:lang w:eastAsia="ko-KR"/>
              </w:rPr>
              <w:fldChar w:fldCharType="separate"/>
            </w:r>
            <w:r>
              <w:rPr>
                <w:noProof/>
              </w:rPr>
              <w:t>1</w:t>
            </w:r>
            <w:r w:rsidRPr="00092F57">
              <w:rPr>
                <w:lang w:eastAsia="ko-KR"/>
              </w:rPr>
              <w:fldChar w:fldCharType="end"/>
            </w:r>
            <w:r w:rsidRPr="00092F57">
              <w:rPr>
                <w:lang w:eastAsia="ko-KR"/>
              </w:rPr>
              <w:t>]</w:t>
            </w:r>
            <w:r w:rsidRPr="009B1E05">
              <w:rPr>
                <w:lang w:eastAsia="ko-KR"/>
              </w:rPr>
              <w:t>. T</w:t>
            </w:r>
            <w:r w:rsidRPr="009B1E05">
              <w:rPr>
                <w:rFonts w:hint="eastAsia"/>
                <w:lang w:eastAsia="ko-KR"/>
              </w:rPr>
              <w:t>able 6.2.</w:t>
            </w:r>
            <w:r w:rsidRPr="009B1E05">
              <w:rPr>
                <w:lang w:eastAsia="ko-KR"/>
              </w:rPr>
              <w:t>2.</w:t>
            </w:r>
            <w:r w:rsidRPr="009B1E05">
              <w:rPr>
                <w:rFonts w:hint="eastAsia"/>
                <w:lang w:eastAsia="ko-KR"/>
              </w:rPr>
              <w:t>4</w:t>
            </w:r>
            <w:r w:rsidRPr="009B1E05">
              <w:rPr>
                <w:lang w:eastAsia="ko-KR"/>
              </w:rPr>
              <w:t>.0</w:t>
            </w:r>
            <w:r w:rsidRPr="009B1E05">
              <w:rPr>
                <w:rFonts w:hint="eastAsia"/>
                <w:lang w:eastAsia="ko-KR"/>
              </w:rPr>
              <w:t xml:space="preserve">-1 </w:t>
            </w:r>
            <w:r w:rsidRPr="009B1E05">
              <w:rPr>
                <w:lang w:eastAsia="ko-KR"/>
              </w:rPr>
              <w:t>follows the template used in clause 5.10 Option Definitions of CoAP specification</w:t>
            </w:r>
            <w:r>
              <w:rPr>
                <w:lang w:eastAsia="ko-KR"/>
              </w:rPr>
              <w:t xml:space="preserve"> </w:t>
            </w:r>
            <w:r w:rsidRPr="00092F57">
              <w:rPr>
                <w:lang w:eastAsia="ko-KR"/>
              </w:rPr>
              <w:t>[</w:t>
            </w:r>
            <w:r w:rsidRPr="00092F57">
              <w:rPr>
                <w:lang w:eastAsia="ko-KR"/>
              </w:rPr>
              <w:fldChar w:fldCharType="begin"/>
            </w:r>
            <w:r w:rsidRPr="00092F57">
              <w:rPr>
                <w:lang w:eastAsia="ko-KR"/>
              </w:rPr>
              <w:instrText xml:space="preserve">REF REF_IETFRFC7252 \h </w:instrText>
            </w:r>
            <w:r w:rsidRPr="00092F57">
              <w:rPr>
                <w:lang w:eastAsia="ko-KR"/>
              </w:rPr>
            </w:r>
            <w:r w:rsidRPr="00092F57">
              <w:rPr>
                <w:lang w:eastAsia="ko-KR"/>
              </w:rPr>
              <w:fldChar w:fldCharType="separate"/>
            </w:r>
            <w:r>
              <w:rPr>
                <w:noProof/>
              </w:rPr>
              <w:t>1</w:t>
            </w:r>
            <w:r w:rsidRPr="00092F57">
              <w:rPr>
                <w:lang w:eastAsia="ko-KR"/>
              </w:rPr>
              <w:fldChar w:fldCharType="end"/>
            </w:r>
            <w:r w:rsidRPr="00092F57">
              <w:rPr>
                <w:lang w:eastAsia="ko-KR"/>
              </w:rPr>
              <w:t>]</w:t>
            </w:r>
            <w:r w:rsidRPr="009B1E05">
              <w:rPr>
                <w:lang w:eastAsia="ko-KR"/>
              </w:rPr>
              <w:t>.</w:t>
            </w:r>
          </w:p>
          <w:p w14:paraId="54D4C04A" w14:textId="77777777" w:rsidR="000C6B28" w:rsidRPr="009B1E05" w:rsidRDefault="000C6B28" w:rsidP="000C6B28">
            <w:pPr>
              <w:pStyle w:val="TAN"/>
              <w:rPr>
                <w:lang w:eastAsia="ko-KR"/>
              </w:rPr>
            </w:pPr>
            <w:r w:rsidRPr="009B1E05">
              <w:rPr>
                <w:lang w:eastAsia="ko-KR"/>
              </w:rPr>
              <w:t>NOTE 2</w:t>
            </w:r>
            <w:r w:rsidRPr="009B1E05">
              <w:rPr>
                <w:rFonts w:hint="eastAsia"/>
                <w:lang w:eastAsia="ko-KR"/>
              </w:rPr>
              <w:t>:</w:t>
            </w:r>
            <w:r w:rsidRPr="009B1E05">
              <w:rPr>
                <w:lang w:eastAsia="ko-KR"/>
              </w:rPr>
              <w:tab/>
              <w:t xml:space="preserve">CoAP Option numbers specified in table 6.2.2.4.0-1 are subject to change </w:t>
            </w:r>
            <w:r w:rsidRPr="009B1E05">
              <w:rPr>
                <w:rFonts w:hint="eastAsia"/>
                <w:lang w:eastAsia="ko-KR"/>
              </w:rPr>
              <w:t xml:space="preserve">after </w:t>
            </w:r>
            <w:r w:rsidRPr="009B1E05">
              <w:rPr>
                <w:lang w:eastAsia="ko-KR"/>
              </w:rPr>
              <w:t xml:space="preserve">review by </w:t>
            </w:r>
            <w:r w:rsidRPr="00092F57">
              <w:rPr>
                <w:rFonts w:hint="eastAsia"/>
                <w:lang w:eastAsia="ko-KR"/>
              </w:rPr>
              <w:t>IANA</w:t>
            </w:r>
            <w:r w:rsidRPr="009B1E05">
              <w:rPr>
                <w:rFonts w:hint="eastAsia"/>
                <w:lang w:eastAsia="ko-KR"/>
              </w:rPr>
              <w:t xml:space="preserve"> registration</w:t>
            </w:r>
            <w:r w:rsidRPr="009B1E05">
              <w:rPr>
                <w:lang w:eastAsia="ko-KR"/>
              </w:rPr>
              <w:t>.</w:t>
            </w:r>
          </w:p>
        </w:tc>
      </w:tr>
    </w:tbl>
    <w:p w14:paraId="6F286526" w14:textId="77777777" w:rsidR="00387885" w:rsidRPr="009B1E05" w:rsidRDefault="00387885" w:rsidP="00EC0F9C">
      <w:pPr>
        <w:rPr>
          <w:lang w:eastAsia="ko-KR"/>
        </w:rPr>
      </w:pPr>
    </w:p>
    <w:p w14:paraId="7BBD60C2" w14:textId="77777777" w:rsidR="001D696C" w:rsidRPr="009B1E05" w:rsidRDefault="001D696C" w:rsidP="001D696C">
      <w:pPr>
        <w:pStyle w:val="Heading5"/>
      </w:pPr>
      <w:bookmarkStart w:id="221" w:name="_Toc528055347"/>
      <w:bookmarkStart w:id="222" w:name="_Toc528068513"/>
      <w:bookmarkStart w:id="223" w:name="_Toc528068583"/>
      <w:bookmarkStart w:id="224" w:name="_Toc528068670"/>
      <w:bookmarkStart w:id="225" w:name="_Toc528068739"/>
      <w:bookmarkStart w:id="226" w:name="_Toc9313184"/>
      <w:bookmarkStart w:id="227" w:name="_Toc142387875"/>
      <w:r w:rsidRPr="009B1E05">
        <w:t>6.2.2.4.1</w:t>
      </w:r>
      <w:r w:rsidRPr="009B1E05">
        <w:tab/>
      </w:r>
      <w:r w:rsidRPr="009B1E05">
        <w:rPr>
          <w:rFonts w:eastAsia="Arial Unicode MS"/>
          <w:lang w:eastAsia="ko-KR"/>
        </w:rPr>
        <w:t>From</w:t>
      </w:r>
      <w:bookmarkEnd w:id="221"/>
      <w:bookmarkEnd w:id="222"/>
      <w:bookmarkEnd w:id="223"/>
      <w:bookmarkEnd w:id="224"/>
      <w:bookmarkEnd w:id="225"/>
      <w:bookmarkEnd w:id="226"/>
      <w:bookmarkEnd w:id="227"/>
    </w:p>
    <w:p w14:paraId="2B35E4E5" w14:textId="77777777" w:rsidR="001D696C" w:rsidRPr="009B1E05" w:rsidRDefault="001D696C" w:rsidP="00EC0F9C">
      <w:pPr>
        <w:rPr>
          <w:lang w:eastAsia="ko-KR"/>
        </w:rPr>
      </w:pPr>
      <w:r w:rsidRPr="009B1E05">
        <w:rPr>
          <w:lang w:eastAsia="ko-KR"/>
        </w:rPr>
        <w:t xml:space="preserve">The </w:t>
      </w:r>
      <w:r w:rsidRPr="009B1E05">
        <w:rPr>
          <w:b/>
          <w:i/>
          <w:lang w:eastAsia="ko-KR"/>
        </w:rPr>
        <w:t>From</w:t>
      </w:r>
      <w:r w:rsidRPr="009B1E05">
        <w:rPr>
          <w:lang w:eastAsia="ko-KR"/>
        </w:rPr>
        <w:t xml:space="preserve"> parameter shall be mapped to the</w:t>
      </w:r>
      <w:r w:rsidRPr="009B1E05">
        <w:rPr>
          <w:rFonts w:hint="eastAsia"/>
          <w:lang w:eastAsia="ko-KR"/>
        </w:rPr>
        <w:t xml:space="preserve"> oneM2M-</w:t>
      </w:r>
      <w:r w:rsidRPr="00092F57">
        <w:rPr>
          <w:lang w:eastAsia="ko-KR"/>
        </w:rPr>
        <w:t>FR</w:t>
      </w:r>
      <w:r w:rsidRPr="009B1E05">
        <w:rPr>
          <w:lang w:eastAsia="ko-KR"/>
        </w:rPr>
        <w:t xml:space="preserve"> Option.</w:t>
      </w:r>
    </w:p>
    <w:p w14:paraId="4D9AE6C1" w14:textId="77777777" w:rsidR="00B91049" w:rsidRPr="009B1E05" w:rsidRDefault="00EA549C" w:rsidP="00294CA5">
      <w:pPr>
        <w:pStyle w:val="Heading5"/>
        <w:rPr>
          <w:lang w:eastAsia="ko-KR"/>
        </w:rPr>
      </w:pPr>
      <w:bookmarkStart w:id="228" w:name="_Toc528055348"/>
      <w:bookmarkStart w:id="229" w:name="_Toc528068514"/>
      <w:bookmarkStart w:id="230" w:name="_Toc528068584"/>
      <w:bookmarkStart w:id="231" w:name="_Toc528068671"/>
      <w:bookmarkStart w:id="232" w:name="_Toc528068740"/>
      <w:bookmarkStart w:id="233" w:name="_Toc9313185"/>
      <w:bookmarkStart w:id="234" w:name="_Toc142387876"/>
      <w:r w:rsidRPr="009B1E05">
        <w:t>6.2.</w:t>
      </w:r>
      <w:r w:rsidR="001D0EA1" w:rsidRPr="009B1E05">
        <w:t>2.</w:t>
      </w:r>
      <w:r w:rsidR="00B16637" w:rsidRPr="009B1E05">
        <w:t>4</w:t>
      </w:r>
      <w:r w:rsidRPr="009B1E05">
        <w:t>.</w:t>
      </w:r>
      <w:r w:rsidR="00E2673A" w:rsidRPr="009B1E05">
        <w:t>2</w:t>
      </w:r>
      <w:r w:rsidRPr="009B1E05">
        <w:tab/>
      </w:r>
      <w:r w:rsidR="00B91049" w:rsidRPr="009B1E05">
        <w:rPr>
          <w:lang w:eastAsia="ko-KR"/>
        </w:rPr>
        <w:t>Request Identifier</w:t>
      </w:r>
      <w:bookmarkEnd w:id="228"/>
      <w:bookmarkEnd w:id="229"/>
      <w:bookmarkEnd w:id="230"/>
      <w:bookmarkEnd w:id="231"/>
      <w:bookmarkEnd w:id="232"/>
      <w:bookmarkEnd w:id="233"/>
      <w:bookmarkEnd w:id="234"/>
    </w:p>
    <w:p w14:paraId="4A93517B" w14:textId="77777777" w:rsidR="00B91049" w:rsidRPr="009B1E05" w:rsidRDefault="00E2673A" w:rsidP="002217DE">
      <w:pPr>
        <w:rPr>
          <w:i/>
          <w:highlight w:val="yellow"/>
          <w:lang w:eastAsia="ko-KR"/>
        </w:rPr>
      </w:pPr>
      <w:r w:rsidRPr="009B1E05">
        <w:rPr>
          <w:lang w:eastAsia="ko-KR"/>
        </w:rPr>
        <w:t xml:space="preserve">The </w:t>
      </w:r>
      <w:r w:rsidRPr="009B1E05">
        <w:rPr>
          <w:b/>
          <w:i/>
          <w:lang w:eastAsia="ko-KR"/>
        </w:rPr>
        <w:t>Request Identifier</w:t>
      </w:r>
      <w:r w:rsidRPr="009B1E05">
        <w:rPr>
          <w:lang w:eastAsia="ko-KR"/>
        </w:rPr>
        <w:t xml:space="preserve"> parameter shall be mapped to the oneM2M-</w:t>
      </w:r>
      <w:r w:rsidRPr="00092F57">
        <w:rPr>
          <w:lang w:eastAsia="ko-KR"/>
        </w:rPr>
        <w:t>RQI</w:t>
      </w:r>
      <w:r w:rsidRPr="009B1E05">
        <w:rPr>
          <w:lang w:eastAsia="ko-KR"/>
        </w:rPr>
        <w:t xml:space="preserve"> Option.</w:t>
      </w:r>
    </w:p>
    <w:p w14:paraId="10A9AD95" w14:textId="77777777" w:rsidR="00610619" w:rsidRPr="009B1E05" w:rsidRDefault="00610619" w:rsidP="00610619">
      <w:pPr>
        <w:pStyle w:val="Heading5"/>
      </w:pPr>
      <w:bookmarkStart w:id="235" w:name="_Toc528055349"/>
      <w:bookmarkStart w:id="236" w:name="_Toc528068515"/>
      <w:bookmarkStart w:id="237" w:name="_Toc528068585"/>
      <w:bookmarkStart w:id="238" w:name="_Toc528068672"/>
      <w:bookmarkStart w:id="239" w:name="_Toc528068741"/>
      <w:bookmarkStart w:id="240" w:name="_Toc9313186"/>
      <w:bookmarkStart w:id="241" w:name="_Toc142387877"/>
      <w:r w:rsidRPr="009B1E05">
        <w:t>6.2.2.4.</w:t>
      </w:r>
      <w:r w:rsidR="00CE425D" w:rsidRPr="009B1E05">
        <w:t>3</w:t>
      </w:r>
      <w:r w:rsidRPr="009B1E05">
        <w:tab/>
      </w:r>
      <w:r w:rsidR="00F77F1C" w:rsidRPr="009B1E05">
        <w:rPr>
          <w:rFonts w:eastAsia="Arial"/>
          <w:lang w:eastAsia="ko-KR"/>
        </w:rPr>
        <w:t>Void</w:t>
      </w:r>
      <w:bookmarkEnd w:id="235"/>
      <w:bookmarkEnd w:id="236"/>
      <w:bookmarkEnd w:id="237"/>
      <w:bookmarkEnd w:id="238"/>
      <w:bookmarkEnd w:id="239"/>
      <w:bookmarkEnd w:id="240"/>
      <w:bookmarkEnd w:id="241"/>
    </w:p>
    <w:p w14:paraId="5874F50F" w14:textId="77777777" w:rsidR="00B91049" w:rsidRPr="009B1E05" w:rsidRDefault="001D0EA1" w:rsidP="00294CA5">
      <w:pPr>
        <w:pStyle w:val="Heading5"/>
      </w:pPr>
      <w:bookmarkStart w:id="242" w:name="_Toc528055350"/>
      <w:bookmarkStart w:id="243" w:name="_Toc528068516"/>
      <w:bookmarkStart w:id="244" w:name="_Toc528068586"/>
      <w:bookmarkStart w:id="245" w:name="_Toc528068673"/>
      <w:bookmarkStart w:id="246" w:name="_Toc528068742"/>
      <w:bookmarkStart w:id="247" w:name="_Toc9313187"/>
      <w:bookmarkStart w:id="248" w:name="_Toc142387878"/>
      <w:r w:rsidRPr="009B1E05">
        <w:t>6.2.2.</w:t>
      </w:r>
      <w:r w:rsidR="00B16637" w:rsidRPr="009B1E05">
        <w:t>4</w:t>
      </w:r>
      <w:r w:rsidRPr="009B1E05">
        <w:t>.</w:t>
      </w:r>
      <w:r w:rsidR="00846A3B" w:rsidRPr="009B1E05">
        <w:t>4</w:t>
      </w:r>
      <w:r w:rsidRPr="009B1E05">
        <w:tab/>
      </w:r>
      <w:r w:rsidR="00B91049" w:rsidRPr="009B1E05">
        <w:rPr>
          <w:lang w:eastAsia="ko-KR"/>
        </w:rPr>
        <w:t>Originating Timestamp</w:t>
      </w:r>
      <w:bookmarkEnd w:id="242"/>
      <w:bookmarkEnd w:id="243"/>
      <w:bookmarkEnd w:id="244"/>
      <w:bookmarkEnd w:id="245"/>
      <w:bookmarkEnd w:id="246"/>
      <w:bookmarkEnd w:id="247"/>
      <w:bookmarkEnd w:id="248"/>
    </w:p>
    <w:p w14:paraId="19EA28AD" w14:textId="77777777" w:rsidR="00B91049" w:rsidRPr="009B1E05" w:rsidRDefault="007D0F42" w:rsidP="005E366A">
      <w:pPr>
        <w:rPr>
          <w:i/>
          <w:highlight w:val="yellow"/>
          <w:lang w:eastAsia="ko-KR"/>
        </w:rPr>
      </w:pPr>
      <w:r w:rsidRPr="009B1E05">
        <w:rPr>
          <w:lang w:eastAsia="ko-KR"/>
        </w:rPr>
        <w:t xml:space="preserve">The </w:t>
      </w:r>
      <w:r w:rsidRPr="009B1E05">
        <w:rPr>
          <w:b/>
          <w:i/>
          <w:lang w:eastAsia="ko-KR"/>
        </w:rPr>
        <w:t>Originating Timestamp</w:t>
      </w:r>
      <w:r w:rsidRPr="009B1E05">
        <w:rPr>
          <w:lang w:eastAsia="ko-KR"/>
        </w:rPr>
        <w:t xml:space="preserve"> parameter shall be mapped to the oneM2M-</w:t>
      </w:r>
      <w:r w:rsidRPr="00092F57">
        <w:rPr>
          <w:lang w:eastAsia="ko-KR"/>
        </w:rPr>
        <w:t>OT</w:t>
      </w:r>
      <w:r w:rsidRPr="009B1E05">
        <w:rPr>
          <w:lang w:eastAsia="ko-KR"/>
        </w:rPr>
        <w:t xml:space="preserve"> Option.</w:t>
      </w:r>
    </w:p>
    <w:p w14:paraId="472741B9" w14:textId="77777777" w:rsidR="00C834A7" w:rsidRPr="009B1E05" w:rsidRDefault="00C834A7" w:rsidP="00C834A7">
      <w:pPr>
        <w:pStyle w:val="Heading5"/>
      </w:pPr>
      <w:bookmarkStart w:id="249" w:name="_Toc528055351"/>
      <w:bookmarkStart w:id="250" w:name="_Toc528068517"/>
      <w:bookmarkStart w:id="251" w:name="_Toc528068587"/>
      <w:bookmarkStart w:id="252" w:name="_Toc528068674"/>
      <w:bookmarkStart w:id="253" w:name="_Toc528068743"/>
      <w:bookmarkStart w:id="254" w:name="_Toc9313188"/>
      <w:bookmarkStart w:id="255" w:name="_Toc142387879"/>
      <w:r w:rsidRPr="009B1E05">
        <w:t>6.2.2.4.</w:t>
      </w:r>
      <w:r w:rsidR="008450A2" w:rsidRPr="009B1E05">
        <w:t>5</w:t>
      </w:r>
      <w:r w:rsidRPr="009B1E05">
        <w:tab/>
      </w:r>
      <w:r w:rsidR="0084220D" w:rsidRPr="009B1E05">
        <w:rPr>
          <w:rFonts w:eastAsia="Arial"/>
          <w:lang w:eastAsia="ko-KR"/>
        </w:rPr>
        <w:t>Request Expiration Timestamp</w:t>
      </w:r>
      <w:bookmarkEnd w:id="249"/>
      <w:bookmarkEnd w:id="250"/>
      <w:bookmarkEnd w:id="251"/>
      <w:bookmarkEnd w:id="252"/>
      <w:bookmarkEnd w:id="253"/>
      <w:bookmarkEnd w:id="254"/>
      <w:bookmarkEnd w:id="255"/>
    </w:p>
    <w:p w14:paraId="48113DFC" w14:textId="77777777" w:rsidR="00C834A7" w:rsidRPr="009B1E05" w:rsidRDefault="00DB466E" w:rsidP="00EC0F9C">
      <w:r w:rsidRPr="009B1E05">
        <w:rPr>
          <w:lang w:eastAsia="ko-KR"/>
        </w:rPr>
        <w:t xml:space="preserve">The </w:t>
      </w:r>
      <w:r w:rsidRPr="009B1E05">
        <w:rPr>
          <w:b/>
          <w:i/>
          <w:lang w:eastAsia="ko-KR"/>
        </w:rPr>
        <w:t>Request Expiration Timestamp</w:t>
      </w:r>
      <w:r w:rsidRPr="009B1E05">
        <w:rPr>
          <w:lang w:eastAsia="ko-KR"/>
        </w:rPr>
        <w:t xml:space="preserve"> parameter shall be mapped to the </w:t>
      </w:r>
      <w:r w:rsidRPr="009B1E05">
        <w:rPr>
          <w:rFonts w:hint="eastAsia"/>
          <w:lang w:eastAsia="ko-KR"/>
        </w:rPr>
        <w:t>oneM2M-</w:t>
      </w:r>
      <w:r w:rsidRPr="00092F57">
        <w:rPr>
          <w:rFonts w:hint="eastAsia"/>
          <w:lang w:eastAsia="ko-KR"/>
        </w:rPr>
        <w:t>R</w:t>
      </w:r>
      <w:r w:rsidRPr="00092F57">
        <w:rPr>
          <w:lang w:eastAsia="ko-KR"/>
        </w:rPr>
        <w:t>Q</w:t>
      </w:r>
      <w:r w:rsidRPr="00092F57">
        <w:rPr>
          <w:rFonts w:hint="eastAsia"/>
          <w:lang w:eastAsia="ko-KR"/>
        </w:rPr>
        <w:t>ET</w:t>
      </w:r>
      <w:r w:rsidRPr="009B1E05">
        <w:rPr>
          <w:lang w:eastAsia="ko-KR"/>
        </w:rPr>
        <w:t xml:space="preserve"> Option.</w:t>
      </w:r>
    </w:p>
    <w:p w14:paraId="5883B5FA" w14:textId="77777777" w:rsidR="00B91049" w:rsidRPr="009B1E05" w:rsidRDefault="00330784" w:rsidP="00294CA5">
      <w:pPr>
        <w:pStyle w:val="Heading5"/>
      </w:pPr>
      <w:bookmarkStart w:id="256" w:name="_Toc528055352"/>
      <w:bookmarkStart w:id="257" w:name="_Toc528068518"/>
      <w:bookmarkStart w:id="258" w:name="_Toc528068588"/>
      <w:bookmarkStart w:id="259" w:name="_Toc528068675"/>
      <w:bookmarkStart w:id="260" w:name="_Toc528068744"/>
      <w:bookmarkStart w:id="261" w:name="_Toc9313189"/>
      <w:bookmarkStart w:id="262" w:name="_Toc142387880"/>
      <w:r w:rsidRPr="009B1E05">
        <w:t>6.2.2.</w:t>
      </w:r>
      <w:r w:rsidR="00B16637" w:rsidRPr="009B1E05">
        <w:t>4</w:t>
      </w:r>
      <w:r w:rsidRPr="009B1E05">
        <w:t>.</w:t>
      </w:r>
      <w:r w:rsidR="00735BB4" w:rsidRPr="009B1E05">
        <w:t>6</w:t>
      </w:r>
      <w:r w:rsidRPr="009B1E05">
        <w:tab/>
      </w:r>
      <w:r w:rsidR="00B91049" w:rsidRPr="009B1E05">
        <w:rPr>
          <w:lang w:eastAsia="ko-KR"/>
        </w:rPr>
        <w:t>Result Expiration Timestamp</w:t>
      </w:r>
      <w:bookmarkEnd w:id="256"/>
      <w:bookmarkEnd w:id="257"/>
      <w:bookmarkEnd w:id="258"/>
      <w:bookmarkEnd w:id="259"/>
      <w:bookmarkEnd w:id="260"/>
      <w:bookmarkEnd w:id="261"/>
      <w:bookmarkEnd w:id="262"/>
    </w:p>
    <w:p w14:paraId="4FE911F5" w14:textId="5202792A" w:rsidR="00273C83" w:rsidRPr="009B1E05" w:rsidRDefault="004B5B42" w:rsidP="00EC0F9C">
      <w:pPr>
        <w:rPr>
          <w:lang w:eastAsia="ko-KR"/>
        </w:rPr>
      </w:pPr>
      <w:r w:rsidRPr="009B1E05">
        <w:rPr>
          <w:lang w:eastAsia="ko-KR"/>
        </w:rPr>
        <w:t xml:space="preserve">The </w:t>
      </w:r>
      <w:r w:rsidRPr="009B1E05">
        <w:rPr>
          <w:b/>
          <w:i/>
          <w:lang w:eastAsia="ko-KR"/>
        </w:rPr>
        <w:t>Re</w:t>
      </w:r>
      <w:r w:rsidR="0031168B">
        <w:rPr>
          <w:b/>
          <w:i/>
          <w:lang w:eastAsia="ko-KR"/>
        </w:rPr>
        <w:t>sult</w:t>
      </w:r>
      <w:r w:rsidRPr="009B1E05">
        <w:rPr>
          <w:b/>
          <w:i/>
          <w:lang w:eastAsia="ko-KR"/>
        </w:rPr>
        <w:t xml:space="preserve"> Expiration Timestamp</w:t>
      </w:r>
      <w:r w:rsidRPr="009B1E05">
        <w:rPr>
          <w:lang w:eastAsia="ko-KR"/>
        </w:rPr>
        <w:t xml:space="preserve"> parameter shall be mapped to the </w:t>
      </w:r>
      <w:r w:rsidRPr="009B1E05">
        <w:rPr>
          <w:rFonts w:hint="eastAsia"/>
          <w:lang w:eastAsia="ko-KR"/>
        </w:rPr>
        <w:t>oneM2M-</w:t>
      </w:r>
      <w:r w:rsidRPr="00092F57">
        <w:rPr>
          <w:rFonts w:hint="eastAsia"/>
          <w:lang w:eastAsia="ko-KR"/>
        </w:rPr>
        <w:t>R</w:t>
      </w:r>
      <w:r w:rsidR="004B1D01" w:rsidRPr="00092F57">
        <w:rPr>
          <w:lang w:eastAsia="ko-KR"/>
        </w:rPr>
        <w:t>S</w:t>
      </w:r>
      <w:r w:rsidRPr="00092F57">
        <w:rPr>
          <w:rFonts w:hint="eastAsia"/>
          <w:lang w:eastAsia="ko-KR"/>
        </w:rPr>
        <w:t>ET</w:t>
      </w:r>
      <w:r w:rsidRPr="009B1E05">
        <w:rPr>
          <w:lang w:eastAsia="ko-KR"/>
        </w:rPr>
        <w:t xml:space="preserve"> Option</w:t>
      </w:r>
      <w:r w:rsidR="00B923F4" w:rsidRPr="009B1E05">
        <w:rPr>
          <w:lang w:eastAsia="ko-KR"/>
        </w:rPr>
        <w:t>.</w:t>
      </w:r>
    </w:p>
    <w:p w14:paraId="3B62D18D" w14:textId="77777777" w:rsidR="00280BA0" w:rsidRPr="009B1E05" w:rsidRDefault="00280BA0" w:rsidP="00280BA0">
      <w:pPr>
        <w:pStyle w:val="Heading5"/>
      </w:pPr>
      <w:bookmarkStart w:id="263" w:name="_Toc528055353"/>
      <w:bookmarkStart w:id="264" w:name="_Toc528068519"/>
      <w:bookmarkStart w:id="265" w:name="_Toc528068589"/>
      <w:bookmarkStart w:id="266" w:name="_Toc528068676"/>
      <w:bookmarkStart w:id="267" w:name="_Toc528068745"/>
      <w:bookmarkStart w:id="268" w:name="_Toc9313190"/>
      <w:bookmarkStart w:id="269" w:name="_Toc142387881"/>
      <w:r w:rsidRPr="009B1E05">
        <w:t>6.2.2.4.</w:t>
      </w:r>
      <w:r w:rsidR="005D41C9" w:rsidRPr="009B1E05">
        <w:t>7</w:t>
      </w:r>
      <w:r w:rsidRPr="009B1E05">
        <w:tab/>
      </w:r>
      <w:r w:rsidRPr="009B1E05">
        <w:rPr>
          <w:rFonts w:eastAsia="Arial"/>
          <w:lang w:eastAsia="ko-KR"/>
        </w:rPr>
        <w:t>Operation Execution Time</w:t>
      </w:r>
      <w:bookmarkEnd w:id="263"/>
      <w:bookmarkEnd w:id="264"/>
      <w:bookmarkEnd w:id="265"/>
      <w:bookmarkEnd w:id="266"/>
      <w:bookmarkEnd w:id="267"/>
      <w:bookmarkEnd w:id="268"/>
      <w:bookmarkEnd w:id="269"/>
    </w:p>
    <w:p w14:paraId="590DD720" w14:textId="77777777" w:rsidR="00280BA0" w:rsidRPr="009B1E05" w:rsidRDefault="00923E5A" w:rsidP="005E366A">
      <w:pPr>
        <w:rPr>
          <w:lang w:eastAsia="ko-KR"/>
        </w:rPr>
      </w:pPr>
      <w:r w:rsidRPr="009B1E05">
        <w:rPr>
          <w:lang w:eastAsia="ko-KR"/>
        </w:rPr>
        <w:t xml:space="preserve">The </w:t>
      </w:r>
      <w:r w:rsidRPr="009B1E05">
        <w:rPr>
          <w:b/>
          <w:i/>
          <w:lang w:eastAsia="ko-KR"/>
        </w:rPr>
        <w:t>Operation Execution Time</w:t>
      </w:r>
      <w:r w:rsidRPr="009B1E05">
        <w:rPr>
          <w:lang w:eastAsia="ko-KR"/>
        </w:rPr>
        <w:t xml:space="preserve"> parameter shall be mapped to the</w:t>
      </w:r>
      <w:r w:rsidRPr="009B1E05">
        <w:rPr>
          <w:rFonts w:hint="eastAsia"/>
          <w:lang w:eastAsia="ko-KR"/>
        </w:rPr>
        <w:t xml:space="preserve"> oneM2M-</w:t>
      </w:r>
      <w:r w:rsidRPr="00092F57">
        <w:rPr>
          <w:lang w:eastAsia="ko-KR"/>
        </w:rPr>
        <w:t>OET</w:t>
      </w:r>
      <w:r w:rsidRPr="009B1E05">
        <w:rPr>
          <w:lang w:eastAsia="ko-KR"/>
        </w:rPr>
        <w:t xml:space="preserve"> Option.</w:t>
      </w:r>
    </w:p>
    <w:p w14:paraId="0302DCB7" w14:textId="77777777" w:rsidR="00196BF4" w:rsidRPr="009B1E05" w:rsidRDefault="00196BF4" w:rsidP="00196BF4">
      <w:pPr>
        <w:pStyle w:val="Heading5"/>
      </w:pPr>
      <w:bookmarkStart w:id="270" w:name="_Toc528055354"/>
      <w:bookmarkStart w:id="271" w:name="_Toc528068520"/>
      <w:bookmarkStart w:id="272" w:name="_Toc528068590"/>
      <w:bookmarkStart w:id="273" w:name="_Toc528068677"/>
      <w:bookmarkStart w:id="274" w:name="_Toc528068746"/>
      <w:bookmarkStart w:id="275" w:name="_Toc9313191"/>
      <w:bookmarkStart w:id="276" w:name="_Toc142387882"/>
      <w:r w:rsidRPr="009B1E05">
        <w:t>6.2.2.4.</w:t>
      </w:r>
      <w:r w:rsidR="005D41C9" w:rsidRPr="009B1E05">
        <w:t>8</w:t>
      </w:r>
      <w:r w:rsidRPr="009B1E05">
        <w:tab/>
      </w:r>
      <w:proofErr w:type="spellStart"/>
      <w:r w:rsidRPr="009B1E05">
        <w:rPr>
          <w:rFonts w:eastAsia="Arial"/>
          <w:lang w:eastAsia="ko-KR"/>
        </w:rPr>
        <w:t>notificationURI</w:t>
      </w:r>
      <w:proofErr w:type="spellEnd"/>
      <w:r w:rsidRPr="009B1E05">
        <w:rPr>
          <w:rFonts w:eastAsia="Arial"/>
          <w:lang w:eastAsia="ko-KR"/>
        </w:rPr>
        <w:t xml:space="preserve"> of Response Type</w:t>
      </w:r>
      <w:bookmarkEnd w:id="270"/>
      <w:bookmarkEnd w:id="271"/>
      <w:bookmarkEnd w:id="272"/>
      <w:bookmarkEnd w:id="273"/>
      <w:bookmarkEnd w:id="274"/>
      <w:bookmarkEnd w:id="275"/>
      <w:bookmarkEnd w:id="276"/>
    </w:p>
    <w:p w14:paraId="1FDA1626" w14:textId="77777777" w:rsidR="00196BF4" w:rsidRPr="009B1E05" w:rsidRDefault="00196BF4" w:rsidP="005E366A">
      <w:pPr>
        <w:rPr>
          <w:i/>
          <w:highlight w:val="yellow"/>
          <w:lang w:eastAsia="ko-KR"/>
        </w:rPr>
      </w:pPr>
      <w:r w:rsidRPr="009B1E05">
        <w:rPr>
          <w:lang w:eastAsia="ko-KR"/>
        </w:rPr>
        <w:t xml:space="preserve">The </w:t>
      </w:r>
      <w:proofErr w:type="spellStart"/>
      <w:r w:rsidRPr="009B1E05">
        <w:rPr>
          <w:lang w:eastAsia="ko-KR"/>
        </w:rPr>
        <w:t>notificationURI</w:t>
      </w:r>
      <w:proofErr w:type="spellEnd"/>
      <w:r w:rsidRPr="009B1E05">
        <w:rPr>
          <w:lang w:eastAsia="ko-KR"/>
        </w:rPr>
        <w:t xml:space="preserve"> element of </w:t>
      </w:r>
      <w:r w:rsidRPr="009B1E05">
        <w:rPr>
          <w:b/>
          <w:i/>
          <w:lang w:eastAsia="ko-KR"/>
        </w:rPr>
        <w:t>Response Type</w:t>
      </w:r>
      <w:r w:rsidRPr="009B1E05">
        <w:rPr>
          <w:lang w:eastAsia="ko-KR"/>
        </w:rPr>
        <w:t xml:space="preserve"> parameter shall be mapped to the </w:t>
      </w:r>
      <w:r w:rsidRPr="009B1E05">
        <w:rPr>
          <w:rFonts w:hint="eastAsia"/>
          <w:lang w:eastAsia="ko-KR"/>
        </w:rPr>
        <w:t>oneM2M-</w:t>
      </w:r>
      <w:r w:rsidRPr="00092F57">
        <w:rPr>
          <w:lang w:eastAsia="ko-KR"/>
        </w:rPr>
        <w:t>RTURI</w:t>
      </w:r>
      <w:r w:rsidRPr="009B1E05">
        <w:rPr>
          <w:lang w:eastAsia="ko-KR"/>
        </w:rPr>
        <w:t xml:space="preserve"> Option.</w:t>
      </w:r>
    </w:p>
    <w:p w14:paraId="0C907618" w14:textId="77777777" w:rsidR="00B91049" w:rsidRPr="009B1E05" w:rsidRDefault="00330784" w:rsidP="00294CA5">
      <w:pPr>
        <w:pStyle w:val="Heading5"/>
      </w:pPr>
      <w:bookmarkStart w:id="277" w:name="_Toc528055355"/>
      <w:bookmarkStart w:id="278" w:name="_Toc528068521"/>
      <w:bookmarkStart w:id="279" w:name="_Toc528068591"/>
      <w:bookmarkStart w:id="280" w:name="_Toc528068678"/>
      <w:bookmarkStart w:id="281" w:name="_Toc528068747"/>
      <w:bookmarkStart w:id="282" w:name="_Toc9313192"/>
      <w:bookmarkStart w:id="283" w:name="_Toc142387883"/>
      <w:r w:rsidRPr="009B1E05">
        <w:lastRenderedPageBreak/>
        <w:t>6.2.2.</w:t>
      </w:r>
      <w:r w:rsidR="00B16637" w:rsidRPr="009B1E05">
        <w:t>4</w:t>
      </w:r>
      <w:r w:rsidRPr="009B1E05">
        <w:t>.</w:t>
      </w:r>
      <w:r w:rsidR="00AE377C" w:rsidRPr="009B1E05">
        <w:t>9</w:t>
      </w:r>
      <w:r w:rsidRPr="009B1E05">
        <w:tab/>
      </w:r>
      <w:r w:rsidR="00B91049" w:rsidRPr="009B1E05">
        <w:rPr>
          <w:lang w:eastAsia="ko-KR"/>
        </w:rPr>
        <w:t>Event Category</w:t>
      </w:r>
      <w:bookmarkEnd w:id="277"/>
      <w:bookmarkEnd w:id="278"/>
      <w:bookmarkEnd w:id="279"/>
      <w:bookmarkEnd w:id="280"/>
      <w:bookmarkEnd w:id="281"/>
      <w:bookmarkEnd w:id="282"/>
      <w:bookmarkEnd w:id="283"/>
    </w:p>
    <w:p w14:paraId="1D0F295F" w14:textId="77777777" w:rsidR="00B91049" w:rsidRPr="009B1E05" w:rsidRDefault="00815C7A" w:rsidP="005E366A">
      <w:pPr>
        <w:rPr>
          <w:lang w:eastAsia="ko-KR"/>
        </w:rPr>
      </w:pPr>
      <w:r w:rsidRPr="009B1E05">
        <w:rPr>
          <w:lang w:eastAsia="ko-KR"/>
        </w:rPr>
        <w:t xml:space="preserve">The </w:t>
      </w:r>
      <w:r w:rsidRPr="009B1E05">
        <w:rPr>
          <w:b/>
          <w:i/>
          <w:lang w:eastAsia="ko-KR"/>
        </w:rPr>
        <w:t>Event Category</w:t>
      </w:r>
      <w:r w:rsidRPr="009B1E05">
        <w:rPr>
          <w:lang w:eastAsia="ko-KR"/>
        </w:rPr>
        <w:t xml:space="preserve"> parameter shall be mapped to the oneM2M-</w:t>
      </w:r>
      <w:r w:rsidRPr="00092F57">
        <w:rPr>
          <w:lang w:eastAsia="ko-KR"/>
        </w:rPr>
        <w:t>EC</w:t>
      </w:r>
      <w:r w:rsidRPr="009B1E05">
        <w:rPr>
          <w:lang w:eastAsia="ko-KR"/>
        </w:rPr>
        <w:t xml:space="preserve"> Option.</w:t>
      </w:r>
    </w:p>
    <w:p w14:paraId="69B2F342" w14:textId="77777777" w:rsidR="00B91049" w:rsidRPr="009B1E05" w:rsidRDefault="00311B30" w:rsidP="00294CA5">
      <w:pPr>
        <w:pStyle w:val="Heading5"/>
      </w:pPr>
      <w:bookmarkStart w:id="284" w:name="_Toc528055356"/>
      <w:bookmarkStart w:id="285" w:name="_Toc528068522"/>
      <w:bookmarkStart w:id="286" w:name="_Toc528068592"/>
      <w:bookmarkStart w:id="287" w:name="_Toc528068679"/>
      <w:bookmarkStart w:id="288" w:name="_Toc528068748"/>
      <w:bookmarkStart w:id="289" w:name="_Toc9313193"/>
      <w:bookmarkStart w:id="290" w:name="_Toc142387884"/>
      <w:r w:rsidRPr="009B1E05">
        <w:t>6.2.2.</w:t>
      </w:r>
      <w:r w:rsidR="00B16637" w:rsidRPr="009B1E05">
        <w:t>4</w:t>
      </w:r>
      <w:r w:rsidRPr="009B1E05">
        <w:t>.</w:t>
      </w:r>
      <w:r w:rsidR="002B3C25" w:rsidRPr="009B1E05">
        <w:t>10</w:t>
      </w:r>
      <w:r w:rsidRPr="009B1E05">
        <w:tab/>
      </w:r>
      <w:r w:rsidR="00B91049" w:rsidRPr="009B1E05">
        <w:rPr>
          <w:lang w:eastAsia="ko-KR"/>
        </w:rPr>
        <w:t>Response Status Code</w:t>
      </w:r>
      <w:bookmarkEnd w:id="284"/>
      <w:bookmarkEnd w:id="285"/>
      <w:bookmarkEnd w:id="286"/>
      <w:bookmarkEnd w:id="287"/>
      <w:bookmarkEnd w:id="288"/>
      <w:bookmarkEnd w:id="289"/>
      <w:bookmarkEnd w:id="290"/>
    </w:p>
    <w:p w14:paraId="112B0B56" w14:textId="77777777" w:rsidR="00B91049" w:rsidRPr="009B1E05" w:rsidRDefault="00CF3F50" w:rsidP="005E366A">
      <w:pPr>
        <w:rPr>
          <w:i/>
          <w:highlight w:val="yellow"/>
          <w:lang w:eastAsia="ko-KR"/>
        </w:rPr>
      </w:pPr>
      <w:r w:rsidRPr="009B1E05">
        <w:rPr>
          <w:lang w:eastAsia="ko-KR"/>
        </w:rPr>
        <w:t xml:space="preserve">The </w:t>
      </w:r>
      <w:r w:rsidRPr="009B1E05">
        <w:rPr>
          <w:b/>
          <w:i/>
          <w:lang w:eastAsia="ko-KR"/>
        </w:rPr>
        <w:t>Response Status Code</w:t>
      </w:r>
      <w:r w:rsidRPr="009B1E05">
        <w:rPr>
          <w:lang w:eastAsia="ko-KR"/>
        </w:rPr>
        <w:t xml:space="preserve"> parameter shall be mapped to the</w:t>
      </w:r>
      <w:r w:rsidRPr="009B1E05">
        <w:rPr>
          <w:rFonts w:hint="eastAsia"/>
          <w:lang w:eastAsia="ko-KR"/>
        </w:rPr>
        <w:t xml:space="preserve"> oneM2M-</w:t>
      </w:r>
      <w:r w:rsidRPr="00092F57">
        <w:rPr>
          <w:rFonts w:hint="eastAsia"/>
          <w:lang w:eastAsia="ko-KR"/>
        </w:rPr>
        <w:t>RSC</w:t>
      </w:r>
      <w:r w:rsidRPr="009B1E05">
        <w:rPr>
          <w:lang w:eastAsia="ko-KR"/>
        </w:rPr>
        <w:t xml:space="preserve"> Option</w:t>
      </w:r>
      <w:r w:rsidR="00B923F4" w:rsidRPr="009B1E05">
        <w:rPr>
          <w:lang w:eastAsia="ko-KR"/>
        </w:rPr>
        <w:t>.</w:t>
      </w:r>
    </w:p>
    <w:p w14:paraId="3B5EAC59" w14:textId="77777777" w:rsidR="004601EF" w:rsidRPr="009B1E05" w:rsidRDefault="004601EF" w:rsidP="004601EF">
      <w:pPr>
        <w:pStyle w:val="Heading5"/>
      </w:pPr>
      <w:bookmarkStart w:id="291" w:name="_Toc528055357"/>
      <w:bookmarkStart w:id="292" w:name="_Toc528068523"/>
      <w:bookmarkStart w:id="293" w:name="_Toc528068593"/>
      <w:bookmarkStart w:id="294" w:name="_Toc528068680"/>
      <w:bookmarkStart w:id="295" w:name="_Toc528068749"/>
      <w:bookmarkStart w:id="296" w:name="_Toc9313194"/>
      <w:bookmarkStart w:id="297" w:name="_Toc142387885"/>
      <w:r w:rsidRPr="009B1E05">
        <w:t>6.2.2.4.11</w:t>
      </w:r>
      <w:r w:rsidRPr="009B1E05">
        <w:tab/>
      </w:r>
      <w:r w:rsidRPr="009B1E05">
        <w:rPr>
          <w:rFonts w:eastAsia="Arial"/>
          <w:lang w:eastAsia="ko-KR"/>
        </w:rPr>
        <w:t>Group Request Identifier</w:t>
      </w:r>
      <w:bookmarkEnd w:id="291"/>
      <w:bookmarkEnd w:id="292"/>
      <w:bookmarkEnd w:id="293"/>
      <w:bookmarkEnd w:id="294"/>
      <w:bookmarkEnd w:id="295"/>
      <w:bookmarkEnd w:id="296"/>
      <w:bookmarkEnd w:id="297"/>
    </w:p>
    <w:p w14:paraId="3A069E76" w14:textId="77777777" w:rsidR="004601EF" w:rsidRPr="009B1E05" w:rsidRDefault="00030121" w:rsidP="005E366A">
      <w:pPr>
        <w:rPr>
          <w:lang w:eastAsia="ko-KR"/>
        </w:rPr>
      </w:pPr>
      <w:r w:rsidRPr="009B1E05">
        <w:rPr>
          <w:lang w:eastAsia="ko-KR"/>
        </w:rPr>
        <w:t xml:space="preserve">The </w:t>
      </w:r>
      <w:r w:rsidRPr="009B1E05">
        <w:rPr>
          <w:b/>
          <w:i/>
          <w:lang w:eastAsia="ko-KR"/>
        </w:rPr>
        <w:t>Group Request Identifier</w:t>
      </w:r>
      <w:r w:rsidRPr="009B1E05">
        <w:rPr>
          <w:lang w:eastAsia="ko-KR"/>
        </w:rPr>
        <w:t xml:space="preserve"> parameter shall be mapped to the</w:t>
      </w:r>
      <w:r w:rsidRPr="009B1E05">
        <w:rPr>
          <w:rFonts w:hint="eastAsia"/>
          <w:lang w:eastAsia="ko-KR"/>
        </w:rPr>
        <w:t xml:space="preserve"> oneM2M-</w:t>
      </w:r>
      <w:r w:rsidRPr="00092F57">
        <w:rPr>
          <w:lang w:eastAsia="ko-KR"/>
        </w:rPr>
        <w:t>GID</w:t>
      </w:r>
      <w:r w:rsidRPr="009B1E05">
        <w:rPr>
          <w:lang w:eastAsia="ko-KR"/>
        </w:rPr>
        <w:t xml:space="preserve"> Option.</w:t>
      </w:r>
    </w:p>
    <w:p w14:paraId="2AF9DD53" w14:textId="77777777" w:rsidR="00D346B1" w:rsidRPr="009B1E05" w:rsidRDefault="00D346B1" w:rsidP="00D346B1">
      <w:pPr>
        <w:pStyle w:val="Heading5"/>
      </w:pPr>
      <w:bookmarkStart w:id="298" w:name="_Toc528055358"/>
      <w:bookmarkStart w:id="299" w:name="_Toc528068524"/>
      <w:bookmarkStart w:id="300" w:name="_Toc528068594"/>
      <w:bookmarkStart w:id="301" w:name="_Toc528068681"/>
      <w:bookmarkStart w:id="302" w:name="_Toc528068750"/>
      <w:bookmarkStart w:id="303" w:name="_Toc9313195"/>
      <w:bookmarkStart w:id="304" w:name="_Toc142387886"/>
      <w:r w:rsidRPr="009B1E05">
        <w:t>6.2.2.4.12</w:t>
      </w:r>
      <w:r w:rsidRPr="009B1E05">
        <w:tab/>
      </w:r>
      <w:r w:rsidRPr="009B1E05">
        <w:rPr>
          <w:rFonts w:eastAsia="Arial"/>
          <w:lang w:eastAsia="ko-KR"/>
        </w:rPr>
        <w:t>Resource Type</w:t>
      </w:r>
      <w:bookmarkEnd w:id="298"/>
      <w:bookmarkEnd w:id="299"/>
      <w:bookmarkEnd w:id="300"/>
      <w:bookmarkEnd w:id="301"/>
      <w:bookmarkEnd w:id="302"/>
      <w:bookmarkEnd w:id="303"/>
      <w:bookmarkEnd w:id="304"/>
    </w:p>
    <w:p w14:paraId="4EAC856E" w14:textId="77777777" w:rsidR="00D346B1" w:rsidRPr="009B1E05" w:rsidRDefault="00D346B1" w:rsidP="00D346B1">
      <w:pPr>
        <w:rPr>
          <w:i/>
          <w:highlight w:val="yellow"/>
          <w:lang w:eastAsia="ko-KR"/>
        </w:rPr>
      </w:pPr>
      <w:r w:rsidRPr="009B1E05">
        <w:rPr>
          <w:lang w:eastAsia="ko-KR"/>
        </w:rPr>
        <w:t xml:space="preserve">The </w:t>
      </w:r>
      <w:r w:rsidRPr="009B1E05">
        <w:rPr>
          <w:b/>
          <w:i/>
          <w:lang w:eastAsia="ko-KR"/>
        </w:rPr>
        <w:t>Resource Type</w:t>
      </w:r>
      <w:r w:rsidRPr="009B1E05">
        <w:rPr>
          <w:lang w:eastAsia="ko-KR"/>
        </w:rPr>
        <w:t xml:space="preserve"> parameter shall be mapped to the</w:t>
      </w:r>
      <w:r w:rsidRPr="009B1E05">
        <w:rPr>
          <w:rFonts w:hint="eastAsia"/>
          <w:lang w:eastAsia="ko-KR"/>
        </w:rPr>
        <w:t xml:space="preserve"> oneM2M-</w:t>
      </w:r>
      <w:r w:rsidRPr="00092F57">
        <w:rPr>
          <w:lang w:eastAsia="ko-KR"/>
        </w:rPr>
        <w:t>TY</w:t>
      </w:r>
      <w:r w:rsidRPr="009B1E05">
        <w:rPr>
          <w:lang w:eastAsia="ko-KR"/>
        </w:rPr>
        <w:t xml:space="preserve"> Option.</w:t>
      </w:r>
    </w:p>
    <w:p w14:paraId="4B87A35A" w14:textId="77777777" w:rsidR="00CB1890" w:rsidRPr="009B1E05" w:rsidRDefault="00CB1890" w:rsidP="00CB1890">
      <w:pPr>
        <w:pStyle w:val="Heading5"/>
      </w:pPr>
      <w:bookmarkStart w:id="305" w:name="_Toc528055359"/>
      <w:bookmarkStart w:id="306" w:name="_Toc528068525"/>
      <w:bookmarkStart w:id="307" w:name="_Toc528068595"/>
      <w:bookmarkStart w:id="308" w:name="_Toc528068682"/>
      <w:bookmarkStart w:id="309" w:name="_Toc528068751"/>
      <w:bookmarkStart w:id="310" w:name="_Toc9313196"/>
      <w:bookmarkStart w:id="311" w:name="_Toc142387887"/>
      <w:r w:rsidRPr="009B1E05">
        <w:t>6.2.2.4.13</w:t>
      </w:r>
      <w:r w:rsidRPr="009B1E05">
        <w:tab/>
        <w:t>Content Offset</w:t>
      </w:r>
      <w:bookmarkEnd w:id="305"/>
      <w:bookmarkEnd w:id="306"/>
      <w:bookmarkEnd w:id="307"/>
      <w:bookmarkEnd w:id="308"/>
      <w:bookmarkEnd w:id="309"/>
      <w:bookmarkEnd w:id="310"/>
      <w:bookmarkEnd w:id="311"/>
    </w:p>
    <w:p w14:paraId="2D929E18" w14:textId="77777777" w:rsidR="00CB1890" w:rsidRPr="009B1E05" w:rsidRDefault="00CB1890" w:rsidP="00CB1890">
      <w:pPr>
        <w:rPr>
          <w:i/>
          <w:highlight w:val="yellow"/>
          <w:lang w:eastAsia="ko-KR"/>
        </w:rPr>
      </w:pPr>
      <w:r w:rsidRPr="009B1E05">
        <w:rPr>
          <w:lang w:eastAsia="ko-KR"/>
        </w:rPr>
        <w:t xml:space="preserve">The </w:t>
      </w:r>
      <w:r w:rsidRPr="009B1E05">
        <w:rPr>
          <w:b/>
          <w:i/>
          <w:lang w:eastAsia="ko-KR"/>
        </w:rPr>
        <w:t>Content Offset</w:t>
      </w:r>
      <w:r w:rsidRPr="009B1E05">
        <w:rPr>
          <w:lang w:eastAsia="ko-KR"/>
        </w:rPr>
        <w:t xml:space="preserve"> parameter shall be mapped to the</w:t>
      </w:r>
      <w:r w:rsidRPr="009B1E05">
        <w:rPr>
          <w:rFonts w:hint="eastAsia"/>
          <w:lang w:eastAsia="ko-KR"/>
        </w:rPr>
        <w:t xml:space="preserve"> oneM2M-</w:t>
      </w:r>
      <w:r w:rsidRPr="00092F57">
        <w:rPr>
          <w:lang w:eastAsia="ko-KR"/>
        </w:rPr>
        <w:t>CTO</w:t>
      </w:r>
      <w:r w:rsidRPr="009B1E05">
        <w:rPr>
          <w:lang w:eastAsia="ko-KR"/>
        </w:rPr>
        <w:t xml:space="preserve"> Option.</w:t>
      </w:r>
    </w:p>
    <w:p w14:paraId="6CC7D5DC" w14:textId="77777777" w:rsidR="00CB1890" w:rsidRPr="009B1E05" w:rsidRDefault="00CB1890" w:rsidP="00CB1890">
      <w:pPr>
        <w:pStyle w:val="Heading5"/>
      </w:pPr>
      <w:bookmarkStart w:id="312" w:name="_Toc528055360"/>
      <w:bookmarkStart w:id="313" w:name="_Toc528068526"/>
      <w:bookmarkStart w:id="314" w:name="_Toc528068596"/>
      <w:bookmarkStart w:id="315" w:name="_Toc528068683"/>
      <w:bookmarkStart w:id="316" w:name="_Toc528068752"/>
      <w:bookmarkStart w:id="317" w:name="_Toc9313197"/>
      <w:bookmarkStart w:id="318" w:name="_Toc142387888"/>
      <w:r w:rsidRPr="009B1E05">
        <w:t>6.2.2.4.14</w:t>
      </w:r>
      <w:r w:rsidRPr="009B1E05">
        <w:tab/>
        <w:t>Content Status</w:t>
      </w:r>
      <w:bookmarkEnd w:id="312"/>
      <w:bookmarkEnd w:id="313"/>
      <w:bookmarkEnd w:id="314"/>
      <w:bookmarkEnd w:id="315"/>
      <w:bookmarkEnd w:id="316"/>
      <w:bookmarkEnd w:id="317"/>
      <w:bookmarkEnd w:id="318"/>
    </w:p>
    <w:p w14:paraId="49643C47" w14:textId="77777777" w:rsidR="00CB1890" w:rsidRPr="009B1E05" w:rsidRDefault="00CB1890" w:rsidP="00CB1890">
      <w:pPr>
        <w:rPr>
          <w:i/>
          <w:highlight w:val="yellow"/>
          <w:lang w:eastAsia="ko-KR"/>
        </w:rPr>
      </w:pPr>
      <w:r w:rsidRPr="009B1E05">
        <w:rPr>
          <w:lang w:eastAsia="ko-KR"/>
        </w:rPr>
        <w:t xml:space="preserve">The </w:t>
      </w:r>
      <w:r w:rsidRPr="009B1E05">
        <w:rPr>
          <w:b/>
          <w:i/>
          <w:lang w:eastAsia="ko-KR"/>
        </w:rPr>
        <w:t>Content Status</w:t>
      </w:r>
      <w:r w:rsidRPr="009B1E05">
        <w:rPr>
          <w:lang w:eastAsia="ko-KR"/>
        </w:rPr>
        <w:t xml:space="preserve"> parameter shall be mapped to the</w:t>
      </w:r>
      <w:r w:rsidRPr="009B1E05">
        <w:rPr>
          <w:rFonts w:hint="eastAsia"/>
          <w:lang w:eastAsia="ko-KR"/>
        </w:rPr>
        <w:t xml:space="preserve"> oneM2M-</w:t>
      </w:r>
      <w:r w:rsidRPr="00092F57">
        <w:rPr>
          <w:lang w:eastAsia="ko-KR"/>
        </w:rPr>
        <w:t>CTS</w:t>
      </w:r>
      <w:r w:rsidRPr="009B1E05">
        <w:rPr>
          <w:lang w:eastAsia="ko-KR"/>
        </w:rPr>
        <w:t xml:space="preserve"> Option.</w:t>
      </w:r>
    </w:p>
    <w:p w14:paraId="2569443D" w14:textId="77777777" w:rsidR="00036A97" w:rsidRPr="009B1E05" w:rsidRDefault="00036A97" w:rsidP="00036A97">
      <w:pPr>
        <w:pStyle w:val="Heading5"/>
      </w:pPr>
      <w:bookmarkStart w:id="319" w:name="_Toc528055361"/>
      <w:bookmarkStart w:id="320" w:name="_Toc528068527"/>
      <w:bookmarkStart w:id="321" w:name="_Toc528068597"/>
      <w:bookmarkStart w:id="322" w:name="_Toc528068684"/>
      <w:bookmarkStart w:id="323" w:name="_Toc528068753"/>
      <w:bookmarkStart w:id="324" w:name="_Toc9313198"/>
      <w:bookmarkStart w:id="325" w:name="_Toc142387889"/>
      <w:r w:rsidRPr="009B1E05">
        <w:t>6.2.2.4.15</w:t>
      </w:r>
      <w:r w:rsidRPr="009B1E05">
        <w:tab/>
        <w:t>Assigned Token Identifiers</w:t>
      </w:r>
      <w:bookmarkEnd w:id="319"/>
      <w:bookmarkEnd w:id="320"/>
      <w:bookmarkEnd w:id="321"/>
      <w:bookmarkEnd w:id="322"/>
      <w:bookmarkEnd w:id="323"/>
      <w:bookmarkEnd w:id="324"/>
      <w:bookmarkEnd w:id="325"/>
    </w:p>
    <w:p w14:paraId="526BA6D6" w14:textId="63076CDB" w:rsidR="00036A97" w:rsidRPr="009B1E05" w:rsidRDefault="00036A97" w:rsidP="00036A97">
      <w:pPr>
        <w:spacing w:after="160"/>
      </w:pPr>
      <w:r w:rsidRPr="009B1E05">
        <w:rPr>
          <w:lang w:eastAsia="ko-KR"/>
        </w:rPr>
        <w:t xml:space="preserve">The </w:t>
      </w:r>
      <w:r w:rsidRPr="009B1E05">
        <w:rPr>
          <w:b/>
          <w:i/>
          <w:lang w:eastAsia="ko-KR"/>
        </w:rPr>
        <w:t>Assigned Token Identifiers</w:t>
      </w:r>
      <w:r w:rsidRPr="009B1E05">
        <w:rPr>
          <w:lang w:eastAsia="ko-KR"/>
        </w:rPr>
        <w:t xml:space="preserve"> parameter shall be mapped to the</w:t>
      </w:r>
      <w:r w:rsidRPr="009B1E05">
        <w:rPr>
          <w:rFonts w:hint="eastAsia"/>
          <w:lang w:eastAsia="ko-KR"/>
        </w:rPr>
        <w:t xml:space="preserve"> oneM2M-</w:t>
      </w:r>
      <w:r w:rsidRPr="00092F57">
        <w:rPr>
          <w:lang w:eastAsia="ko-KR"/>
        </w:rPr>
        <w:t>ATI</w:t>
      </w:r>
      <w:r w:rsidRPr="009B1E05">
        <w:rPr>
          <w:lang w:eastAsia="ko-KR"/>
        </w:rPr>
        <w:t xml:space="preserve"> Option. </w:t>
      </w:r>
      <w:r w:rsidRPr="009B1E05">
        <w:t>The format of the oneM2M-</w:t>
      </w:r>
      <w:r w:rsidRPr="00092F57">
        <w:t>ATI</w:t>
      </w:r>
      <w:r w:rsidRPr="009B1E05">
        <w:t xml:space="preserve"> option shall be represented as a sequence of </w:t>
      </w:r>
      <w:proofErr w:type="spellStart"/>
      <w:r w:rsidRPr="009B1E05">
        <w:t>lti-</w:t>
      </w:r>
      <w:proofErr w:type="gramStart"/>
      <w:r w:rsidRPr="009B1E05">
        <w:t>value:tkid</w:t>
      </w:r>
      <w:proofErr w:type="gramEnd"/>
      <w:r w:rsidRPr="009B1E05">
        <w:t>-value</w:t>
      </w:r>
      <w:proofErr w:type="spellEnd"/>
      <w:r w:rsidRPr="009B1E05">
        <w:t xml:space="preserve"> pairs separated by a colon </w:t>
      </w:r>
      <w:r w:rsidR="00626CEE" w:rsidRPr="009B1E05">
        <w:t>'</w:t>
      </w:r>
      <w:r w:rsidRPr="009B1E05">
        <w:t>:</w:t>
      </w:r>
      <w:r w:rsidR="00626CEE" w:rsidRPr="009B1E05">
        <w:t>'</w:t>
      </w:r>
      <w:r w:rsidRPr="009B1E05">
        <w:t xml:space="preserve"> and multiple pairs </w:t>
      </w:r>
      <w:r w:rsidR="00030A2D">
        <w:t>separated by a</w:t>
      </w:r>
      <w:r w:rsidRPr="009B1E05">
        <w:t xml:space="preserve"> </w:t>
      </w:r>
      <w:r w:rsidR="00626CEE" w:rsidRPr="009B1E05">
        <w:t>'</w:t>
      </w:r>
      <w:r w:rsidRPr="009B1E05">
        <w:t>+</w:t>
      </w:r>
      <w:r w:rsidR="00626CEE" w:rsidRPr="009B1E05">
        <w:t>'</w:t>
      </w:r>
      <w:r w:rsidRPr="009B1E05">
        <w:t xml:space="preserve"> character. </w:t>
      </w:r>
    </w:p>
    <w:p w14:paraId="06EC2EF2" w14:textId="2EE7ECCB" w:rsidR="00036A97" w:rsidRPr="009B1E05" w:rsidRDefault="00036A97" w:rsidP="00036A97">
      <w:pPr>
        <w:pStyle w:val="EX"/>
      </w:pPr>
      <w:r w:rsidRPr="009B1E05">
        <w:t>EXAMPLE:</w:t>
      </w:r>
      <w:r w:rsidRPr="009B1E05">
        <w:tab/>
        <w:t xml:space="preserve">The </w:t>
      </w:r>
      <w:r w:rsidR="00030A2D">
        <w:t>option</w:t>
      </w:r>
      <w:r w:rsidR="00030A2D" w:rsidRPr="009B1E05">
        <w:t xml:space="preserve"> </w:t>
      </w:r>
      <w:r w:rsidRPr="009B1E05">
        <w:t>looks as follows:</w:t>
      </w:r>
    </w:p>
    <w:p w14:paraId="2DD1AD2B" w14:textId="77777777" w:rsidR="00036A97" w:rsidRPr="009B1E05" w:rsidRDefault="00036A97" w:rsidP="00036A97">
      <w:pPr>
        <w:pStyle w:val="EX"/>
        <w:rPr>
          <w:lang w:eastAsia="ko-KR"/>
        </w:rPr>
      </w:pPr>
      <w:r w:rsidRPr="009B1E05">
        <w:rPr>
          <w:lang w:eastAsia="ko-KR"/>
        </w:rPr>
        <w:tab/>
        <w:t>oneM2M-</w:t>
      </w:r>
      <w:r w:rsidRPr="00092F57">
        <w:rPr>
          <w:lang w:eastAsia="ko-KR"/>
        </w:rPr>
        <w:t>ATI</w:t>
      </w:r>
      <w:r w:rsidRPr="009B1E05">
        <w:rPr>
          <w:lang w:eastAsia="ko-KR"/>
        </w:rPr>
        <w:t xml:space="preserve">: </w:t>
      </w:r>
      <w:r w:rsidRPr="009B1E05">
        <w:t>lti-value</w:t>
      </w:r>
      <w:proofErr w:type="gramStart"/>
      <w:r w:rsidRPr="009B1E05">
        <w:t>1:tkid</w:t>
      </w:r>
      <w:proofErr w:type="gramEnd"/>
      <w:r w:rsidRPr="009B1E05">
        <w:t>-value1 + lti-value2:tkid-value2 + …</w:t>
      </w:r>
    </w:p>
    <w:p w14:paraId="5FED0763" w14:textId="77777777" w:rsidR="00036A97" w:rsidRPr="009B1E05" w:rsidRDefault="00036A97" w:rsidP="00036A97">
      <w:pPr>
        <w:ind w:left="1701"/>
        <w:rPr>
          <w:lang w:eastAsia="ko-KR"/>
        </w:rPr>
      </w:pPr>
      <w:r w:rsidRPr="009B1E05">
        <w:rPr>
          <w:lang w:eastAsia="ko-KR"/>
        </w:rPr>
        <w:t xml:space="preserve">if the </w:t>
      </w:r>
      <w:r w:rsidRPr="00092F57">
        <w:rPr>
          <w:lang w:eastAsia="ko-KR"/>
        </w:rPr>
        <w:t>XML</w:t>
      </w:r>
      <w:r w:rsidRPr="009B1E05">
        <w:rPr>
          <w:lang w:eastAsia="ko-KR"/>
        </w:rPr>
        <w:t xml:space="preserve"> representation of the </w:t>
      </w:r>
      <w:r w:rsidRPr="009B1E05">
        <w:rPr>
          <w:b/>
          <w:i/>
          <w:lang w:eastAsia="ko-KR"/>
        </w:rPr>
        <w:t>Assigned Token Identifiers</w:t>
      </w:r>
      <w:r w:rsidRPr="009B1E05">
        <w:rPr>
          <w:rFonts w:hint="eastAsia"/>
          <w:b/>
          <w:i/>
          <w:lang w:eastAsia="ko-KR"/>
        </w:rPr>
        <w:t xml:space="preserve"> </w:t>
      </w:r>
      <w:r w:rsidRPr="009B1E05">
        <w:rPr>
          <w:rFonts w:hint="eastAsia"/>
          <w:lang w:eastAsia="ko-KR"/>
        </w:rPr>
        <w:t>parameter</w:t>
      </w:r>
      <w:r w:rsidRPr="009B1E05">
        <w:rPr>
          <w:lang w:eastAsia="ko-KR"/>
        </w:rPr>
        <w:t xml:space="preserve"> is given as (using short element names):</w:t>
      </w:r>
    </w:p>
    <w:p w14:paraId="234146B8" w14:textId="77777777" w:rsidR="00036A97" w:rsidRPr="009B1E05" w:rsidRDefault="00036A97" w:rsidP="00036A97">
      <w:pPr>
        <w:spacing w:after="0"/>
        <w:ind w:left="1701"/>
        <w:rPr>
          <w:rFonts w:ascii="Courier New" w:hAnsi="Courier New" w:cs="Courier New"/>
          <w:sz w:val="16"/>
          <w:szCs w:val="16"/>
        </w:rPr>
      </w:pPr>
      <w:r w:rsidRPr="009B1E05">
        <w:rPr>
          <w:rFonts w:ascii="Courier New" w:hAnsi="Courier New" w:cs="Courier New"/>
          <w:sz w:val="16"/>
          <w:szCs w:val="16"/>
        </w:rPr>
        <w:t xml:space="preserve">    &lt;</w:t>
      </w:r>
      <w:proofErr w:type="spellStart"/>
      <w:r w:rsidRPr="00092F57">
        <w:rPr>
          <w:rFonts w:ascii="Courier New" w:hAnsi="Courier New" w:cs="Courier New"/>
          <w:sz w:val="16"/>
          <w:szCs w:val="16"/>
        </w:rPr>
        <w:t>ati</w:t>
      </w:r>
      <w:proofErr w:type="spellEnd"/>
      <w:r w:rsidRPr="009B1E05">
        <w:rPr>
          <w:rFonts w:ascii="Courier New" w:hAnsi="Courier New" w:cs="Courier New"/>
          <w:sz w:val="16"/>
          <w:szCs w:val="16"/>
        </w:rPr>
        <w:t xml:space="preserve">&gt;        </w:t>
      </w:r>
    </w:p>
    <w:p w14:paraId="1A42CDF3" w14:textId="77777777" w:rsidR="00036A97" w:rsidRPr="009B1E05" w:rsidRDefault="00036A97" w:rsidP="00036A97">
      <w:pPr>
        <w:spacing w:after="0"/>
        <w:ind w:left="1701"/>
        <w:rPr>
          <w:rFonts w:ascii="Courier New" w:hAnsi="Courier New" w:cs="Courier New"/>
          <w:sz w:val="16"/>
          <w:szCs w:val="16"/>
        </w:rPr>
      </w:pPr>
      <w:r w:rsidRPr="009B1E05">
        <w:rPr>
          <w:rFonts w:ascii="Courier New" w:hAnsi="Courier New" w:cs="Courier New"/>
          <w:sz w:val="16"/>
          <w:szCs w:val="16"/>
        </w:rPr>
        <w:t xml:space="preserve">        &lt;</w:t>
      </w:r>
      <w:proofErr w:type="spellStart"/>
      <w:r w:rsidRPr="009B1E05">
        <w:rPr>
          <w:rFonts w:ascii="Courier New" w:hAnsi="Courier New" w:cs="Courier New"/>
          <w:sz w:val="16"/>
          <w:szCs w:val="16"/>
        </w:rPr>
        <w:t>ltia</w:t>
      </w:r>
      <w:proofErr w:type="spellEnd"/>
      <w:r w:rsidRPr="009B1E05">
        <w:rPr>
          <w:rFonts w:ascii="Courier New" w:hAnsi="Courier New" w:cs="Courier New"/>
          <w:sz w:val="16"/>
          <w:szCs w:val="16"/>
        </w:rPr>
        <w:t>&gt;</w:t>
      </w:r>
    </w:p>
    <w:p w14:paraId="0FE3933C" w14:textId="77777777" w:rsidR="00036A97" w:rsidRPr="009B1E05" w:rsidRDefault="00036A97" w:rsidP="00036A97">
      <w:pPr>
        <w:spacing w:after="0"/>
        <w:ind w:left="1701"/>
        <w:rPr>
          <w:rFonts w:ascii="Courier New" w:hAnsi="Courier New" w:cs="Courier New"/>
          <w:sz w:val="16"/>
          <w:szCs w:val="16"/>
        </w:rPr>
      </w:pPr>
      <w:r w:rsidRPr="009B1E05">
        <w:rPr>
          <w:rFonts w:ascii="Courier New" w:hAnsi="Courier New" w:cs="Courier New"/>
          <w:sz w:val="16"/>
          <w:szCs w:val="16"/>
        </w:rPr>
        <w:t xml:space="preserve">            &lt;</w:t>
      </w:r>
      <w:proofErr w:type="spellStart"/>
      <w:r w:rsidRPr="009B1E05">
        <w:rPr>
          <w:rFonts w:ascii="Courier New" w:hAnsi="Courier New" w:cs="Courier New"/>
          <w:sz w:val="16"/>
          <w:szCs w:val="16"/>
        </w:rPr>
        <w:t>lti</w:t>
      </w:r>
      <w:proofErr w:type="spellEnd"/>
      <w:r w:rsidRPr="009B1E05">
        <w:rPr>
          <w:rFonts w:ascii="Courier New" w:hAnsi="Courier New" w:cs="Courier New"/>
          <w:sz w:val="16"/>
          <w:szCs w:val="16"/>
        </w:rPr>
        <w:t>&gt;lti-value1&lt;/</w:t>
      </w:r>
      <w:proofErr w:type="spellStart"/>
      <w:r w:rsidRPr="009B1E05">
        <w:rPr>
          <w:rFonts w:ascii="Courier New" w:hAnsi="Courier New" w:cs="Courier New"/>
          <w:sz w:val="16"/>
          <w:szCs w:val="16"/>
        </w:rPr>
        <w:t>lti</w:t>
      </w:r>
      <w:proofErr w:type="spellEnd"/>
      <w:r w:rsidRPr="009B1E05">
        <w:rPr>
          <w:rFonts w:ascii="Courier New" w:hAnsi="Courier New" w:cs="Courier New"/>
          <w:sz w:val="16"/>
          <w:szCs w:val="16"/>
        </w:rPr>
        <w:t>&gt;</w:t>
      </w:r>
    </w:p>
    <w:p w14:paraId="289421DD" w14:textId="77777777" w:rsidR="00036A97" w:rsidRPr="009B1E05" w:rsidRDefault="00036A97" w:rsidP="00036A97">
      <w:pPr>
        <w:spacing w:after="0"/>
        <w:ind w:left="1701"/>
        <w:rPr>
          <w:rFonts w:ascii="Courier New" w:hAnsi="Courier New" w:cs="Courier New"/>
          <w:sz w:val="16"/>
          <w:szCs w:val="16"/>
        </w:rPr>
      </w:pPr>
      <w:r w:rsidRPr="009B1E05">
        <w:rPr>
          <w:rFonts w:ascii="Courier New" w:hAnsi="Courier New" w:cs="Courier New"/>
          <w:sz w:val="16"/>
          <w:szCs w:val="16"/>
        </w:rPr>
        <w:t xml:space="preserve">            &lt;</w:t>
      </w:r>
      <w:proofErr w:type="spellStart"/>
      <w:r w:rsidRPr="009B1E05">
        <w:rPr>
          <w:rFonts w:ascii="Courier New" w:hAnsi="Courier New" w:cs="Courier New"/>
          <w:sz w:val="16"/>
          <w:szCs w:val="16"/>
        </w:rPr>
        <w:t>tkid</w:t>
      </w:r>
      <w:proofErr w:type="spellEnd"/>
      <w:r w:rsidRPr="009B1E05">
        <w:rPr>
          <w:rFonts w:ascii="Courier New" w:hAnsi="Courier New" w:cs="Courier New"/>
          <w:sz w:val="16"/>
          <w:szCs w:val="16"/>
        </w:rPr>
        <w:t>&gt;tkid-value1&lt;/</w:t>
      </w:r>
      <w:proofErr w:type="spellStart"/>
      <w:r w:rsidRPr="009B1E05">
        <w:rPr>
          <w:rFonts w:ascii="Courier New" w:hAnsi="Courier New" w:cs="Courier New"/>
          <w:sz w:val="16"/>
          <w:szCs w:val="16"/>
        </w:rPr>
        <w:t>tkid</w:t>
      </w:r>
      <w:proofErr w:type="spellEnd"/>
      <w:r w:rsidRPr="009B1E05">
        <w:rPr>
          <w:rFonts w:ascii="Courier New" w:hAnsi="Courier New" w:cs="Courier New"/>
          <w:sz w:val="16"/>
          <w:szCs w:val="16"/>
        </w:rPr>
        <w:t xml:space="preserve">&gt; </w:t>
      </w:r>
    </w:p>
    <w:p w14:paraId="55E3F68C" w14:textId="77777777" w:rsidR="00036A97" w:rsidRPr="009B1E05" w:rsidRDefault="00036A97" w:rsidP="00036A97">
      <w:pPr>
        <w:spacing w:after="0"/>
        <w:ind w:left="1701"/>
        <w:rPr>
          <w:rFonts w:ascii="Courier New" w:hAnsi="Courier New" w:cs="Courier New"/>
          <w:sz w:val="16"/>
          <w:szCs w:val="16"/>
        </w:rPr>
      </w:pPr>
      <w:r w:rsidRPr="009B1E05">
        <w:rPr>
          <w:rFonts w:ascii="Courier New" w:hAnsi="Courier New" w:cs="Courier New"/>
          <w:sz w:val="16"/>
          <w:szCs w:val="16"/>
        </w:rPr>
        <w:t xml:space="preserve">        &lt;/</w:t>
      </w:r>
      <w:proofErr w:type="spellStart"/>
      <w:r w:rsidRPr="009B1E05">
        <w:rPr>
          <w:rFonts w:ascii="Courier New" w:hAnsi="Courier New" w:cs="Courier New"/>
          <w:sz w:val="16"/>
          <w:szCs w:val="16"/>
        </w:rPr>
        <w:t>ltia</w:t>
      </w:r>
      <w:proofErr w:type="spellEnd"/>
      <w:r w:rsidRPr="009B1E05">
        <w:rPr>
          <w:rFonts w:ascii="Courier New" w:hAnsi="Courier New" w:cs="Courier New"/>
          <w:sz w:val="16"/>
          <w:szCs w:val="16"/>
        </w:rPr>
        <w:t>&gt;</w:t>
      </w:r>
    </w:p>
    <w:p w14:paraId="25763BD7" w14:textId="77777777" w:rsidR="00036A97" w:rsidRPr="009B1E05" w:rsidRDefault="00036A97" w:rsidP="00036A97">
      <w:pPr>
        <w:spacing w:after="0"/>
        <w:ind w:left="1701"/>
        <w:rPr>
          <w:rFonts w:ascii="Courier New" w:hAnsi="Courier New" w:cs="Courier New"/>
          <w:sz w:val="16"/>
          <w:szCs w:val="16"/>
        </w:rPr>
      </w:pPr>
      <w:r w:rsidRPr="009B1E05">
        <w:rPr>
          <w:rFonts w:ascii="Courier New" w:hAnsi="Courier New" w:cs="Courier New"/>
          <w:sz w:val="16"/>
          <w:szCs w:val="16"/>
        </w:rPr>
        <w:t xml:space="preserve">        &lt;</w:t>
      </w:r>
      <w:proofErr w:type="spellStart"/>
      <w:r w:rsidRPr="009B1E05">
        <w:rPr>
          <w:rFonts w:ascii="Courier New" w:hAnsi="Courier New" w:cs="Courier New"/>
          <w:sz w:val="16"/>
          <w:szCs w:val="16"/>
        </w:rPr>
        <w:t>ltia</w:t>
      </w:r>
      <w:proofErr w:type="spellEnd"/>
      <w:r w:rsidRPr="009B1E05">
        <w:rPr>
          <w:rFonts w:ascii="Courier New" w:hAnsi="Courier New" w:cs="Courier New"/>
          <w:sz w:val="16"/>
          <w:szCs w:val="16"/>
        </w:rPr>
        <w:t>&gt;</w:t>
      </w:r>
    </w:p>
    <w:p w14:paraId="43E27EEC" w14:textId="77777777" w:rsidR="00036A97" w:rsidRPr="009B1E05" w:rsidRDefault="00036A97" w:rsidP="00036A97">
      <w:pPr>
        <w:spacing w:after="0"/>
        <w:ind w:left="1701"/>
        <w:rPr>
          <w:rFonts w:ascii="Courier New" w:hAnsi="Courier New" w:cs="Courier New"/>
          <w:sz w:val="16"/>
          <w:szCs w:val="16"/>
        </w:rPr>
      </w:pPr>
      <w:r w:rsidRPr="009B1E05">
        <w:rPr>
          <w:rFonts w:ascii="Courier New" w:hAnsi="Courier New" w:cs="Courier New"/>
          <w:sz w:val="16"/>
          <w:szCs w:val="16"/>
        </w:rPr>
        <w:t xml:space="preserve">           &lt;</w:t>
      </w:r>
      <w:proofErr w:type="spellStart"/>
      <w:r w:rsidRPr="009B1E05">
        <w:rPr>
          <w:rFonts w:ascii="Courier New" w:hAnsi="Courier New" w:cs="Courier New"/>
          <w:sz w:val="16"/>
          <w:szCs w:val="16"/>
        </w:rPr>
        <w:t>lti</w:t>
      </w:r>
      <w:proofErr w:type="spellEnd"/>
      <w:r w:rsidRPr="009B1E05">
        <w:rPr>
          <w:rFonts w:ascii="Courier New" w:hAnsi="Courier New" w:cs="Courier New"/>
          <w:sz w:val="16"/>
          <w:szCs w:val="16"/>
        </w:rPr>
        <w:t>&gt;lti-value2&lt;/</w:t>
      </w:r>
      <w:proofErr w:type="spellStart"/>
      <w:r w:rsidRPr="009B1E05">
        <w:rPr>
          <w:rFonts w:ascii="Courier New" w:hAnsi="Courier New" w:cs="Courier New"/>
          <w:sz w:val="16"/>
          <w:szCs w:val="16"/>
        </w:rPr>
        <w:t>lti</w:t>
      </w:r>
      <w:proofErr w:type="spellEnd"/>
      <w:r w:rsidRPr="009B1E05">
        <w:rPr>
          <w:rFonts w:ascii="Courier New" w:hAnsi="Courier New" w:cs="Courier New"/>
          <w:sz w:val="16"/>
          <w:szCs w:val="16"/>
        </w:rPr>
        <w:t>&gt;</w:t>
      </w:r>
    </w:p>
    <w:p w14:paraId="632BF913" w14:textId="77777777" w:rsidR="00036A97" w:rsidRPr="009B1E05" w:rsidRDefault="00036A97" w:rsidP="00036A97">
      <w:pPr>
        <w:spacing w:after="0"/>
        <w:ind w:left="1701"/>
        <w:rPr>
          <w:rFonts w:ascii="Courier New" w:hAnsi="Courier New" w:cs="Courier New"/>
          <w:sz w:val="16"/>
          <w:szCs w:val="16"/>
        </w:rPr>
      </w:pPr>
      <w:r w:rsidRPr="009B1E05">
        <w:rPr>
          <w:rFonts w:ascii="Courier New" w:hAnsi="Courier New" w:cs="Courier New"/>
          <w:sz w:val="16"/>
          <w:szCs w:val="16"/>
        </w:rPr>
        <w:t xml:space="preserve">           &lt;</w:t>
      </w:r>
      <w:proofErr w:type="spellStart"/>
      <w:r w:rsidRPr="009B1E05">
        <w:rPr>
          <w:rFonts w:ascii="Courier New" w:hAnsi="Courier New" w:cs="Courier New"/>
          <w:sz w:val="16"/>
          <w:szCs w:val="16"/>
        </w:rPr>
        <w:t>tkid</w:t>
      </w:r>
      <w:proofErr w:type="spellEnd"/>
      <w:r w:rsidRPr="009B1E05">
        <w:rPr>
          <w:rFonts w:ascii="Courier New" w:hAnsi="Courier New" w:cs="Courier New"/>
          <w:sz w:val="16"/>
          <w:szCs w:val="16"/>
        </w:rPr>
        <w:t>&gt;tkid-value2&lt;/</w:t>
      </w:r>
      <w:proofErr w:type="spellStart"/>
      <w:r w:rsidRPr="009B1E05">
        <w:rPr>
          <w:rFonts w:ascii="Courier New" w:hAnsi="Courier New" w:cs="Courier New"/>
          <w:sz w:val="16"/>
          <w:szCs w:val="16"/>
        </w:rPr>
        <w:t>tkid</w:t>
      </w:r>
      <w:proofErr w:type="spellEnd"/>
      <w:r w:rsidRPr="009B1E05">
        <w:rPr>
          <w:rFonts w:ascii="Courier New" w:hAnsi="Courier New" w:cs="Courier New"/>
          <w:sz w:val="16"/>
          <w:szCs w:val="16"/>
        </w:rPr>
        <w:t>&gt;</w:t>
      </w:r>
    </w:p>
    <w:p w14:paraId="28FF49D6" w14:textId="77777777" w:rsidR="00036A97" w:rsidRPr="009B1E05" w:rsidRDefault="00036A97" w:rsidP="00036A97">
      <w:pPr>
        <w:spacing w:after="0"/>
        <w:ind w:left="1701"/>
        <w:rPr>
          <w:rFonts w:ascii="Courier New" w:hAnsi="Courier New" w:cs="Courier New"/>
          <w:sz w:val="16"/>
          <w:szCs w:val="16"/>
        </w:rPr>
      </w:pPr>
      <w:r w:rsidRPr="009B1E05">
        <w:rPr>
          <w:rFonts w:ascii="Courier New" w:hAnsi="Courier New" w:cs="Courier New"/>
          <w:sz w:val="16"/>
          <w:szCs w:val="16"/>
        </w:rPr>
        <w:t xml:space="preserve">        &lt;/</w:t>
      </w:r>
      <w:proofErr w:type="spellStart"/>
      <w:r w:rsidRPr="009B1E05">
        <w:rPr>
          <w:rFonts w:ascii="Courier New" w:hAnsi="Courier New" w:cs="Courier New"/>
          <w:sz w:val="16"/>
          <w:szCs w:val="16"/>
        </w:rPr>
        <w:t>ltia</w:t>
      </w:r>
      <w:proofErr w:type="spellEnd"/>
      <w:r w:rsidRPr="009B1E05">
        <w:rPr>
          <w:rFonts w:ascii="Courier New" w:hAnsi="Courier New" w:cs="Courier New"/>
          <w:sz w:val="16"/>
          <w:szCs w:val="16"/>
        </w:rPr>
        <w:t>&gt;</w:t>
      </w:r>
    </w:p>
    <w:p w14:paraId="64C05ADA" w14:textId="77777777" w:rsidR="00036A97" w:rsidRPr="009B1E05" w:rsidRDefault="00036A97" w:rsidP="00036A97">
      <w:pPr>
        <w:spacing w:after="0"/>
        <w:ind w:left="1701"/>
        <w:rPr>
          <w:rFonts w:ascii="Courier New" w:hAnsi="Courier New" w:cs="Courier New"/>
          <w:sz w:val="16"/>
          <w:szCs w:val="16"/>
        </w:rPr>
      </w:pPr>
      <w:r w:rsidRPr="009B1E05">
        <w:rPr>
          <w:rFonts w:ascii="Courier New" w:hAnsi="Courier New" w:cs="Courier New"/>
          <w:sz w:val="16"/>
          <w:szCs w:val="16"/>
        </w:rPr>
        <w:t xml:space="preserve">        …</w:t>
      </w:r>
    </w:p>
    <w:p w14:paraId="426A3B4E" w14:textId="77777777" w:rsidR="00036A97" w:rsidRPr="009B1E05" w:rsidRDefault="00036A97" w:rsidP="00036A97">
      <w:pPr>
        <w:spacing w:after="160"/>
        <w:ind w:left="1701"/>
        <w:rPr>
          <w:rFonts w:ascii="Courier New" w:hAnsi="Courier New" w:cs="Courier New"/>
          <w:sz w:val="16"/>
          <w:szCs w:val="16"/>
        </w:rPr>
      </w:pPr>
      <w:r w:rsidRPr="009B1E05">
        <w:rPr>
          <w:rFonts w:ascii="Courier New" w:hAnsi="Courier New" w:cs="Courier New"/>
          <w:sz w:val="16"/>
          <w:szCs w:val="16"/>
        </w:rPr>
        <w:t xml:space="preserve">     &lt;/</w:t>
      </w:r>
      <w:proofErr w:type="spellStart"/>
      <w:r w:rsidRPr="00092F57">
        <w:rPr>
          <w:rFonts w:ascii="Courier New" w:hAnsi="Courier New" w:cs="Courier New"/>
          <w:sz w:val="16"/>
          <w:szCs w:val="16"/>
        </w:rPr>
        <w:t>ati</w:t>
      </w:r>
      <w:proofErr w:type="spellEnd"/>
      <w:r w:rsidRPr="009B1E05">
        <w:rPr>
          <w:rFonts w:ascii="Courier New" w:hAnsi="Courier New" w:cs="Courier New"/>
          <w:sz w:val="16"/>
          <w:szCs w:val="16"/>
        </w:rPr>
        <w:t>&gt;</w:t>
      </w:r>
    </w:p>
    <w:p w14:paraId="0071FE93" w14:textId="5388958E" w:rsidR="00036A97" w:rsidRPr="009B1E05" w:rsidRDefault="00036A97" w:rsidP="00036A97">
      <w:pPr>
        <w:spacing w:after="160"/>
        <w:rPr>
          <w:lang w:eastAsia="ko-KR"/>
        </w:rPr>
      </w:pPr>
      <w:r w:rsidRPr="009B1E05">
        <w:rPr>
          <w:lang w:eastAsia="ko-KR"/>
        </w:rPr>
        <w:t>The data type m2</w:t>
      </w:r>
      <w:proofErr w:type="gramStart"/>
      <w:r w:rsidRPr="009B1E05">
        <w:rPr>
          <w:lang w:eastAsia="ko-KR"/>
        </w:rPr>
        <w:t>m:dynAuthlocalTokenIdAssignments</w:t>
      </w:r>
      <w:proofErr w:type="gramEnd"/>
      <w:r w:rsidRPr="009B1E05">
        <w:rPr>
          <w:lang w:eastAsia="ko-KR"/>
        </w:rPr>
        <w:t xml:space="preserve"> of the </w:t>
      </w:r>
      <w:r w:rsidRPr="009B1E05">
        <w:rPr>
          <w:b/>
          <w:i/>
          <w:lang w:eastAsia="ko-KR"/>
        </w:rPr>
        <w:t>Assigned Token Identifiers</w:t>
      </w:r>
      <w:r w:rsidRPr="009B1E05">
        <w:rPr>
          <w:rFonts w:hint="eastAsia"/>
          <w:b/>
          <w:i/>
          <w:lang w:eastAsia="ko-KR"/>
        </w:rPr>
        <w:t xml:space="preserve"> </w:t>
      </w:r>
      <w:r w:rsidRPr="009B1E05">
        <w:rPr>
          <w:rFonts w:hint="eastAsia"/>
          <w:lang w:eastAsia="ko-KR"/>
        </w:rPr>
        <w:t>parameter</w:t>
      </w:r>
      <w:r w:rsidR="00B923F4" w:rsidRPr="009B1E05">
        <w:rPr>
          <w:lang w:eastAsia="ko-KR"/>
        </w:rPr>
        <w:t xml:space="preserve"> is defined in clause </w:t>
      </w:r>
      <w:r w:rsidRPr="009B1E05">
        <w:rPr>
          <w:lang w:eastAsia="ko-KR"/>
        </w:rPr>
        <w:t xml:space="preserve">6.3.5.43 of </w:t>
      </w:r>
      <w:r w:rsidR="00B923F4" w:rsidRPr="009B1E05">
        <w:rPr>
          <w:lang w:eastAsia="ko-KR"/>
        </w:rPr>
        <w:t xml:space="preserve">oneM2M </w:t>
      </w:r>
      <w:r w:rsidRPr="009B1E05">
        <w:rPr>
          <w:lang w:eastAsia="ko-KR"/>
        </w:rPr>
        <w:t>TS-0004</w:t>
      </w:r>
      <w:r w:rsidR="00E2419D">
        <w:rPr>
          <w:lang w:eastAsia="ko-KR"/>
        </w:rPr>
        <w:t xml:space="preserve"> </w:t>
      </w:r>
      <w:r w:rsidR="00E2419D" w:rsidRPr="00092F57">
        <w:rPr>
          <w:lang w:eastAsia="ko-KR"/>
        </w:rPr>
        <w:t>[</w:t>
      </w:r>
      <w:r w:rsidR="00E2419D" w:rsidRPr="00092F57">
        <w:rPr>
          <w:lang w:eastAsia="ko-KR"/>
        </w:rPr>
        <w:fldChar w:fldCharType="begin"/>
      </w:r>
      <w:r w:rsidR="00E2419D" w:rsidRPr="00092F57">
        <w:rPr>
          <w:lang w:eastAsia="ko-KR"/>
        </w:rPr>
        <w:instrText xml:space="preserve">REF REF_ONEM2MTS_0004 \h </w:instrText>
      </w:r>
      <w:r w:rsidR="00E2419D" w:rsidRPr="00092F57">
        <w:rPr>
          <w:lang w:eastAsia="ko-KR"/>
        </w:rPr>
      </w:r>
      <w:r w:rsidR="00E2419D" w:rsidRPr="00092F57">
        <w:rPr>
          <w:lang w:eastAsia="ko-KR"/>
        </w:rPr>
        <w:fldChar w:fldCharType="separate"/>
      </w:r>
      <w:r w:rsidR="009B1FC5">
        <w:rPr>
          <w:noProof/>
          <w:lang w:eastAsia="ko-KR"/>
        </w:rPr>
        <w:t>2</w:t>
      </w:r>
      <w:r w:rsidR="00E2419D" w:rsidRPr="00092F57">
        <w:rPr>
          <w:lang w:eastAsia="ko-KR"/>
        </w:rPr>
        <w:fldChar w:fldCharType="end"/>
      </w:r>
      <w:r w:rsidR="00E2419D" w:rsidRPr="00092F57">
        <w:rPr>
          <w:lang w:eastAsia="ko-KR"/>
        </w:rPr>
        <w:t>]</w:t>
      </w:r>
      <w:r w:rsidRPr="009B1E05">
        <w:rPr>
          <w:lang w:eastAsia="ko-KR"/>
        </w:rPr>
        <w:t>.</w:t>
      </w:r>
    </w:p>
    <w:p w14:paraId="303FFBB6" w14:textId="77777777" w:rsidR="00E84055" w:rsidRPr="009B1E05" w:rsidRDefault="00E84055" w:rsidP="00E84055">
      <w:pPr>
        <w:pStyle w:val="Heading5"/>
      </w:pPr>
      <w:bookmarkStart w:id="326" w:name="_Toc528055362"/>
      <w:bookmarkStart w:id="327" w:name="_Toc528068528"/>
      <w:bookmarkStart w:id="328" w:name="_Toc528068598"/>
      <w:bookmarkStart w:id="329" w:name="_Toc528068685"/>
      <w:bookmarkStart w:id="330" w:name="_Toc528068754"/>
      <w:bookmarkStart w:id="331" w:name="_Toc9313199"/>
      <w:bookmarkStart w:id="332" w:name="_Toc142387890"/>
      <w:r w:rsidRPr="009B1E05">
        <w:t>6.2.2.4.16</w:t>
      </w:r>
      <w:r w:rsidRPr="009B1E05">
        <w:tab/>
        <w:t>Release Version Indicator</w:t>
      </w:r>
      <w:bookmarkEnd w:id="326"/>
      <w:bookmarkEnd w:id="327"/>
      <w:bookmarkEnd w:id="328"/>
      <w:bookmarkEnd w:id="329"/>
      <w:bookmarkEnd w:id="330"/>
      <w:bookmarkEnd w:id="331"/>
      <w:bookmarkEnd w:id="332"/>
    </w:p>
    <w:p w14:paraId="21A83256" w14:textId="77777777" w:rsidR="00E84055" w:rsidRPr="009B1E05" w:rsidRDefault="00E84055" w:rsidP="00E84055">
      <w:pPr>
        <w:rPr>
          <w:i/>
          <w:highlight w:val="yellow"/>
          <w:lang w:eastAsia="ko-KR"/>
        </w:rPr>
      </w:pPr>
      <w:r w:rsidRPr="009B1E05">
        <w:t xml:space="preserve">The </w:t>
      </w:r>
      <w:r w:rsidRPr="009B1E05">
        <w:rPr>
          <w:b/>
          <w:i/>
        </w:rPr>
        <w:t>Release Version Indicator</w:t>
      </w:r>
      <w:r w:rsidRPr="009B1E05">
        <w:t xml:space="preserve"> parameter shall be mapped to the oneM2M-</w:t>
      </w:r>
      <w:r w:rsidRPr="00092F57">
        <w:t>RVI</w:t>
      </w:r>
      <w:r w:rsidRPr="009B1E05">
        <w:t xml:space="preserve"> Option.</w:t>
      </w:r>
    </w:p>
    <w:p w14:paraId="4C9FDB94" w14:textId="77777777" w:rsidR="00E84055" w:rsidRPr="009B1E05" w:rsidRDefault="00E84055" w:rsidP="00E84055">
      <w:pPr>
        <w:pStyle w:val="Heading5"/>
      </w:pPr>
      <w:bookmarkStart w:id="333" w:name="_Toc528055363"/>
      <w:bookmarkStart w:id="334" w:name="_Toc528068529"/>
      <w:bookmarkStart w:id="335" w:name="_Toc528068599"/>
      <w:bookmarkStart w:id="336" w:name="_Toc528068686"/>
      <w:bookmarkStart w:id="337" w:name="_Toc528068755"/>
      <w:bookmarkStart w:id="338" w:name="_Toc9313200"/>
      <w:bookmarkStart w:id="339" w:name="_Toc142387891"/>
      <w:r w:rsidRPr="009B1E05">
        <w:t>6.2.2.4.17</w:t>
      </w:r>
      <w:r w:rsidRPr="009B1E05">
        <w:tab/>
        <w:t>Vendor Information</w:t>
      </w:r>
      <w:bookmarkEnd w:id="333"/>
      <w:bookmarkEnd w:id="334"/>
      <w:bookmarkEnd w:id="335"/>
      <w:bookmarkEnd w:id="336"/>
      <w:bookmarkEnd w:id="337"/>
      <w:bookmarkEnd w:id="338"/>
      <w:bookmarkEnd w:id="339"/>
    </w:p>
    <w:p w14:paraId="2BB7A627" w14:textId="77777777" w:rsidR="00E84055" w:rsidRPr="009B1E05" w:rsidRDefault="00E84055" w:rsidP="00E84055">
      <w:pPr>
        <w:rPr>
          <w:i/>
          <w:highlight w:val="yellow"/>
          <w:lang w:eastAsia="ko-KR"/>
        </w:rPr>
      </w:pPr>
      <w:r w:rsidRPr="009B1E05">
        <w:t xml:space="preserve">The </w:t>
      </w:r>
      <w:r w:rsidRPr="009B1E05">
        <w:rPr>
          <w:b/>
          <w:i/>
        </w:rPr>
        <w:t>Vendor Information</w:t>
      </w:r>
      <w:r w:rsidRPr="009B1E05">
        <w:t xml:space="preserve"> parameter shall be mapped to the oneM2M-</w:t>
      </w:r>
      <w:r w:rsidRPr="00092F57">
        <w:t>VSI</w:t>
      </w:r>
      <w:r w:rsidRPr="009B1E05">
        <w:t xml:space="preserve"> Option.</w:t>
      </w:r>
    </w:p>
    <w:p w14:paraId="27AB7BA6" w14:textId="34B9E3E4" w:rsidR="00743434" w:rsidRPr="009B1E05" w:rsidRDefault="00743434" w:rsidP="00743434">
      <w:pPr>
        <w:pStyle w:val="Heading5"/>
      </w:pPr>
      <w:bookmarkStart w:id="340" w:name="_Toc528055365"/>
      <w:bookmarkStart w:id="341" w:name="_Toc528068531"/>
      <w:bookmarkStart w:id="342" w:name="_Toc528068601"/>
      <w:bookmarkStart w:id="343" w:name="_Toc528068688"/>
      <w:bookmarkStart w:id="344" w:name="_Toc528068757"/>
      <w:bookmarkStart w:id="345" w:name="_Toc9313201"/>
      <w:bookmarkStart w:id="346" w:name="_Toc142387892"/>
      <w:r w:rsidRPr="009B1E05">
        <w:t>6.2.2.4.1</w:t>
      </w:r>
      <w:r w:rsidR="00352E63">
        <w:t>8</w:t>
      </w:r>
      <w:r w:rsidRPr="009B1E05">
        <w:tab/>
        <w:t>Group Request Target Members</w:t>
      </w:r>
      <w:bookmarkEnd w:id="340"/>
      <w:bookmarkEnd w:id="341"/>
      <w:bookmarkEnd w:id="342"/>
      <w:bookmarkEnd w:id="343"/>
      <w:bookmarkEnd w:id="344"/>
      <w:bookmarkEnd w:id="345"/>
      <w:bookmarkEnd w:id="346"/>
    </w:p>
    <w:p w14:paraId="78B3598E" w14:textId="77777777" w:rsidR="00743434" w:rsidRPr="009B1E05" w:rsidRDefault="00743434" w:rsidP="00743434">
      <w:r w:rsidRPr="009B1E05">
        <w:t xml:space="preserve">The </w:t>
      </w:r>
      <w:r w:rsidRPr="009B1E05">
        <w:rPr>
          <w:rFonts w:cs="Arial"/>
          <w:b/>
          <w:bCs/>
          <w:i/>
        </w:rPr>
        <w:t>Group Request Target Members</w:t>
      </w:r>
      <w:r w:rsidRPr="009B1E05">
        <w:rPr>
          <w:b/>
          <w:i/>
        </w:rPr>
        <w:t xml:space="preserve"> </w:t>
      </w:r>
      <w:r w:rsidRPr="009B1E05">
        <w:t>parameter shall be mapped to the oneM2M-</w:t>
      </w:r>
      <w:r w:rsidRPr="00092F57">
        <w:t>GTM</w:t>
      </w:r>
      <w:r w:rsidRPr="009B1E05">
        <w:t xml:space="preserve"> Option.</w:t>
      </w:r>
    </w:p>
    <w:p w14:paraId="137F9D04" w14:textId="1C095493" w:rsidR="00743434" w:rsidRPr="009B1E05" w:rsidRDefault="00743434" w:rsidP="00DD5FC2">
      <w:pPr>
        <w:pStyle w:val="Heading5"/>
      </w:pPr>
      <w:bookmarkStart w:id="347" w:name="_Toc528068532"/>
      <w:bookmarkStart w:id="348" w:name="_Toc528068602"/>
      <w:bookmarkStart w:id="349" w:name="_Toc528068689"/>
      <w:bookmarkStart w:id="350" w:name="_Toc528068758"/>
      <w:bookmarkStart w:id="351" w:name="_Toc9313202"/>
      <w:bookmarkStart w:id="352" w:name="_Toc142387893"/>
      <w:bookmarkStart w:id="353" w:name="_Toc528055366"/>
      <w:r w:rsidRPr="009B1E05">
        <w:lastRenderedPageBreak/>
        <w:t>6.2.2.4.</w:t>
      </w:r>
      <w:r w:rsidR="00352E63">
        <w:t>19</w:t>
      </w:r>
      <w:r w:rsidRPr="009B1E05">
        <w:tab/>
        <w:t>Authorization Signature</w:t>
      </w:r>
      <w:bookmarkEnd w:id="347"/>
      <w:bookmarkEnd w:id="348"/>
      <w:bookmarkEnd w:id="349"/>
      <w:bookmarkEnd w:id="350"/>
      <w:bookmarkEnd w:id="351"/>
      <w:r w:rsidR="006850EB">
        <w:t>s</w:t>
      </w:r>
      <w:bookmarkEnd w:id="352"/>
      <w:r w:rsidRPr="009B1E05">
        <w:t xml:space="preserve"> </w:t>
      </w:r>
      <w:bookmarkEnd w:id="353"/>
    </w:p>
    <w:p w14:paraId="21B762D2" w14:textId="1C6A690E" w:rsidR="00743434" w:rsidRPr="009B1E05" w:rsidRDefault="00743434" w:rsidP="00743434">
      <w:r w:rsidRPr="009B1E05">
        <w:t xml:space="preserve">The </w:t>
      </w:r>
      <w:r w:rsidRPr="009B1E05">
        <w:rPr>
          <w:rFonts w:cs="Arial"/>
          <w:b/>
          <w:bCs/>
          <w:i/>
        </w:rPr>
        <w:t>Authorization Signature</w:t>
      </w:r>
      <w:r w:rsidR="006850EB">
        <w:rPr>
          <w:rFonts w:cs="Arial"/>
          <w:b/>
          <w:bCs/>
          <w:i/>
        </w:rPr>
        <w:t>s</w:t>
      </w:r>
      <w:r w:rsidRPr="009B1E05">
        <w:t xml:space="preserve"> parameter shall be mapped to the oneM2M-</w:t>
      </w:r>
      <w:r w:rsidRPr="00092F57">
        <w:t>AUS</w:t>
      </w:r>
      <w:r w:rsidRPr="009B1E05">
        <w:t xml:space="preserve"> Option.</w:t>
      </w:r>
    </w:p>
    <w:p w14:paraId="1356C6E4" w14:textId="6E941F53" w:rsidR="00743434" w:rsidRPr="009B1E05" w:rsidRDefault="00DD5FC2" w:rsidP="00DD5FC2">
      <w:pPr>
        <w:pStyle w:val="Heading5"/>
      </w:pPr>
      <w:bookmarkStart w:id="354" w:name="_Toc528055367"/>
      <w:bookmarkStart w:id="355" w:name="_Toc528068533"/>
      <w:bookmarkStart w:id="356" w:name="_Toc528068603"/>
      <w:bookmarkStart w:id="357" w:name="_Toc528068690"/>
      <w:bookmarkStart w:id="358" w:name="_Toc528068759"/>
      <w:bookmarkStart w:id="359" w:name="_Toc9313203"/>
      <w:bookmarkStart w:id="360" w:name="_Toc142387894"/>
      <w:r w:rsidRPr="009B1E05">
        <w:t>6.2.2.4.2</w:t>
      </w:r>
      <w:r w:rsidR="00352E63">
        <w:t>0</w:t>
      </w:r>
      <w:r w:rsidRPr="009B1E05">
        <w:tab/>
      </w:r>
      <w:r w:rsidR="00743434" w:rsidRPr="009B1E05">
        <w:t>Authorization Signature Request Information</w:t>
      </w:r>
      <w:bookmarkEnd w:id="354"/>
      <w:bookmarkEnd w:id="355"/>
      <w:bookmarkEnd w:id="356"/>
      <w:bookmarkEnd w:id="357"/>
      <w:bookmarkEnd w:id="358"/>
      <w:bookmarkEnd w:id="359"/>
      <w:bookmarkEnd w:id="360"/>
    </w:p>
    <w:p w14:paraId="0318DFF0" w14:textId="7D138278" w:rsidR="00E84055" w:rsidRDefault="00743434" w:rsidP="001171C6">
      <w:r w:rsidRPr="009B1E05">
        <w:t xml:space="preserve">The </w:t>
      </w:r>
      <w:r w:rsidRPr="009B1E05">
        <w:rPr>
          <w:b/>
          <w:i/>
          <w:lang w:eastAsia="zh-CN"/>
        </w:rPr>
        <w:t xml:space="preserve">Authorization Signature Request Information </w:t>
      </w:r>
      <w:r w:rsidRPr="009B1E05">
        <w:t>parameter shall be mapped to the oneM2M-</w:t>
      </w:r>
      <w:r w:rsidRPr="00092F57">
        <w:t>ASRI</w:t>
      </w:r>
      <w:r w:rsidRPr="009B1E05">
        <w:t xml:space="preserve"> Option.</w:t>
      </w:r>
    </w:p>
    <w:p w14:paraId="299A7208" w14:textId="7D80B800" w:rsidR="00030A2D" w:rsidRPr="009B1E05" w:rsidRDefault="00030A2D" w:rsidP="00030A2D">
      <w:pPr>
        <w:pStyle w:val="Heading5"/>
      </w:pPr>
      <w:bookmarkStart w:id="361" w:name="_Toc142387895"/>
      <w:r w:rsidRPr="009B1E05">
        <w:t>6.2.2.4.2</w:t>
      </w:r>
      <w:r>
        <w:t>1</w:t>
      </w:r>
      <w:r w:rsidRPr="009B1E05">
        <w:tab/>
      </w:r>
      <w:r>
        <w:rPr>
          <w:rFonts w:eastAsia="Arial Unicode MS"/>
          <w:lang w:eastAsia="ko-KR"/>
        </w:rPr>
        <w:t>Ontology Mapping Resources</w:t>
      </w:r>
      <w:bookmarkEnd w:id="361"/>
    </w:p>
    <w:p w14:paraId="1512CE9E" w14:textId="77777777" w:rsidR="00030A2D" w:rsidRDefault="00030A2D" w:rsidP="00030A2D">
      <w:pPr>
        <w:spacing w:after="160"/>
      </w:pPr>
      <w:r>
        <w:rPr>
          <w:lang w:eastAsia="ko-KR"/>
        </w:rPr>
        <w:t xml:space="preserve">The </w:t>
      </w:r>
      <w:r>
        <w:rPr>
          <w:b/>
          <w:i/>
          <w:lang w:eastAsia="ko-KR"/>
        </w:rPr>
        <w:t>Ontology Mapping Resources</w:t>
      </w:r>
      <w:r>
        <w:rPr>
          <w:lang w:eastAsia="ko-KR"/>
        </w:rPr>
        <w:t xml:space="preserve"> parameter shall be mapped to the oneM2M-OMR Option. </w:t>
      </w:r>
      <w:r>
        <w:t xml:space="preserve">The format of the oneM2M-OMR option shall be represented as a sequence of oneM2M resource identifiers separated by a '+'. </w:t>
      </w:r>
    </w:p>
    <w:p w14:paraId="0D8D505A" w14:textId="37D06267" w:rsidR="00030A2D" w:rsidRDefault="00030A2D" w:rsidP="00030A2D">
      <w:pPr>
        <w:pStyle w:val="EX"/>
      </w:pPr>
      <w:r>
        <w:t>EXAMPLE:</w:t>
      </w:r>
      <w:r>
        <w:tab/>
        <w:t>The option looks as follows:</w:t>
      </w:r>
    </w:p>
    <w:p w14:paraId="708140A8" w14:textId="5D35E1FD" w:rsidR="00030A2D" w:rsidRDefault="00030A2D" w:rsidP="00030A2D">
      <w:pPr>
        <w:pStyle w:val="EX"/>
      </w:pPr>
      <w:r>
        <w:rPr>
          <w:lang w:eastAsia="ko-KR"/>
        </w:rPr>
        <w:tab/>
        <w:t xml:space="preserve">oneM2M-OMR: </w:t>
      </w:r>
      <w:r>
        <w:t>/IN-CSE-0001/omr1+/IN-CSE-0001/omr2+…</w:t>
      </w:r>
    </w:p>
    <w:p w14:paraId="5F7D834D" w14:textId="77777777" w:rsidR="00F93C3C" w:rsidRPr="009B1E05" w:rsidRDefault="00F93C3C" w:rsidP="00F93C3C">
      <w:pPr>
        <w:pStyle w:val="Heading5"/>
      </w:pPr>
      <w:bookmarkStart w:id="362" w:name="_Toc142387896"/>
      <w:r w:rsidRPr="009B1E05">
        <w:t>6.2.2.4.2</w:t>
      </w:r>
      <w:r>
        <w:rPr>
          <w:lang w:val="en-US"/>
        </w:rPr>
        <w:t>2</w:t>
      </w:r>
      <w:r w:rsidRPr="009B1E05">
        <w:tab/>
      </w:r>
      <w:r>
        <w:rPr>
          <w:lang w:val="en-US"/>
        </w:rPr>
        <w:t>Primitive Profile Identifier</w:t>
      </w:r>
      <w:bookmarkEnd w:id="362"/>
    </w:p>
    <w:p w14:paraId="6D2315A2" w14:textId="77777777" w:rsidR="00F93C3C" w:rsidRDefault="00F93C3C" w:rsidP="00F93C3C">
      <w:pPr>
        <w:spacing w:after="160"/>
      </w:pPr>
      <w:r>
        <w:rPr>
          <w:lang w:eastAsia="ko-KR"/>
        </w:rPr>
        <w:t xml:space="preserve">The </w:t>
      </w:r>
      <w:r>
        <w:rPr>
          <w:b/>
          <w:i/>
          <w:lang w:eastAsia="ko-KR"/>
        </w:rPr>
        <w:t>Primitive Profile Identifier</w:t>
      </w:r>
      <w:r>
        <w:rPr>
          <w:lang w:eastAsia="ko-KR"/>
        </w:rPr>
        <w:t xml:space="preserve"> parameter shall be mapped to the oneM2M-PRPI Option. </w:t>
      </w:r>
      <w:r>
        <w:t xml:space="preserve"> </w:t>
      </w:r>
    </w:p>
    <w:p w14:paraId="7601E0EF" w14:textId="77777777" w:rsidR="00F93C3C" w:rsidRPr="009B1E05" w:rsidRDefault="00F93C3C" w:rsidP="00F93C3C">
      <w:pPr>
        <w:pStyle w:val="Heading5"/>
      </w:pPr>
      <w:bookmarkStart w:id="363" w:name="_Toc142387897"/>
      <w:r w:rsidRPr="009B1E05">
        <w:t>6.2.2.4.2</w:t>
      </w:r>
      <w:r>
        <w:rPr>
          <w:lang w:val="en-US"/>
        </w:rPr>
        <w:t>2</w:t>
      </w:r>
      <w:r w:rsidRPr="009B1E05">
        <w:tab/>
      </w:r>
      <w:r>
        <w:rPr>
          <w:lang w:val="en-US"/>
        </w:rPr>
        <w:t>M2M Service User</w:t>
      </w:r>
      <w:bookmarkEnd w:id="363"/>
      <w:r>
        <w:rPr>
          <w:lang w:val="en-US"/>
        </w:rPr>
        <w:t xml:space="preserve"> </w:t>
      </w:r>
    </w:p>
    <w:p w14:paraId="772B9EF1" w14:textId="240A0864" w:rsidR="00F93C3C" w:rsidRPr="009B1E05" w:rsidRDefault="00F93C3C" w:rsidP="00F93C3C">
      <w:pPr>
        <w:spacing w:after="160"/>
      </w:pPr>
      <w:r>
        <w:rPr>
          <w:lang w:eastAsia="ko-KR"/>
        </w:rPr>
        <w:t xml:space="preserve">The </w:t>
      </w:r>
      <w:r>
        <w:rPr>
          <w:b/>
          <w:i/>
          <w:lang w:eastAsia="ko-KR"/>
        </w:rPr>
        <w:t xml:space="preserve">M2M Service User </w:t>
      </w:r>
      <w:r>
        <w:rPr>
          <w:lang w:eastAsia="ko-KR"/>
        </w:rPr>
        <w:t xml:space="preserve">parameter shall be mapped to the oneM2M-MSU Option. </w:t>
      </w:r>
      <w:r>
        <w:t xml:space="preserve"> </w:t>
      </w:r>
    </w:p>
    <w:p w14:paraId="6C53BC1F" w14:textId="77777777" w:rsidR="007F5125" w:rsidRPr="009B1E05" w:rsidRDefault="007F5125" w:rsidP="005E366A">
      <w:pPr>
        <w:pStyle w:val="Heading3"/>
        <w:rPr>
          <w:lang w:eastAsia="ko-KR"/>
        </w:rPr>
      </w:pPr>
      <w:bookmarkStart w:id="364" w:name="_Toc528055368"/>
      <w:bookmarkStart w:id="365" w:name="_Toc528068534"/>
      <w:bookmarkStart w:id="366" w:name="_Toc528068604"/>
      <w:bookmarkStart w:id="367" w:name="_Toc528068691"/>
      <w:bookmarkStart w:id="368" w:name="_Toc528068760"/>
      <w:bookmarkStart w:id="369" w:name="_Toc9313204"/>
      <w:bookmarkStart w:id="370" w:name="_Toc142387898"/>
      <w:r w:rsidRPr="009B1E05">
        <w:rPr>
          <w:rFonts w:hint="eastAsia"/>
        </w:rPr>
        <w:t>6.2.</w:t>
      </w:r>
      <w:r w:rsidR="00C95777" w:rsidRPr="009B1E05">
        <w:rPr>
          <w:lang w:eastAsia="ko-KR"/>
        </w:rPr>
        <w:t>3</w:t>
      </w:r>
      <w:r w:rsidRPr="009B1E05">
        <w:rPr>
          <w:rFonts w:hint="eastAsia"/>
          <w:lang w:eastAsia="ko-KR"/>
        </w:rPr>
        <w:tab/>
        <w:t>Payload</w:t>
      </w:r>
      <w:bookmarkEnd w:id="364"/>
      <w:bookmarkEnd w:id="365"/>
      <w:bookmarkEnd w:id="366"/>
      <w:bookmarkEnd w:id="367"/>
      <w:bookmarkEnd w:id="368"/>
      <w:bookmarkEnd w:id="369"/>
      <w:bookmarkEnd w:id="370"/>
    </w:p>
    <w:p w14:paraId="6364EB78" w14:textId="77777777" w:rsidR="007F5125" w:rsidRPr="009B1E05" w:rsidRDefault="007F5125" w:rsidP="00294CA5">
      <w:pPr>
        <w:rPr>
          <w:rFonts w:eastAsia="SimSun"/>
          <w:lang w:eastAsia="zh-CN"/>
        </w:rPr>
      </w:pPr>
      <w:r w:rsidRPr="009B1E05">
        <w:rPr>
          <w:b/>
          <w:i/>
          <w:lang w:eastAsia="ko-KR"/>
        </w:rPr>
        <w:t>Content</w:t>
      </w:r>
      <w:r w:rsidRPr="009B1E05">
        <w:rPr>
          <w:lang w:eastAsia="ko-KR"/>
        </w:rPr>
        <w:t xml:space="preserve"> parameter shall be mapped to CoAP payload. </w:t>
      </w:r>
      <w:proofErr w:type="spellStart"/>
      <w:r w:rsidRPr="009B1E05">
        <w:rPr>
          <w:lang w:eastAsia="ko-KR"/>
        </w:rPr>
        <w:t>Blockwise</w:t>
      </w:r>
      <w:proofErr w:type="spellEnd"/>
      <w:r w:rsidRPr="009B1E05">
        <w:rPr>
          <w:lang w:eastAsia="ko-KR"/>
        </w:rPr>
        <w:t xml:space="preserve"> transfers mechanism may be used to deliver large size of </w:t>
      </w:r>
      <w:r w:rsidRPr="009B1E05">
        <w:rPr>
          <w:b/>
          <w:i/>
          <w:lang w:eastAsia="ko-KR"/>
        </w:rPr>
        <w:t>Content</w:t>
      </w:r>
      <w:r w:rsidRPr="009B1E05">
        <w:rPr>
          <w:lang w:eastAsia="ko-KR"/>
        </w:rPr>
        <w:t xml:space="preserve"> parameter which is not fit into one CoAP message. Please refer to clause 6.5 for the detail information.</w:t>
      </w:r>
      <w:r w:rsidR="00546E4C" w:rsidRPr="009B1E05">
        <w:rPr>
          <w:lang w:eastAsia="ko-KR"/>
        </w:rPr>
        <w:t xml:space="preserve"> If </w:t>
      </w:r>
      <w:r w:rsidR="00546E4C" w:rsidRPr="009B1E05">
        <w:rPr>
          <w:b/>
          <w:i/>
          <w:lang w:eastAsia="ko-KR"/>
        </w:rPr>
        <w:t xml:space="preserve">Content </w:t>
      </w:r>
      <w:r w:rsidR="00546E4C" w:rsidRPr="009B1E05">
        <w:rPr>
          <w:lang w:eastAsia="ko-KR"/>
        </w:rPr>
        <w:t xml:space="preserve">parameter contains </w:t>
      </w:r>
      <w:r w:rsidR="00546E4C" w:rsidRPr="00092F57">
        <w:rPr>
          <w:lang w:eastAsia="ko-KR"/>
        </w:rPr>
        <w:t>URI</w:t>
      </w:r>
      <w:r w:rsidR="00546E4C" w:rsidRPr="009B1E05">
        <w:rPr>
          <w:lang w:eastAsia="ko-KR"/>
        </w:rPr>
        <w:t xml:space="preserve"> and resource representation in a response to a </w:t>
      </w:r>
      <w:r w:rsidR="00546E4C" w:rsidRPr="00092F57">
        <w:rPr>
          <w:lang w:eastAsia="ko-KR"/>
        </w:rPr>
        <w:t>create</w:t>
      </w:r>
      <w:r w:rsidR="00546E4C" w:rsidRPr="009B1E05">
        <w:rPr>
          <w:lang w:eastAsia="ko-KR"/>
        </w:rPr>
        <w:t xml:space="preserve"> request, </w:t>
      </w:r>
      <w:r w:rsidR="00546E4C" w:rsidRPr="00092F57">
        <w:rPr>
          <w:lang w:eastAsia="ko-KR"/>
        </w:rPr>
        <w:t>URI</w:t>
      </w:r>
      <w:r w:rsidR="00546E4C" w:rsidRPr="009B1E05">
        <w:rPr>
          <w:lang w:eastAsia="ko-KR"/>
        </w:rPr>
        <w:t xml:space="preserve"> shall be mapped to Location-</w:t>
      </w:r>
      <w:r w:rsidR="00D80706" w:rsidRPr="009B1E05">
        <w:rPr>
          <w:lang w:eastAsia="ko-KR"/>
        </w:rPr>
        <w:t>P</w:t>
      </w:r>
      <w:r w:rsidR="00546E4C" w:rsidRPr="009B1E05">
        <w:rPr>
          <w:lang w:eastAsia="ko-KR"/>
        </w:rPr>
        <w:t>ath Option.</w:t>
      </w:r>
    </w:p>
    <w:p w14:paraId="31AA5541" w14:textId="77777777" w:rsidR="00036A97" w:rsidRPr="009B1E05" w:rsidRDefault="00036A97" w:rsidP="00294CA5">
      <w:pPr>
        <w:rPr>
          <w:rFonts w:eastAsia="SimSun"/>
          <w:lang w:eastAsia="zh-CN"/>
        </w:rPr>
      </w:pPr>
      <w:r w:rsidRPr="009B1E05">
        <w:rPr>
          <w:lang w:eastAsia="ko-KR"/>
        </w:rPr>
        <w:t xml:space="preserve">A </w:t>
      </w:r>
      <w:r w:rsidRPr="009B1E05">
        <w:rPr>
          <w:b/>
          <w:i/>
          <w:lang w:eastAsia="ko-KR"/>
        </w:rPr>
        <w:t>Token Request Information</w:t>
      </w:r>
      <w:r w:rsidRPr="009B1E05">
        <w:rPr>
          <w:rFonts w:hint="eastAsia"/>
          <w:b/>
          <w:i/>
          <w:lang w:eastAsia="ko-KR"/>
        </w:rPr>
        <w:t xml:space="preserve"> </w:t>
      </w:r>
      <w:r w:rsidRPr="009B1E05">
        <w:rPr>
          <w:rFonts w:hint="eastAsia"/>
          <w:lang w:eastAsia="ko-KR"/>
        </w:rPr>
        <w:t>parameter</w:t>
      </w:r>
      <w:r w:rsidRPr="009B1E05">
        <w:rPr>
          <w:lang w:eastAsia="ko-KR"/>
        </w:rPr>
        <w:t xml:space="preserve"> included in a response primitive shall be mapped into the payload. The Content-Format shall be set compliant with the data representation</w:t>
      </w:r>
      <w:r w:rsidR="00816415">
        <w:rPr>
          <w:lang w:eastAsia="ko-KR"/>
        </w:rPr>
        <w:t>.</w:t>
      </w:r>
      <w:r w:rsidRPr="009B1E05">
        <w:rPr>
          <w:lang w:eastAsia="ko-KR"/>
        </w:rPr>
        <w:t xml:space="preserve"> </w:t>
      </w:r>
    </w:p>
    <w:p w14:paraId="6E955F59" w14:textId="77777777" w:rsidR="00C95777" w:rsidRPr="009B1E05" w:rsidRDefault="00C95777" w:rsidP="005B63F8">
      <w:pPr>
        <w:pStyle w:val="Heading3"/>
        <w:keepNext w:val="0"/>
        <w:rPr>
          <w:lang w:eastAsia="ko-KR"/>
        </w:rPr>
      </w:pPr>
      <w:bookmarkStart w:id="371" w:name="_Toc528055369"/>
      <w:bookmarkStart w:id="372" w:name="_Toc528068535"/>
      <w:bookmarkStart w:id="373" w:name="_Toc528068605"/>
      <w:bookmarkStart w:id="374" w:name="_Toc528068692"/>
      <w:bookmarkStart w:id="375" w:name="_Toc528068761"/>
      <w:bookmarkStart w:id="376" w:name="_Toc9313205"/>
      <w:bookmarkStart w:id="377" w:name="_Toc142387899"/>
      <w:r w:rsidRPr="009B1E05">
        <w:rPr>
          <w:rFonts w:hint="eastAsia"/>
        </w:rPr>
        <w:t>6.2.</w:t>
      </w:r>
      <w:r w:rsidRPr="009B1E05">
        <w:rPr>
          <w:lang w:eastAsia="ko-KR"/>
        </w:rPr>
        <w:t>4</w:t>
      </w:r>
      <w:r w:rsidRPr="009B1E05">
        <w:rPr>
          <w:rFonts w:hint="eastAsia"/>
          <w:lang w:eastAsia="ko-KR"/>
        </w:rPr>
        <w:tab/>
      </w:r>
      <w:r w:rsidRPr="009B1E05">
        <w:rPr>
          <w:lang w:eastAsia="ko-KR"/>
        </w:rPr>
        <w:t>Response Codes Mapping</w:t>
      </w:r>
      <w:bookmarkEnd w:id="371"/>
      <w:bookmarkEnd w:id="372"/>
      <w:bookmarkEnd w:id="373"/>
      <w:bookmarkEnd w:id="374"/>
      <w:bookmarkEnd w:id="375"/>
      <w:bookmarkEnd w:id="376"/>
      <w:bookmarkEnd w:id="377"/>
    </w:p>
    <w:p w14:paraId="7377D722" w14:textId="090D9F3F" w:rsidR="00C95777" w:rsidRPr="009B1E05" w:rsidRDefault="004F650F" w:rsidP="005B63F8">
      <w:pPr>
        <w:keepLines/>
        <w:rPr>
          <w:lang w:eastAsia="ko-KR"/>
        </w:rPr>
      </w:pPr>
      <w:r w:rsidRPr="009B1E05">
        <w:rPr>
          <w:lang w:eastAsia="ko-KR"/>
        </w:rPr>
        <w:t>Table 6.2.4-1 defines a</w:t>
      </w:r>
      <w:r w:rsidR="00C95777" w:rsidRPr="009B1E05">
        <w:rPr>
          <w:lang w:eastAsia="ko-KR"/>
        </w:rPr>
        <w:t xml:space="preserve"> mapping between oneM2M </w:t>
      </w:r>
      <w:r w:rsidR="00C95777" w:rsidRPr="009B1E05">
        <w:rPr>
          <w:b/>
          <w:i/>
          <w:lang w:eastAsia="ko-KR"/>
        </w:rPr>
        <w:t>Response Status Code</w:t>
      </w:r>
      <w:r w:rsidR="00C95777" w:rsidRPr="009B1E05">
        <w:rPr>
          <w:lang w:eastAsia="ko-KR"/>
        </w:rPr>
        <w:t xml:space="preserve"> parameter specified in </w:t>
      </w:r>
      <w:r w:rsidR="00E2419D" w:rsidRPr="00092F57">
        <w:rPr>
          <w:lang w:eastAsia="ko-KR"/>
        </w:rPr>
        <w:t>[</w:t>
      </w:r>
      <w:r w:rsidR="00E2419D" w:rsidRPr="00092F57">
        <w:rPr>
          <w:lang w:eastAsia="ko-KR"/>
        </w:rPr>
        <w:fldChar w:fldCharType="begin"/>
      </w:r>
      <w:r w:rsidR="00E2419D" w:rsidRPr="00092F57">
        <w:rPr>
          <w:lang w:eastAsia="ko-KR"/>
        </w:rPr>
        <w:instrText xml:space="preserve">REF REF_ONEM2MTS_0004 \h </w:instrText>
      </w:r>
      <w:r w:rsidR="00816415">
        <w:rPr>
          <w:lang w:eastAsia="ko-KR"/>
        </w:rPr>
        <w:instrText xml:space="preserve"> \* MERGEFORMAT </w:instrText>
      </w:r>
      <w:r w:rsidR="00E2419D" w:rsidRPr="00092F57">
        <w:rPr>
          <w:lang w:eastAsia="ko-KR"/>
        </w:rPr>
      </w:r>
      <w:r w:rsidR="00E2419D" w:rsidRPr="00092F57">
        <w:rPr>
          <w:lang w:eastAsia="ko-KR"/>
        </w:rPr>
        <w:fldChar w:fldCharType="separate"/>
      </w:r>
      <w:r w:rsidR="009B1FC5">
        <w:rPr>
          <w:noProof/>
          <w:lang w:eastAsia="ko-KR"/>
        </w:rPr>
        <w:t>2</w:t>
      </w:r>
      <w:r w:rsidR="00E2419D" w:rsidRPr="00092F57">
        <w:rPr>
          <w:lang w:eastAsia="ko-KR"/>
        </w:rPr>
        <w:fldChar w:fldCharType="end"/>
      </w:r>
      <w:r w:rsidR="00E2419D" w:rsidRPr="00092F57">
        <w:rPr>
          <w:lang w:eastAsia="ko-KR"/>
        </w:rPr>
        <w:t>]</w:t>
      </w:r>
      <w:r w:rsidR="00C95777" w:rsidRPr="009B1E05">
        <w:rPr>
          <w:lang w:eastAsia="ko-KR"/>
        </w:rPr>
        <w:t xml:space="preserve"> and CoAP Response Code.</w:t>
      </w:r>
    </w:p>
    <w:p w14:paraId="578532A7" w14:textId="77777777" w:rsidR="001D624B" w:rsidRPr="009B1E05" w:rsidRDefault="00C95777" w:rsidP="005B63F8">
      <w:pPr>
        <w:keepLines/>
        <w:widowControl w:val="0"/>
        <w:tabs>
          <w:tab w:val="left" w:pos="800"/>
        </w:tabs>
        <w:rPr>
          <w:lang w:eastAsia="ko-KR"/>
        </w:rPr>
      </w:pPr>
      <w:r w:rsidRPr="009B1E05">
        <w:rPr>
          <w:lang w:eastAsia="ko-KR"/>
        </w:rPr>
        <w:t xml:space="preserve">In case of where multiple oneM2M </w:t>
      </w:r>
      <w:r w:rsidRPr="009B1E05">
        <w:rPr>
          <w:b/>
          <w:i/>
          <w:lang w:eastAsia="ko-KR"/>
        </w:rPr>
        <w:t>Response Status Code</w:t>
      </w:r>
      <w:r w:rsidRPr="009B1E05">
        <w:rPr>
          <w:lang w:eastAsia="ko-KR"/>
        </w:rPr>
        <w:t xml:space="preserve"> parameters are mapped to </w:t>
      </w:r>
      <w:r w:rsidR="00A520FE" w:rsidRPr="009B1E05">
        <w:rPr>
          <w:lang w:eastAsia="ko-KR"/>
        </w:rPr>
        <w:t xml:space="preserve">a </w:t>
      </w:r>
      <w:r w:rsidRPr="009B1E05">
        <w:rPr>
          <w:lang w:eastAsia="ko-KR"/>
        </w:rPr>
        <w:t xml:space="preserve">single CoAP </w:t>
      </w:r>
      <w:r w:rsidR="00A520FE" w:rsidRPr="009B1E05">
        <w:rPr>
          <w:lang w:eastAsia="ko-KR"/>
        </w:rPr>
        <w:t xml:space="preserve">Response </w:t>
      </w:r>
      <w:r w:rsidRPr="009B1E05">
        <w:rPr>
          <w:lang w:eastAsia="ko-KR"/>
        </w:rPr>
        <w:t>Code,</w:t>
      </w:r>
      <w:r w:rsidR="00A520FE" w:rsidRPr="009B1E05">
        <w:rPr>
          <w:lang w:eastAsia="ko-KR"/>
        </w:rPr>
        <w:t xml:space="preserve"> the</w:t>
      </w:r>
      <w:r w:rsidRPr="009B1E05">
        <w:rPr>
          <w:lang w:eastAsia="ko-KR"/>
        </w:rPr>
        <w:t xml:space="preserve"> </w:t>
      </w:r>
      <w:r w:rsidRPr="009B1E05">
        <w:rPr>
          <w:b/>
          <w:i/>
          <w:lang w:eastAsia="ko-KR"/>
        </w:rPr>
        <w:t>Response Status Code</w:t>
      </w:r>
      <w:r w:rsidRPr="009B1E05">
        <w:rPr>
          <w:lang w:eastAsia="ko-KR"/>
        </w:rPr>
        <w:t xml:space="preserve"> parameter shall be specified in oneM2M-</w:t>
      </w:r>
      <w:r w:rsidRPr="00092F57">
        <w:rPr>
          <w:lang w:eastAsia="ko-KR"/>
        </w:rPr>
        <w:t>RSC</w:t>
      </w:r>
      <w:r w:rsidRPr="009B1E05">
        <w:rPr>
          <w:lang w:eastAsia="ko-KR"/>
        </w:rPr>
        <w:t xml:space="preserve"> Option.</w:t>
      </w:r>
    </w:p>
    <w:p w14:paraId="2BF521E3" w14:textId="77777777" w:rsidR="00B36625" w:rsidRPr="009B1E05" w:rsidRDefault="00B36625" w:rsidP="005B63F8">
      <w:pPr>
        <w:pStyle w:val="TH"/>
        <w:keepNext w:val="0"/>
      </w:pPr>
      <w:r w:rsidRPr="009B1E05">
        <w:t xml:space="preserve">Table </w:t>
      </w:r>
      <w:r w:rsidR="00AA7E4A" w:rsidRPr="009B1E05">
        <w:t>6.</w:t>
      </w:r>
      <w:r w:rsidR="00FC73C4" w:rsidRPr="009B1E05">
        <w:t>2</w:t>
      </w:r>
      <w:r w:rsidR="00AA7E4A" w:rsidRPr="009B1E05">
        <w:t>.</w:t>
      </w:r>
      <w:r w:rsidR="00FC73C4" w:rsidRPr="009B1E05">
        <w:t>4</w:t>
      </w:r>
      <w:r w:rsidRPr="009B1E05">
        <w:t>-</w:t>
      </w:r>
      <w:r w:rsidR="00FC73C4" w:rsidRPr="009B1E05">
        <w:t>1</w:t>
      </w:r>
      <w:r w:rsidR="00816415">
        <w:t>:</w:t>
      </w:r>
      <w:r w:rsidRPr="009B1E05">
        <w:t xml:space="preserve"> </w:t>
      </w:r>
      <w:r w:rsidR="00CB3B2A" w:rsidRPr="009B1E05">
        <w:t>Mapping between oneM2M Response Status Code and CoAP Response Code</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24"/>
        <w:gridCol w:w="4678"/>
        <w:gridCol w:w="1092"/>
        <w:gridCol w:w="2641"/>
      </w:tblGrid>
      <w:tr w:rsidR="00742839" w:rsidRPr="009B1E05" w14:paraId="54321C0E" w14:textId="77777777" w:rsidTr="005B63F8">
        <w:trPr>
          <w:tblHeader/>
          <w:jc w:val="center"/>
        </w:trPr>
        <w:tc>
          <w:tcPr>
            <w:tcW w:w="1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21C68C" w14:textId="77777777" w:rsidR="00742839" w:rsidRPr="009B1E05" w:rsidRDefault="00FC73C4" w:rsidP="005B63F8">
            <w:pPr>
              <w:pStyle w:val="TAH"/>
              <w:keepNext w:val="0"/>
              <w:rPr>
                <w:lang w:eastAsia="zh-CN"/>
              </w:rPr>
            </w:pPr>
            <w:r w:rsidRPr="009B1E05">
              <w:rPr>
                <w:lang w:eastAsia="zh-CN"/>
              </w:rPr>
              <w:t xml:space="preserve">oneM2M Response </w:t>
            </w:r>
            <w:r w:rsidR="00742839" w:rsidRPr="009B1E05">
              <w:rPr>
                <w:lang w:eastAsia="zh-CN"/>
              </w:rPr>
              <w:t>Status Code</w:t>
            </w:r>
          </w:p>
        </w:tc>
        <w:tc>
          <w:tcPr>
            <w:tcW w:w="4678" w:type="dxa"/>
            <w:tcBorders>
              <w:top w:val="single" w:sz="4" w:space="0" w:color="auto"/>
              <w:left w:val="single" w:sz="4" w:space="0" w:color="auto"/>
              <w:bottom w:val="single" w:sz="4" w:space="0" w:color="auto"/>
              <w:right w:val="single" w:sz="4" w:space="0" w:color="auto"/>
            </w:tcBorders>
            <w:shd w:val="clear" w:color="auto" w:fill="D9D9D9"/>
            <w:vAlign w:val="center"/>
          </w:tcPr>
          <w:p w14:paraId="08CAD4D6" w14:textId="77777777" w:rsidR="00742839" w:rsidRPr="009B1E05" w:rsidRDefault="00742839" w:rsidP="005B63F8">
            <w:pPr>
              <w:pStyle w:val="TAH"/>
              <w:keepNext w:val="0"/>
              <w:rPr>
                <w:lang w:eastAsia="ko-KR"/>
              </w:rPr>
            </w:pPr>
            <w:r w:rsidRPr="009B1E05">
              <w:rPr>
                <w:rFonts w:hint="eastAsia"/>
                <w:lang w:eastAsia="ko-KR"/>
              </w:rPr>
              <w:t>Description</w:t>
            </w:r>
          </w:p>
        </w:tc>
        <w:tc>
          <w:tcPr>
            <w:tcW w:w="10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53BF7A" w14:textId="77777777" w:rsidR="00742839" w:rsidRPr="009B1E05" w:rsidRDefault="00A520FE" w:rsidP="005B63F8">
            <w:pPr>
              <w:pStyle w:val="TAH"/>
              <w:keepNext w:val="0"/>
              <w:rPr>
                <w:lang w:eastAsia="zh-CN"/>
              </w:rPr>
            </w:pPr>
            <w:r w:rsidRPr="009B1E05">
              <w:rPr>
                <w:lang w:eastAsia="zh-CN"/>
              </w:rPr>
              <w:t xml:space="preserve">CoAP Response </w:t>
            </w:r>
            <w:r w:rsidR="00742839" w:rsidRPr="009B1E05">
              <w:rPr>
                <w:lang w:eastAsia="zh-CN"/>
              </w:rPr>
              <w:t>Code</w:t>
            </w:r>
          </w:p>
        </w:tc>
        <w:tc>
          <w:tcPr>
            <w:tcW w:w="2641" w:type="dxa"/>
            <w:tcBorders>
              <w:top w:val="single" w:sz="4" w:space="0" w:color="auto"/>
              <w:left w:val="single" w:sz="4" w:space="0" w:color="auto"/>
              <w:bottom w:val="single" w:sz="4" w:space="0" w:color="auto"/>
              <w:right w:val="single" w:sz="4" w:space="0" w:color="auto"/>
            </w:tcBorders>
            <w:shd w:val="clear" w:color="auto" w:fill="D9D9D9"/>
            <w:vAlign w:val="center"/>
          </w:tcPr>
          <w:p w14:paraId="6FE58BD3" w14:textId="77777777" w:rsidR="00742839" w:rsidRPr="009B1E05" w:rsidRDefault="007A56C4" w:rsidP="005B63F8">
            <w:pPr>
              <w:pStyle w:val="TAH"/>
              <w:keepNext w:val="0"/>
              <w:rPr>
                <w:lang w:eastAsia="ko-KR"/>
              </w:rPr>
            </w:pPr>
            <w:r w:rsidRPr="009B1E05">
              <w:rPr>
                <w:rFonts w:hint="eastAsia"/>
                <w:lang w:eastAsia="ko-KR"/>
              </w:rPr>
              <w:t>Description</w:t>
            </w:r>
          </w:p>
        </w:tc>
      </w:tr>
      <w:tr w:rsidR="00456D40" w:rsidRPr="009B1E05" w14:paraId="4092FE5E"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vAlign w:val="center"/>
          </w:tcPr>
          <w:p w14:paraId="216B2F69" w14:textId="77777777" w:rsidR="00456D40" w:rsidRPr="009B1E05" w:rsidRDefault="00456D40" w:rsidP="005B63F8">
            <w:pPr>
              <w:pStyle w:val="TAL"/>
              <w:keepNext w:val="0"/>
              <w:rPr>
                <w:lang w:eastAsia="zh-CN"/>
              </w:rPr>
            </w:pPr>
            <w:r w:rsidRPr="009B1E05">
              <w:rPr>
                <w:lang w:eastAsia="zh-CN"/>
              </w:rPr>
              <w:t>1000</w:t>
            </w:r>
          </w:p>
        </w:tc>
        <w:tc>
          <w:tcPr>
            <w:tcW w:w="4678" w:type="dxa"/>
            <w:tcBorders>
              <w:top w:val="single" w:sz="4" w:space="0" w:color="auto"/>
              <w:left w:val="single" w:sz="4" w:space="0" w:color="auto"/>
              <w:bottom w:val="single" w:sz="4" w:space="0" w:color="auto"/>
              <w:right w:val="single" w:sz="4" w:space="0" w:color="auto"/>
            </w:tcBorders>
            <w:vAlign w:val="center"/>
          </w:tcPr>
          <w:p w14:paraId="28069F52" w14:textId="77777777" w:rsidR="00456D40" w:rsidRPr="009B1E05" w:rsidRDefault="00456D40" w:rsidP="005B63F8">
            <w:pPr>
              <w:pStyle w:val="TAL"/>
              <w:keepNext w:val="0"/>
              <w:rPr>
                <w:lang w:eastAsia="zh-CN"/>
              </w:rPr>
            </w:pPr>
            <w:r w:rsidRPr="009B1E05">
              <w:rPr>
                <w:rFonts w:hint="eastAsia"/>
                <w:lang w:eastAsia="zh-CN"/>
              </w:rPr>
              <w:t>ACCEPTED</w:t>
            </w:r>
          </w:p>
        </w:tc>
        <w:tc>
          <w:tcPr>
            <w:tcW w:w="1092" w:type="dxa"/>
            <w:tcBorders>
              <w:top w:val="single" w:sz="4" w:space="0" w:color="auto"/>
              <w:left w:val="single" w:sz="4" w:space="0" w:color="auto"/>
              <w:bottom w:val="single" w:sz="4" w:space="0" w:color="auto"/>
              <w:right w:val="single" w:sz="4" w:space="0" w:color="auto"/>
            </w:tcBorders>
            <w:vAlign w:val="center"/>
          </w:tcPr>
          <w:p w14:paraId="211ACDE7" w14:textId="77777777" w:rsidR="00456D40" w:rsidRPr="009B1E05" w:rsidRDefault="00456D40" w:rsidP="005B63F8">
            <w:pPr>
              <w:pStyle w:val="TAC"/>
              <w:keepNext w:val="0"/>
              <w:rPr>
                <w:lang w:eastAsia="zh-CN"/>
              </w:rPr>
            </w:pPr>
            <w:r w:rsidRPr="009B1E05">
              <w:rPr>
                <w:rFonts w:hint="eastAsia"/>
                <w:lang w:eastAsia="ko-KR"/>
              </w:rPr>
              <w:t>N</w:t>
            </w:r>
            <w:r w:rsidRPr="009B1E05">
              <w:rPr>
                <w:lang w:eastAsia="ko-KR"/>
              </w:rPr>
              <w:t>one</w:t>
            </w:r>
          </w:p>
        </w:tc>
        <w:tc>
          <w:tcPr>
            <w:tcW w:w="2641" w:type="dxa"/>
            <w:tcBorders>
              <w:top w:val="single" w:sz="4" w:space="0" w:color="auto"/>
              <w:left w:val="single" w:sz="4" w:space="0" w:color="auto"/>
              <w:bottom w:val="single" w:sz="4" w:space="0" w:color="auto"/>
              <w:right w:val="single" w:sz="4" w:space="0" w:color="auto"/>
            </w:tcBorders>
          </w:tcPr>
          <w:p w14:paraId="1C59EAD7" w14:textId="745B8702" w:rsidR="00456D40" w:rsidRPr="009B1E05" w:rsidRDefault="005A068A" w:rsidP="005B63F8">
            <w:pPr>
              <w:pStyle w:val="TAL"/>
              <w:keepNext w:val="0"/>
              <w:rPr>
                <w:lang w:eastAsia="zh-CN"/>
              </w:rPr>
            </w:pPr>
            <w:r>
              <w:rPr>
                <w:lang w:eastAsia="ko-KR"/>
              </w:rPr>
              <w:t>Not used</w:t>
            </w:r>
          </w:p>
        </w:tc>
      </w:tr>
      <w:tr w:rsidR="005A068A" w:rsidRPr="009B1E05" w14:paraId="600CAC35" w14:textId="77777777" w:rsidTr="00684484">
        <w:trPr>
          <w:jc w:val="center"/>
        </w:trPr>
        <w:tc>
          <w:tcPr>
            <w:tcW w:w="1324" w:type="dxa"/>
            <w:tcBorders>
              <w:top w:val="single" w:sz="4" w:space="0" w:color="auto"/>
              <w:left w:val="single" w:sz="4" w:space="0" w:color="auto"/>
              <w:bottom w:val="single" w:sz="4" w:space="0" w:color="auto"/>
              <w:right w:val="single" w:sz="4" w:space="0" w:color="auto"/>
            </w:tcBorders>
            <w:vAlign w:val="center"/>
          </w:tcPr>
          <w:p w14:paraId="16A5EED4" w14:textId="444D9166" w:rsidR="005A068A" w:rsidRPr="009B1E05" w:rsidRDefault="005A068A" w:rsidP="005A068A">
            <w:pPr>
              <w:pStyle w:val="TAL"/>
              <w:keepNext w:val="0"/>
              <w:rPr>
                <w:lang w:eastAsia="zh-CN"/>
              </w:rPr>
            </w:pPr>
            <w:r>
              <w:rPr>
                <w:lang w:eastAsia="zh-CN"/>
              </w:rPr>
              <w:t>1001</w:t>
            </w:r>
          </w:p>
        </w:tc>
        <w:tc>
          <w:tcPr>
            <w:tcW w:w="4678" w:type="dxa"/>
            <w:tcBorders>
              <w:top w:val="single" w:sz="4" w:space="0" w:color="auto"/>
              <w:left w:val="single" w:sz="4" w:space="0" w:color="auto"/>
              <w:bottom w:val="single" w:sz="4" w:space="0" w:color="auto"/>
              <w:right w:val="single" w:sz="4" w:space="0" w:color="auto"/>
            </w:tcBorders>
            <w:vAlign w:val="center"/>
          </w:tcPr>
          <w:p w14:paraId="76C7F77B" w14:textId="6ECFDB35" w:rsidR="005A068A" w:rsidRPr="00092F57" w:rsidRDefault="005A068A" w:rsidP="005A068A">
            <w:pPr>
              <w:pStyle w:val="TAL"/>
              <w:keepNext w:val="0"/>
              <w:rPr>
                <w:lang w:eastAsia="zh-CN"/>
              </w:rPr>
            </w:pPr>
            <w:r>
              <w:rPr>
                <w:rFonts w:eastAsia="MS Mincho"/>
                <w:lang w:eastAsia="ja-JP"/>
              </w:rPr>
              <w:t xml:space="preserve">ACCEPTED for </w:t>
            </w:r>
            <w:proofErr w:type="spellStart"/>
            <w:r>
              <w:t>nonBlockingRequestSynch</w:t>
            </w:r>
            <w:proofErr w:type="spellEnd"/>
          </w:p>
        </w:tc>
        <w:tc>
          <w:tcPr>
            <w:tcW w:w="1092" w:type="dxa"/>
            <w:tcBorders>
              <w:top w:val="single" w:sz="4" w:space="0" w:color="auto"/>
              <w:left w:val="single" w:sz="4" w:space="0" w:color="auto"/>
              <w:bottom w:val="single" w:sz="4" w:space="0" w:color="auto"/>
              <w:right w:val="single" w:sz="4" w:space="0" w:color="auto"/>
            </w:tcBorders>
            <w:vAlign w:val="center"/>
          </w:tcPr>
          <w:p w14:paraId="706E19EC" w14:textId="37196256" w:rsidR="005A068A" w:rsidRPr="009B1E05" w:rsidRDefault="005A068A" w:rsidP="005A068A">
            <w:pPr>
              <w:pStyle w:val="TAC"/>
              <w:keepNext w:val="0"/>
              <w:rPr>
                <w:lang w:eastAsia="ko-KR"/>
              </w:rPr>
            </w:pPr>
            <w:r>
              <w:rPr>
                <w:lang w:eastAsia="ko-KR"/>
              </w:rPr>
              <w:t>2.01</w:t>
            </w:r>
          </w:p>
        </w:tc>
        <w:tc>
          <w:tcPr>
            <w:tcW w:w="2641" w:type="dxa"/>
            <w:tcBorders>
              <w:top w:val="single" w:sz="4" w:space="0" w:color="auto"/>
              <w:left w:val="single" w:sz="4" w:space="0" w:color="auto"/>
              <w:bottom w:val="single" w:sz="4" w:space="0" w:color="auto"/>
              <w:right w:val="single" w:sz="4" w:space="0" w:color="auto"/>
            </w:tcBorders>
          </w:tcPr>
          <w:p w14:paraId="4AE576D5" w14:textId="63DE4E3D" w:rsidR="005A068A" w:rsidRPr="009B1E05" w:rsidRDefault="005A068A" w:rsidP="005A068A">
            <w:pPr>
              <w:pStyle w:val="TAL"/>
              <w:keepNext w:val="0"/>
              <w:rPr>
                <w:lang w:eastAsia="zh-CN"/>
              </w:rPr>
            </w:pPr>
            <w:r>
              <w:rPr>
                <w:lang w:eastAsia="ko-KR"/>
              </w:rPr>
              <w:t>Created (indicates that a &lt;</w:t>
            </w:r>
            <w:r w:rsidRPr="008119E0">
              <w:rPr>
                <w:i/>
                <w:iCs/>
                <w:lang w:eastAsia="ko-KR"/>
                <w:rPrChange w:id="378" w:author="Peter Niblett" w:date="2025-02-23T13:12:00Z" w16du:dateUtc="2025-02-23T13:12:00Z">
                  <w:rPr>
                    <w:lang w:eastAsia="ko-KR"/>
                  </w:rPr>
                </w:rPrChange>
              </w:rPr>
              <w:t>request</w:t>
            </w:r>
            <w:r>
              <w:rPr>
                <w:lang w:eastAsia="ko-KR"/>
              </w:rPr>
              <w:t>&gt; resource has been created</w:t>
            </w:r>
          </w:p>
        </w:tc>
      </w:tr>
      <w:tr w:rsidR="005A068A" w:rsidRPr="009B1E05" w14:paraId="74C4D8F6" w14:textId="77777777" w:rsidTr="00684484">
        <w:trPr>
          <w:jc w:val="center"/>
        </w:trPr>
        <w:tc>
          <w:tcPr>
            <w:tcW w:w="1324" w:type="dxa"/>
            <w:tcBorders>
              <w:top w:val="single" w:sz="4" w:space="0" w:color="auto"/>
              <w:left w:val="single" w:sz="4" w:space="0" w:color="auto"/>
              <w:bottom w:val="single" w:sz="4" w:space="0" w:color="auto"/>
              <w:right w:val="single" w:sz="4" w:space="0" w:color="auto"/>
            </w:tcBorders>
            <w:vAlign w:val="center"/>
          </w:tcPr>
          <w:p w14:paraId="2760CCDE" w14:textId="626C618F" w:rsidR="005A068A" w:rsidRPr="009B1E05" w:rsidRDefault="005A068A" w:rsidP="005A068A">
            <w:pPr>
              <w:pStyle w:val="TAL"/>
              <w:keepNext w:val="0"/>
              <w:rPr>
                <w:lang w:eastAsia="zh-CN"/>
              </w:rPr>
            </w:pPr>
            <w:r>
              <w:rPr>
                <w:lang w:eastAsia="zh-CN"/>
              </w:rPr>
              <w:t>1002</w:t>
            </w:r>
          </w:p>
        </w:tc>
        <w:tc>
          <w:tcPr>
            <w:tcW w:w="4678" w:type="dxa"/>
            <w:tcBorders>
              <w:top w:val="single" w:sz="4" w:space="0" w:color="auto"/>
              <w:left w:val="single" w:sz="4" w:space="0" w:color="auto"/>
              <w:bottom w:val="single" w:sz="4" w:space="0" w:color="auto"/>
              <w:right w:val="single" w:sz="4" w:space="0" w:color="auto"/>
            </w:tcBorders>
            <w:vAlign w:val="center"/>
          </w:tcPr>
          <w:p w14:paraId="47A01D44" w14:textId="72E79E43" w:rsidR="005A068A" w:rsidRPr="00092F57" w:rsidRDefault="005A068A" w:rsidP="005A068A">
            <w:pPr>
              <w:pStyle w:val="TAL"/>
              <w:keepNext w:val="0"/>
              <w:rPr>
                <w:lang w:eastAsia="zh-CN"/>
              </w:rPr>
            </w:pPr>
            <w:r>
              <w:rPr>
                <w:rFonts w:eastAsia="MS Mincho"/>
                <w:lang w:eastAsia="ja-JP"/>
              </w:rPr>
              <w:t xml:space="preserve">ACCEPTED for </w:t>
            </w:r>
            <w:proofErr w:type="spellStart"/>
            <w:r>
              <w:t>nonBlockingRequestAsynch</w:t>
            </w:r>
            <w:proofErr w:type="spellEnd"/>
          </w:p>
        </w:tc>
        <w:tc>
          <w:tcPr>
            <w:tcW w:w="1092" w:type="dxa"/>
            <w:tcBorders>
              <w:top w:val="single" w:sz="4" w:space="0" w:color="auto"/>
              <w:left w:val="single" w:sz="4" w:space="0" w:color="auto"/>
              <w:bottom w:val="single" w:sz="4" w:space="0" w:color="auto"/>
              <w:right w:val="single" w:sz="4" w:space="0" w:color="auto"/>
            </w:tcBorders>
            <w:vAlign w:val="center"/>
          </w:tcPr>
          <w:p w14:paraId="648F9184" w14:textId="3AAF5F16" w:rsidR="005A068A" w:rsidRPr="009B1E05" w:rsidRDefault="005A068A" w:rsidP="005A068A">
            <w:pPr>
              <w:pStyle w:val="TAC"/>
              <w:keepNext w:val="0"/>
              <w:rPr>
                <w:lang w:eastAsia="ko-KR"/>
              </w:rPr>
            </w:pPr>
            <w:r>
              <w:rPr>
                <w:lang w:eastAsia="ko-KR"/>
              </w:rPr>
              <w:t>2.01 or 2.04</w:t>
            </w:r>
          </w:p>
        </w:tc>
        <w:tc>
          <w:tcPr>
            <w:tcW w:w="2641" w:type="dxa"/>
            <w:tcBorders>
              <w:top w:val="single" w:sz="4" w:space="0" w:color="auto"/>
              <w:left w:val="single" w:sz="4" w:space="0" w:color="auto"/>
              <w:bottom w:val="single" w:sz="4" w:space="0" w:color="auto"/>
              <w:right w:val="single" w:sz="4" w:space="0" w:color="auto"/>
            </w:tcBorders>
          </w:tcPr>
          <w:p w14:paraId="72CE70A8" w14:textId="74DF9473" w:rsidR="005A068A" w:rsidRPr="009B1E05" w:rsidRDefault="005A068A" w:rsidP="005A068A">
            <w:pPr>
              <w:pStyle w:val="TAL"/>
              <w:keepNext w:val="0"/>
              <w:rPr>
                <w:lang w:eastAsia="zh-CN"/>
              </w:rPr>
            </w:pPr>
            <w:r>
              <w:rPr>
                <w:lang w:eastAsia="ko-KR"/>
              </w:rPr>
              <w:t>2.01 (Created) is used if a &lt;</w:t>
            </w:r>
            <w:r w:rsidRPr="008119E0">
              <w:rPr>
                <w:i/>
                <w:iCs/>
                <w:lang w:eastAsia="ko-KR"/>
                <w:rPrChange w:id="379" w:author="Peter Niblett" w:date="2025-02-23T13:13:00Z" w16du:dateUtc="2025-02-23T13:13:00Z">
                  <w:rPr>
                    <w:lang w:eastAsia="ko-KR"/>
                  </w:rPr>
                </w:rPrChange>
              </w:rPr>
              <w:t>request</w:t>
            </w:r>
            <w:r>
              <w:rPr>
                <w:lang w:eastAsia="ko-KR"/>
              </w:rPr>
              <w:t>&gt; resource was created, otherwise 2.04 (Changed) is used</w:t>
            </w:r>
          </w:p>
        </w:tc>
      </w:tr>
      <w:tr w:rsidR="00456D40" w:rsidRPr="009B1E05" w14:paraId="359BDEFD"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623521D4" w14:textId="3B4DF680" w:rsidR="00456D40" w:rsidRPr="009B1E05" w:rsidRDefault="00456D40" w:rsidP="005B63F8">
            <w:pPr>
              <w:pStyle w:val="TAL"/>
              <w:keepNext w:val="0"/>
              <w:rPr>
                <w:lang w:eastAsia="zh-CN"/>
              </w:rPr>
            </w:pPr>
            <w:r w:rsidRPr="009B1E05">
              <w:rPr>
                <w:rFonts w:hint="eastAsia"/>
                <w:lang w:eastAsia="zh-CN"/>
              </w:rPr>
              <w:t>2000</w:t>
            </w:r>
            <w:r w:rsidR="005A068A">
              <w:rPr>
                <w:lang w:eastAsia="zh-CN"/>
              </w:rPr>
              <w:t xml:space="preserve"> (for RETRIEVE operation)</w:t>
            </w:r>
          </w:p>
        </w:tc>
        <w:tc>
          <w:tcPr>
            <w:tcW w:w="4678" w:type="dxa"/>
            <w:tcBorders>
              <w:top w:val="single" w:sz="4" w:space="0" w:color="auto"/>
              <w:left w:val="single" w:sz="4" w:space="0" w:color="auto"/>
              <w:bottom w:val="single" w:sz="4" w:space="0" w:color="auto"/>
              <w:right w:val="single" w:sz="4" w:space="0" w:color="auto"/>
            </w:tcBorders>
          </w:tcPr>
          <w:p w14:paraId="2B5FBF5F" w14:textId="77777777" w:rsidR="00456D40" w:rsidRPr="009B1E05" w:rsidRDefault="00456D40" w:rsidP="005B63F8">
            <w:pPr>
              <w:pStyle w:val="TAL"/>
              <w:keepNext w:val="0"/>
              <w:rPr>
                <w:lang w:eastAsia="zh-CN"/>
              </w:rPr>
            </w:pPr>
            <w:r w:rsidRPr="00092F57">
              <w:rPr>
                <w:rFonts w:hint="eastAsia"/>
                <w:lang w:eastAsia="zh-CN"/>
              </w:rPr>
              <w:t>OK</w:t>
            </w:r>
          </w:p>
        </w:tc>
        <w:tc>
          <w:tcPr>
            <w:tcW w:w="1092" w:type="dxa"/>
            <w:tcBorders>
              <w:top w:val="single" w:sz="4" w:space="0" w:color="auto"/>
              <w:left w:val="single" w:sz="4" w:space="0" w:color="auto"/>
              <w:bottom w:val="single" w:sz="4" w:space="0" w:color="auto"/>
              <w:right w:val="single" w:sz="4" w:space="0" w:color="auto"/>
            </w:tcBorders>
          </w:tcPr>
          <w:p w14:paraId="133D74EF" w14:textId="77777777" w:rsidR="00456D40" w:rsidRPr="009B1E05" w:rsidRDefault="00456D40" w:rsidP="005B63F8">
            <w:pPr>
              <w:pStyle w:val="TAC"/>
              <w:keepNext w:val="0"/>
              <w:rPr>
                <w:lang w:eastAsia="zh-CN"/>
              </w:rPr>
            </w:pPr>
            <w:r w:rsidRPr="009B1E05">
              <w:rPr>
                <w:rFonts w:hint="eastAsia"/>
                <w:lang w:eastAsia="ko-KR"/>
              </w:rPr>
              <w:t>2</w:t>
            </w:r>
            <w:r w:rsidRPr="009B1E05">
              <w:rPr>
                <w:lang w:eastAsia="ko-KR"/>
              </w:rPr>
              <w:t>.05</w:t>
            </w:r>
          </w:p>
        </w:tc>
        <w:tc>
          <w:tcPr>
            <w:tcW w:w="2641" w:type="dxa"/>
            <w:tcBorders>
              <w:top w:val="single" w:sz="4" w:space="0" w:color="auto"/>
              <w:left w:val="single" w:sz="4" w:space="0" w:color="auto"/>
              <w:bottom w:val="single" w:sz="4" w:space="0" w:color="auto"/>
              <w:right w:val="single" w:sz="4" w:space="0" w:color="auto"/>
            </w:tcBorders>
          </w:tcPr>
          <w:p w14:paraId="37BBAB00" w14:textId="77777777" w:rsidR="00456D40" w:rsidRPr="009B1E05" w:rsidRDefault="00456D40" w:rsidP="005B63F8">
            <w:pPr>
              <w:pStyle w:val="TAL"/>
              <w:keepNext w:val="0"/>
              <w:rPr>
                <w:lang w:eastAsia="zh-CN"/>
              </w:rPr>
            </w:pPr>
            <w:r w:rsidRPr="009B1E05">
              <w:rPr>
                <w:lang w:eastAsia="zh-CN"/>
              </w:rPr>
              <w:t>Content</w:t>
            </w:r>
          </w:p>
        </w:tc>
      </w:tr>
      <w:tr w:rsidR="005A068A" w:rsidRPr="009B1E05" w14:paraId="502C3192"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51853110" w14:textId="41DE14F0" w:rsidR="005A068A" w:rsidRPr="009B1E05" w:rsidRDefault="005A068A" w:rsidP="005A068A">
            <w:pPr>
              <w:pStyle w:val="TAL"/>
              <w:keepNext w:val="0"/>
              <w:rPr>
                <w:lang w:eastAsia="zh-CN"/>
              </w:rPr>
            </w:pPr>
            <w:r>
              <w:rPr>
                <w:lang w:eastAsia="zh-CN"/>
              </w:rPr>
              <w:t>2000 (for NOTIFY operation)</w:t>
            </w:r>
          </w:p>
        </w:tc>
        <w:tc>
          <w:tcPr>
            <w:tcW w:w="4678" w:type="dxa"/>
            <w:tcBorders>
              <w:top w:val="single" w:sz="4" w:space="0" w:color="auto"/>
              <w:left w:val="single" w:sz="4" w:space="0" w:color="auto"/>
              <w:bottom w:val="single" w:sz="4" w:space="0" w:color="auto"/>
              <w:right w:val="single" w:sz="4" w:space="0" w:color="auto"/>
            </w:tcBorders>
          </w:tcPr>
          <w:p w14:paraId="7DB81DF5" w14:textId="7FD62488" w:rsidR="005A068A" w:rsidRPr="009B1E05" w:rsidRDefault="005A068A" w:rsidP="005A068A">
            <w:pPr>
              <w:pStyle w:val="TAL"/>
              <w:keepNext w:val="0"/>
              <w:rPr>
                <w:lang w:eastAsia="zh-CN"/>
              </w:rPr>
            </w:pPr>
            <w:r>
              <w:rPr>
                <w:lang w:eastAsia="zh-CN"/>
              </w:rPr>
              <w:t>OK</w:t>
            </w:r>
          </w:p>
        </w:tc>
        <w:tc>
          <w:tcPr>
            <w:tcW w:w="1092" w:type="dxa"/>
            <w:tcBorders>
              <w:top w:val="single" w:sz="4" w:space="0" w:color="auto"/>
              <w:left w:val="single" w:sz="4" w:space="0" w:color="auto"/>
              <w:bottom w:val="single" w:sz="4" w:space="0" w:color="auto"/>
              <w:right w:val="single" w:sz="4" w:space="0" w:color="auto"/>
            </w:tcBorders>
          </w:tcPr>
          <w:p w14:paraId="1B623678" w14:textId="55448472" w:rsidR="005A068A" w:rsidRPr="009B1E05" w:rsidRDefault="005A068A" w:rsidP="005A068A">
            <w:pPr>
              <w:pStyle w:val="TAC"/>
              <w:keepNext w:val="0"/>
              <w:rPr>
                <w:lang w:eastAsia="ko-KR"/>
              </w:rPr>
            </w:pPr>
            <w:r>
              <w:rPr>
                <w:lang w:eastAsia="ko-KR"/>
              </w:rPr>
              <w:t>2.04</w:t>
            </w:r>
          </w:p>
        </w:tc>
        <w:tc>
          <w:tcPr>
            <w:tcW w:w="2641" w:type="dxa"/>
            <w:tcBorders>
              <w:top w:val="single" w:sz="4" w:space="0" w:color="auto"/>
              <w:left w:val="single" w:sz="4" w:space="0" w:color="auto"/>
              <w:bottom w:val="single" w:sz="4" w:space="0" w:color="auto"/>
              <w:right w:val="single" w:sz="4" w:space="0" w:color="auto"/>
            </w:tcBorders>
          </w:tcPr>
          <w:p w14:paraId="21D053D1" w14:textId="4099D9D0" w:rsidR="005A068A" w:rsidRPr="009B1E05" w:rsidRDefault="005A068A" w:rsidP="005A068A">
            <w:pPr>
              <w:pStyle w:val="TAL"/>
              <w:keepNext w:val="0"/>
              <w:rPr>
                <w:lang w:eastAsia="zh-CN"/>
              </w:rPr>
            </w:pPr>
            <w:r>
              <w:rPr>
                <w:lang w:eastAsia="zh-CN"/>
              </w:rPr>
              <w:t>Changed. CoAP payload shall be empty.</w:t>
            </w:r>
          </w:p>
        </w:tc>
      </w:tr>
      <w:tr w:rsidR="00456D40" w:rsidRPr="009B1E05" w14:paraId="30D10D7A"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37C66E65" w14:textId="77777777" w:rsidR="00456D40" w:rsidRPr="009B1E05" w:rsidRDefault="00456D40" w:rsidP="005B63F8">
            <w:pPr>
              <w:pStyle w:val="TAL"/>
              <w:keepNext w:val="0"/>
              <w:rPr>
                <w:lang w:eastAsia="zh-CN"/>
              </w:rPr>
            </w:pPr>
            <w:r w:rsidRPr="009B1E05">
              <w:rPr>
                <w:rFonts w:hint="eastAsia"/>
                <w:lang w:eastAsia="zh-CN"/>
              </w:rPr>
              <w:t>2001</w:t>
            </w:r>
          </w:p>
        </w:tc>
        <w:tc>
          <w:tcPr>
            <w:tcW w:w="4678" w:type="dxa"/>
            <w:tcBorders>
              <w:top w:val="single" w:sz="4" w:space="0" w:color="auto"/>
              <w:left w:val="single" w:sz="4" w:space="0" w:color="auto"/>
              <w:bottom w:val="single" w:sz="4" w:space="0" w:color="auto"/>
              <w:right w:val="single" w:sz="4" w:space="0" w:color="auto"/>
            </w:tcBorders>
          </w:tcPr>
          <w:p w14:paraId="5285F467" w14:textId="77777777" w:rsidR="00456D40" w:rsidRPr="009B1E05" w:rsidRDefault="00456D40" w:rsidP="005B63F8">
            <w:pPr>
              <w:pStyle w:val="TAL"/>
              <w:keepNext w:val="0"/>
              <w:rPr>
                <w:lang w:eastAsia="zh-CN"/>
              </w:rPr>
            </w:pPr>
            <w:r w:rsidRPr="009B1E05">
              <w:rPr>
                <w:rFonts w:hint="eastAsia"/>
                <w:lang w:eastAsia="zh-CN"/>
              </w:rPr>
              <w:t>CREATED</w:t>
            </w:r>
          </w:p>
        </w:tc>
        <w:tc>
          <w:tcPr>
            <w:tcW w:w="1092" w:type="dxa"/>
            <w:tcBorders>
              <w:top w:val="single" w:sz="4" w:space="0" w:color="auto"/>
              <w:left w:val="single" w:sz="4" w:space="0" w:color="auto"/>
              <w:bottom w:val="single" w:sz="4" w:space="0" w:color="auto"/>
              <w:right w:val="single" w:sz="4" w:space="0" w:color="auto"/>
            </w:tcBorders>
          </w:tcPr>
          <w:p w14:paraId="77FDF9D8" w14:textId="77777777" w:rsidR="00456D40" w:rsidRPr="009B1E05" w:rsidRDefault="00456D40" w:rsidP="005B63F8">
            <w:pPr>
              <w:pStyle w:val="TAC"/>
              <w:keepNext w:val="0"/>
              <w:rPr>
                <w:lang w:eastAsia="zh-CN"/>
              </w:rPr>
            </w:pPr>
            <w:r w:rsidRPr="009B1E05">
              <w:rPr>
                <w:rFonts w:hint="eastAsia"/>
                <w:lang w:eastAsia="ko-KR"/>
              </w:rPr>
              <w:t>2</w:t>
            </w:r>
            <w:r w:rsidRPr="009B1E05">
              <w:rPr>
                <w:lang w:eastAsia="ko-KR"/>
              </w:rPr>
              <w:t>.01</w:t>
            </w:r>
          </w:p>
        </w:tc>
        <w:tc>
          <w:tcPr>
            <w:tcW w:w="2641" w:type="dxa"/>
            <w:tcBorders>
              <w:top w:val="single" w:sz="4" w:space="0" w:color="auto"/>
              <w:left w:val="single" w:sz="4" w:space="0" w:color="auto"/>
              <w:bottom w:val="single" w:sz="4" w:space="0" w:color="auto"/>
              <w:right w:val="single" w:sz="4" w:space="0" w:color="auto"/>
            </w:tcBorders>
          </w:tcPr>
          <w:p w14:paraId="6566B8EB" w14:textId="77777777" w:rsidR="00456D40" w:rsidRPr="009B1E05" w:rsidRDefault="00456D40" w:rsidP="005B63F8">
            <w:pPr>
              <w:pStyle w:val="TAL"/>
              <w:keepNext w:val="0"/>
              <w:rPr>
                <w:lang w:eastAsia="zh-CN"/>
              </w:rPr>
            </w:pPr>
            <w:r w:rsidRPr="009B1E05">
              <w:rPr>
                <w:lang w:eastAsia="zh-CN"/>
              </w:rPr>
              <w:t>Created</w:t>
            </w:r>
          </w:p>
        </w:tc>
      </w:tr>
      <w:tr w:rsidR="00456D40" w:rsidRPr="009B1E05" w14:paraId="141202CB"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5EFECFB2" w14:textId="77777777" w:rsidR="00456D40" w:rsidRPr="009B1E05" w:rsidRDefault="00456D40" w:rsidP="005B63F8">
            <w:pPr>
              <w:pStyle w:val="TAL"/>
              <w:keepNext w:val="0"/>
              <w:rPr>
                <w:lang w:eastAsia="zh-CN"/>
              </w:rPr>
            </w:pPr>
            <w:r w:rsidRPr="009B1E05">
              <w:rPr>
                <w:rFonts w:hint="eastAsia"/>
                <w:lang w:eastAsia="zh-CN"/>
              </w:rPr>
              <w:lastRenderedPageBreak/>
              <w:t>2002</w:t>
            </w:r>
          </w:p>
        </w:tc>
        <w:tc>
          <w:tcPr>
            <w:tcW w:w="4678" w:type="dxa"/>
            <w:tcBorders>
              <w:top w:val="single" w:sz="4" w:space="0" w:color="auto"/>
              <w:left w:val="single" w:sz="4" w:space="0" w:color="auto"/>
              <w:bottom w:val="single" w:sz="4" w:space="0" w:color="auto"/>
              <w:right w:val="single" w:sz="4" w:space="0" w:color="auto"/>
            </w:tcBorders>
          </w:tcPr>
          <w:p w14:paraId="7072B95A" w14:textId="77777777" w:rsidR="00456D40" w:rsidRPr="009B1E05" w:rsidRDefault="00456D40" w:rsidP="005B63F8">
            <w:pPr>
              <w:pStyle w:val="TAL"/>
              <w:keepNext w:val="0"/>
              <w:rPr>
                <w:lang w:eastAsia="zh-CN"/>
              </w:rPr>
            </w:pPr>
            <w:r w:rsidRPr="009B1E05">
              <w:rPr>
                <w:rFonts w:hint="eastAsia"/>
                <w:lang w:eastAsia="zh-CN"/>
              </w:rPr>
              <w:t>DELETED</w:t>
            </w:r>
          </w:p>
        </w:tc>
        <w:tc>
          <w:tcPr>
            <w:tcW w:w="1092" w:type="dxa"/>
            <w:tcBorders>
              <w:top w:val="single" w:sz="4" w:space="0" w:color="auto"/>
              <w:left w:val="single" w:sz="4" w:space="0" w:color="auto"/>
              <w:bottom w:val="single" w:sz="4" w:space="0" w:color="auto"/>
              <w:right w:val="single" w:sz="4" w:space="0" w:color="auto"/>
            </w:tcBorders>
          </w:tcPr>
          <w:p w14:paraId="7C3D9BCA" w14:textId="77777777" w:rsidR="00456D40" w:rsidRPr="009B1E05" w:rsidRDefault="00456D40" w:rsidP="005B63F8">
            <w:pPr>
              <w:pStyle w:val="TAC"/>
              <w:keepNext w:val="0"/>
              <w:rPr>
                <w:lang w:eastAsia="zh-CN"/>
              </w:rPr>
            </w:pPr>
            <w:r w:rsidRPr="009B1E05">
              <w:rPr>
                <w:lang w:eastAsia="ko-KR"/>
              </w:rPr>
              <w:t>2.02</w:t>
            </w:r>
          </w:p>
        </w:tc>
        <w:tc>
          <w:tcPr>
            <w:tcW w:w="2641" w:type="dxa"/>
            <w:tcBorders>
              <w:top w:val="single" w:sz="4" w:space="0" w:color="auto"/>
              <w:left w:val="single" w:sz="4" w:space="0" w:color="auto"/>
              <w:bottom w:val="single" w:sz="4" w:space="0" w:color="auto"/>
              <w:right w:val="single" w:sz="4" w:space="0" w:color="auto"/>
            </w:tcBorders>
          </w:tcPr>
          <w:p w14:paraId="628E9C60" w14:textId="77777777" w:rsidR="00456D40" w:rsidRPr="009B1E05" w:rsidRDefault="00456D40" w:rsidP="005B63F8">
            <w:pPr>
              <w:pStyle w:val="TAL"/>
              <w:keepNext w:val="0"/>
              <w:rPr>
                <w:lang w:eastAsia="zh-CN"/>
              </w:rPr>
            </w:pPr>
            <w:r w:rsidRPr="009B1E05">
              <w:rPr>
                <w:lang w:eastAsia="zh-CN"/>
              </w:rPr>
              <w:t>Deleted</w:t>
            </w:r>
          </w:p>
        </w:tc>
      </w:tr>
      <w:tr w:rsidR="00456D40" w:rsidRPr="009B1E05" w14:paraId="273BBDDE"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1201D926" w14:textId="77777777" w:rsidR="00456D40" w:rsidRPr="009B1E05" w:rsidRDefault="00456D40" w:rsidP="005B63F8">
            <w:pPr>
              <w:pStyle w:val="TAL"/>
              <w:keepNext w:val="0"/>
              <w:rPr>
                <w:lang w:eastAsia="zh-CN"/>
              </w:rPr>
            </w:pPr>
            <w:r w:rsidRPr="009B1E05">
              <w:rPr>
                <w:rFonts w:hint="eastAsia"/>
                <w:lang w:eastAsia="zh-CN"/>
              </w:rPr>
              <w:t>2004</w:t>
            </w:r>
          </w:p>
        </w:tc>
        <w:tc>
          <w:tcPr>
            <w:tcW w:w="4678" w:type="dxa"/>
            <w:tcBorders>
              <w:top w:val="single" w:sz="4" w:space="0" w:color="auto"/>
              <w:left w:val="single" w:sz="4" w:space="0" w:color="auto"/>
              <w:bottom w:val="single" w:sz="4" w:space="0" w:color="auto"/>
              <w:right w:val="single" w:sz="4" w:space="0" w:color="auto"/>
            </w:tcBorders>
          </w:tcPr>
          <w:p w14:paraId="6BF45181" w14:textId="77777777" w:rsidR="00456D40" w:rsidRPr="009B1E05" w:rsidRDefault="006C1627" w:rsidP="005B63F8">
            <w:pPr>
              <w:pStyle w:val="TAL"/>
              <w:keepNext w:val="0"/>
              <w:rPr>
                <w:lang w:eastAsia="zh-CN"/>
              </w:rPr>
            </w:pPr>
            <w:r w:rsidRPr="009B1E05">
              <w:rPr>
                <w:lang w:eastAsia="zh-CN"/>
              </w:rPr>
              <w:t>UPDATED</w:t>
            </w:r>
          </w:p>
        </w:tc>
        <w:tc>
          <w:tcPr>
            <w:tcW w:w="1092" w:type="dxa"/>
            <w:tcBorders>
              <w:top w:val="single" w:sz="4" w:space="0" w:color="auto"/>
              <w:left w:val="single" w:sz="4" w:space="0" w:color="auto"/>
              <w:bottom w:val="single" w:sz="4" w:space="0" w:color="auto"/>
              <w:right w:val="single" w:sz="4" w:space="0" w:color="auto"/>
            </w:tcBorders>
          </w:tcPr>
          <w:p w14:paraId="16E7C5BD" w14:textId="77777777" w:rsidR="00456D40" w:rsidRPr="009B1E05" w:rsidRDefault="00456D40" w:rsidP="005B63F8">
            <w:pPr>
              <w:pStyle w:val="TAC"/>
              <w:keepNext w:val="0"/>
              <w:rPr>
                <w:lang w:eastAsia="zh-CN"/>
              </w:rPr>
            </w:pPr>
            <w:r w:rsidRPr="009B1E05">
              <w:rPr>
                <w:rFonts w:hint="eastAsia"/>
                <w:lang w:eastAsia="ko-KR"/>
              </w:rPr>
              <w:t>2.</w:t>
            </w:r>
            <w:r w:rsidRPr="009B1E05">
              <w:rPr>
                <w:lang w:eastAsia="ko-KR"/>
              </w:rPr>
              <w:t>04</w:t>
            </w:r>
          </w:p>
        </w:tc>
        <w:tc>
          <w:tcPr>
            <w:tcW w:w="2641" w:type="dxa"/>
            <w:tcBorders>
              <w:top w:val="single" w:sz="4" w:space="0" w:color="auto"/>
              <w:left w:val="single" w:sz="4" w:space="0" w:color="auto"/>
              <w:bottom w:val="single" w:sz="4" w:space="0" w:color="auto"/>
              <w:right w:val="single" w:sz="4" w:space="0" w:color="auto"/>
            </w:tcBorders>
          </w:tcPr>
          <w:p w14:paraId="5499B182" w14:textId="77777777" w:rsidR="00456D40" w:rsidRPr="009B1E05" w:rsidRDefault="00456D40" w:rsidP="005B63F8">
            <w:pPr>
              <w:pStyle w:val="TAL"/>
              <w:keepNext w:val="0"/>
              <w:rPr>
                <w:lang w:eastAsia="zh-CN"/>
              </w:rPr>
            </w:pPr>
            <w:r w:rsidRPr="009B1E05">
              <w:rPr>
                <w:rFonts w:hint="eastAsia"/>
                <w:lang w:eastAsia="zh-CN"/>
              </w:rPr>
              <w:t>C</w:t>
            </w:r>
            <w:r w:rsidRPr="009B1E05">
              <w:rPr>
                <w:lang w:eastAsia="zh-CN"/>
              </w:rPr>
              <w:t>hanged</w:t>
            </w:r>
          </w:p>
        </w:tc>
      </w:tr>
      <w:tr w:rsidR="00456D40" w:rsidRPr="009B1E05" w14:paraId="5F567108"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39EFA7DE" w14:textId="77777777" w:rsidR="00456D40" w:rsidRPr="009B1E05" w:rsidRDefault="00456D40" w:rsidP="005B63F8">
            <w:pPr>
              <w:pStyle w:val="TAL"/>
              <w:keepNext w:val="0"/>
              <w:rPr>
                <w:lang w:eastAsia="zh-CN"/>
              </w:rPr>
            </w:pPr>
            <w:r w:rsidRPr="009B1E05">
              <w:rPr>
                <w:rFonts w:hint="eastAsia"/>
                <w:lang w:eastAsia="zh-CN"/>
              </w:rPr>
              <w:t>4000</w:t>
            </w:r>
          </w:p>
        </w:tc>
        <w:tc>
          <w:tcPr>
            <w:tcW w:w="4678" w:type="dxa"/>
            <w:tcBorders>
              <w:top w:val="single" w:sz="4" w:space="0" w:color="auto"/>
              <w:left w:val="single" w:sz="4" w:space="0" w:color="auto"/>
              <w:bottom w:val="single" w:sz="4" w:space="0" w:color="auto"/>
              <w:right w:val="single" w:sz="4" w:space="0" w:color="auto"/>
            </w:tcBorders>
          </w:tcPr>
          <w:p w14:paraId="3A07CEA8" w14:textId="77777777" w:rsidR="00456D40" w:rsidRPr="009B1E05" w:rsidRDefault="00456D40" w:rsidP="005B63F8">
            <w:pPr>
              <w:pStyle w:val="TAL"/>
              <w:keepNext w:val="0"/>
              <w:rPr>
                <w:lang w:eastAsia="zh-CN"/>
              </w:rPr>
            </w:pPr>
            <w:r w:rsidRPr="009B1E05">
              <w:rPr>
                <w:rFonts w:hint="eastAsia"/>
                <w:lang w:eastAsia="zh-CN"/>
              </w:rPr>
              <w:t>BAD_REQUEST</w:t>
            </w:r>
          </w:p>
        </w:tc>
        <w:tc>
          <w:tcPr>
            <w:tcW w:w="1092" w:type="dxa"/>
            <w:tcBorders>
              <w:top w:val="single" w:sz="4" w:space="0" w:color="auto"/>
              <w:left w:val="single" w:sz="4" w:space="0" w:color="auto"/>
              <w:bottom w:val="single" w:sz="4" w:space="0" w:color="auto"/>
              <w:right w:val="single" w:sz="4" w:space="0" w:color="auto"/>
            </w:tcBorders>
          </w:tcPr>
          <w:p w14:paraId="588FE928" w14:textId="77777777" w:rsidR="00456D40" w:rsidRPr="009B1E05" w:rsidRDefault="00456D40" w:rsidP="005B63F8">
            <w:pPr>
              <w:pStyle w:val="TAC"/>
              <w:keepNext w:val="0"/>
              <w:rPr>
                <w:lang w:eastAsia="zh-CN"/>
              </w:rPr>
            </w:pPr>
            <w:r w:rsidRPr="009B1E05">
              <w:rPr>
                <w:rFonts w:hint="eastAsia"/>
                <w:lang w:eastAsia="ko-KR"/>
              </w:rPr>
              <w:t>4.</w:t>
            </w:r>
            <w:r w:rsidRPr="009B1E05">
              <w:rPr>
                <w:lang w:eastAsia="ko-KR"/>
              </w:rPr>
              <w:t>00</w:t>
            </w:r>
          </w:p>
        </w:tc>
        <w:tc>
          <w:tcPr>
            <w:tcW w:w="2641" w:type="dxa"/>
            <w:tcBorders>
              <w:top w:val="single" w:sz="4" w:space="0" w:color="auto"/>
              <w:left w:val="single" w:sz="4" w:space="0" w:color="auto"/>
              <w:bottom w:val="single" w:sz="4" w:space="0" w:color="auto"/>
              <w:right w:val="single" w:sz="4" w:space="0" w:color="auto"/>
            </w:tcBorders>
          </w:tcPr>
          <w:p w14:paraId="23F0937A" w14:textId="77777777" w:rsidR="00456D40" w:rsidRPr="009B1E05" w:rsidRDefault="00456D40" w:rsidP="005B63F8">
            <w:pPr>
              <w:pStyle w:val="TAL"/>
              <w:keepNext w:val="0"/>
              <w:rPr>
                <w:lang w:eastAsia="zh-CN"/>
              </w:rPr>
            </w:pPr>
            <w:r w:rsidRPr="009B1E05">
              <w:rPr>
                <w:lang w:eastAsia="zh-CN"/>
              </w:rPr>
              <w:t>Bad Request</w:t>
            </w:r>
          </w:p>
        </w:tc>
      </w:tr>
      <w:tr w:rsidR="00B5788F" w:rsidRPr="009B1E05" w14:paraId="3F70FB17"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123B2536" w14:textId="77777777" w:rsidR="00B5788F" w:rsidRPr="009B1E05" w:rsidRDefault="00B5788F" w:rsidP="00B5788F">
            <w:pPr>
              <w:pStyle w:val="TAL"/>
              <w:keepNext w:val="0"/>
              <w:rPr>
                <w:lang w:eastAsia="zh-CN"/>
              </w:rPr>
            </w:pPr>
            <w:r w:rsidRPr="009B1E05">
              <w:rPr>
                <w:lang w:eastAsia="zh-CN"/>
              </w:rPr>
              <w:t>4001</w:t>
            </w:r>
          </w:p>
        </w:tc>
        <w:tc>
          <w:tcPr>
            <w:tcW w:w="4678" w:type="dxa"/>
            <w:tcBorders>
              <w:top w:val="single" w:sz="4" w:space="0" w:color="auto"/>
              <w:left w:val="single" w:sz="4" w:space="0" w:color="auto"/>
              <w:bottom w:val="single" w:sz="4" w:space="0" w:color="auto"/>
              <w:right w:val="single" w:sz="4" w:space="0" w:color="auto"/>
            </w:tcBorders>
          </w:tcPr>
          <w:p w14:paraId="020F5247" w14:textId="77777777" w:rsidR="00B5788F" w:rsidRPr="009B1E05" w:rsidRDefault="00B5788F" w:rsidP="00B5788F">
            <w:pPr>
              <w:pStyle w:val="TAL"/>
              <w:keepNext w:val="0"/>
              <w:rPr>
                <w:lang w:eastAsia="zh-CN"/>
              </w:rPr>
            </w:pPr>
            <w:r w:rsidRPr="009B1E05">
              <w:rPr>
                <w:lang w:eastAsia="zh-CN"/>
              </w:rPr>
              <w:t>RELEASE_VERSION_NOT_SUPPORTED</w:t>
            </w:r>
          </w:p>
        </w:tc>
        <w:tc>
          <w:tcPr>
            <w:tcW w:w="1092" w:type="dxa"/>
            <w:tcBorders>
              <w:top w:val="single" w:sz="4" w:space="0" w:color="auto"/>
              <w:left w:val="single" w:sz="4" w:space="0" w:color="auto"/>
              <w:bottom w:val="single" w:sz="4" w:space="0" w:color="auto"/>
              <w:right w:val="single" w:sz="4" w:space="0" w:color="auto"/>
            </w:tcBorders>
          </w:tcPr>
          <w:p w14:paraId="20D4101D" w14:textId="6E6D9601" w:rsidR="00B5788F" w:rsidRPr="009B1E05" w:rsidRDefault="00B5788F" w:rsidP="00B5788F">
            <w:pPr>
              <w:pStyle w:val="TAC"/>
              <w:keepNext w:val="0"/>
              <w:rPr>
                <w:lang w:eastAsia="ko-KR"/>
              </w:rPr>
            </w:pPr>
            <w:r>
              <w:rPr>
                <w:lang w:eastAsia="ko-KR"/>
              </w:rPr>
              <w:t>5</w:t>
            </w:r>
            <w:r w:rsidRPr="009B1E05">
              <w:rPr>
                <w:lang w:eastAsia="ko-KR"/>
              </w:rPr>
              <w:t>.0</w:t>
            </w:r>
            <w:r>
              <w:rPr>
                <w:lang w:eastAsia="ko-KR"/>
              </w:rPr>
              <w:t>1</w:t>
            </w:r>
          </w:p>
        </w:tc>
        <w:tc>
          <w:tcPr>
            <w:tcW w:w="2641" w:type="dxa"/>
            <w:tcBorders>
              <w:top w:val="single" w:sz="4" w:space="0" w:color="auto"/>
              <w:left w:val="single" w:sz="4" w:space="0" w:color="auto"/>
              <w:bottom w:val="single" w:sz="4" w:space="0" w:color="auto"/>
              <w:right w:val="single" w:sz="4" w:space="0" w:color="auto"/>
            </w:tcBorders>
          </w:tcPr>
          <w:p w14:paraId="027AE35C" w14:textId="7D20A8AF" w:rsidR="00B5788F" w:rsidRPr="009B1E05" w:rsidRDefault="00B5788F" w:rsidP="00B5788F">
            <w:pPr>
              <w:pStyle w:val="TAL"/>
              <w:keepNext w:val="0"/>
              <w:rPr>
                <w:lang w:eastAsia="zh-CN"/>
              </w:rPr>
            </w:pPr>
            <w:r>
              <w:rPr>
                <w:lang w:eastAsia="zh-CN"/>
              </w:rPr>
              <w:t>Not Implemented</w:t>
            </w:r>
          </w:p>
        </w:tc>
      </w:tr>
      <w:tr w:rsidR="00456D40" w:rsidRPr="009B1E05" w14:paraId="533BEE33"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6C5D83D0" w14:textId="77777777" w:rsidR="00456D40" w:rsidRPr="009B1E05" w:rsidRDefault="00456D40" w:rsidP="005B63F8">
            <w:pPr>
              <w:pStyle w:val="TAL"/>
              <w:keepNext w:val="0"/>
              <w:rPr>
                <w:lang w:eastAsia="zh-CN"/>
              </w:rPr>
            </w:pPr>
            <w:r w:rsidRPr="009B1E05">
              <w:rPr>
                <w:rFonts w:hint="eastAsia"/>
                <w:lang w:eastAsia="zh-CN"/>
              </w:rPr>
              <w:t>4004</w:t>
            </w:r>
          </w:p>
        </w:tc>
        <w:tc>
          <w:tcPr>
            <w:tcW w:w="4678" w:type="dxa"/>
            <w:tcBorders>
              <w:top w:val="single" w:sz="4" w:space="0" w:color="auto"/>
              <w:left w:val="single" w:sz="4" w:space="0" w:color="auto"/>
              <w:bottom w:val="single" w:sz="4" w:space="0" w:color="auto"/>
              <w:right w:val="single" w:sz="4" w:space="0" w:color="auto"/>
            </w:tcBorders>
          </w:tcPr>
          <w:p w14:paraId="5A96A6F7" w14:textId="77777777" w:rsidR="00456D40" w:rsidRPr="009B1E05" w:rsidRDefault="00456D40" w:rsidP="005B63F8">
            <w:pPr>
              <w:pStyle w:val="TAL"/>
              <w:keepNext w:val="0"/>
              <w:rPr>
                <w:lang w:eastAsia="zh-CN"/>
              </w:rPr>
            </w:pPr>
            <w:r w:rsidRPr="009B1E05">
              <w:rPr>
                <w:rFonts w:hint="eastAsia"/>
                <w:lang w:eastAsia="zh-CN"/>
              </w:rPr>
              <w:t>NOT_FOUND</w:t>
            </w:r>
          </w:p>
        </w:tc>
        <w:tc>
          <w:tcPr>
            <w:tcW w:w="1092" w:type="dxa"/>
            <w:tcBorders>
              <w:top w:val="single" w:sz="4" w:space="0" w:color="auto"/>
              <w:left w:val="single" w:sz="4" w:space="0" w:color="auto"/>
              <w:bottom w:val="single" w:sz="4" w:space="0" w:color="auto"/>
              <w:right w:val="single" w:sz="4" w:space="0" w:color="auto"/>
            </w:tcBorders>
          </w:tcPr>
          <w:p w14:paraId="60903ADA" w14:textId="77777777" w:rsidR="00456D40" w:rsidRPr="009B1E05" w:rsidRDefault="00456D40" w:rsidP="005B63F8">
            <w:pPr>
              <w:pStyle w:val="TAC"/>
              <w:keepNext w:val="0"/>
              <w:rPr>
                <w:lang w:eastAsia="zh-CN"/>
              </w:rPr>
            </w:pPr>
            <w:r w:rsidRPr="009B1E05">
              <w:rPr>
                <w:rFonts w:hint="eastAsia"/>
                <w:lang w:eastAsia="ko-KR"/>
              </w:rPr>
              <w:t>4.</w:t>
            </w:r>
            <w:r w:rsidRPr="009B1E05">
              <w:rPr>
                <w:lang w:eastAsia="ko-KR"/>
              </w:rPr>
              <w:t>04</w:t>
            </w:r>
          </w:p>
        </w:tc>
        <w:tc>
          <w:tcPr>
            <w:tcW w:w="2641" w:type="dxa"/>
            <w:tcBorders>
              <w:top w:val="single" w:sz="4" w:space="0" w:color="auto"/>
              <w:left w:val="single" w:sz="4" w:space="0" w:color="auto"/>
              <w:bottom w:val="single" w:sz="4" w:space="0" w:color="auto"/>
              <w:right w:val="single" w:sz="4" w:space="0" w:color="auto"/>
            </w:tcBorders>
          </w:tcPr>
          <w:p w14:paraId="182EB755" w14:textId="77777777" w:rsidR="00456D40" w:rsidRPr="009B1E05" w:rsidRDefault="00456D40" w:rsidP="005B63F8">
            <w:pPr>
              <w:pStyle w:val="TAL"/>
              <w:keepNext w:val="0"/>
              <w:rPr>
                <w:lang w:eastAsia="zh-CN"/>
              </w:rPr>
            </w:pPr>
            <w:r w:rsidRPr="009B1E05">
              <w:rPr>
                <w:lang w:eastAsia="zh-CN"/>
              </w:rPr>
              <w:t>Not Found</w:t>
            </w:r>
          </w:p>
        </w:tc>
      </w:tr>
      <w:tr w:rsidR="00456D40" w:rsidRPr="009B1E05" w14:paraId="3EB39AB2"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3D2E0ED1" w14:textId="77777777" w:rsidR="00456D40" w:rsidRPr="009B1E05" w:rsidRDefault="00456D40" w:rsidP="005B63F8">
            <w:pPr>
              <w:pStyle w:val="TAL"/>
              <w:keepNext w:val="0"/>
              <w:rPr>
                <w:lang w:eastAsia="zh-CN"/>
              </w:rPr>
            </w:pPr>
            <w:r w:rsidRPr="009B1E05">
              <w:rPr>
                <w:rFonts w:hint="eastAsia"/>
                <w:lang w:eastAsia="zh-CN"/>
              </w:rPr>
              <w:t>4005</w:t>
            </w:r>
          </w:p>
        </w:tc>
        <w:tc>
          <w:tcPr>
            <w:tcW w:w="4678" w:type="dxa"/>
            <w:tcBorders>
              <w:top w:val="single" w:sz="4" w:space="0" w:color="auto"/>
              <w:left w:val="single" w:sz="4" w:space="0" w:color="auto"/>
              <w:bottom w:val="single" w:sz="4" w:space="0" w:color="auto"/>
              <w:right w:val="single" w:sz="4" w:space="0" w:color="auto"/>
            </w:tcBorders>
          </w:tcPr>
          <w:p w14:paraId="2AFB3E2B" w14:textId="77777777" w:rsidR="00456D40" w:rsidRPr="009B1E05" w:rsidRDefault="00456D40" w:rsidP="005B63F8">
            <w:pPr>
              <w:pStyle w:val="TAL"/>
              <w:keepNext w:val="0"/>
              <w:rPr>
                <w:lang w:eastAsia="zh-CN"/>
              </w:rPr>
            </w:pPr>
            <w:r w:rsidRPr="009B1E05">
              <w:rPr>
                <w:lang w:eastAsia="zh-CN"/>
              </w:rPr>
              <w:t>OPERATION</w:t>
            </w:r>
            <w:r w:rsidRPr="009B1E05">
              <w:rPr>
                <w:rFonts w:hint="eastAsia"/>
                <w:lang w:eastAsia="zh-CN"/>
              </w:rPr>
              <w:t>_NOT_ALLOWED</w:t>
            </w:r>
          </w:p>
        </w:tc>
        <w:tc>
          <w:tcPr>
            <w:tcW w:w="1092" w:type="dxa"/>
            <w:tcBorders>
              <w:top w:val="single" w:sz="4" w:space="0" w:color="auto"/>
              <w:left w:val="single" w:sz="4" w:space="0" w:color="auto"/>
              <w:bottom w:val="single" w:sz="4" w:space="0" w:color="auto"/>
              <w:right w:val="single" w:sz="4" w:space="0" w:color="auto"/>
            </w:tcBorders>
          </w:tcPr>
          <w:p w14:paraId="038CD416" w14:textId="77777777" w:rsidR="00456D40" w:rsidRPr="009B1E05" w:rsidRDefault="00456D40" w:rsidP="005B63F8">
            <w:pPr>
              <w:pStyle w:val="TAC"/>
              <w:keepNext w:val="0"/>
              <w:rPr>
                <w:lang w:eastAsia="zh-CN"/>
              </w:rPr>
            </w:pPr>
            <w:r w:rsidRPr="009B1E05">
              <w:rPr>
                <w:rFonts w:hint="eastAsia"/>
                <w:lang w:eastAsia="ko-KR"/>
              </w:rPr>
              <w:t>4.</w:t>
            </w:r>
            <w:r w:rsidRPr="009B1E05">
              <w:rPr>
                <w:lang w:eastAsia="ko-KR"/>
              </w:rPr>
              <w:t>05</w:t>
            </w:r>
          </w:p>
        </w:tc>
        <w:tc>
          <w:tcPr>
            <w:tcW w:w="2641" w:type="dxa"/>
            <w:tcBorders>
              <w:top w:val="single" w:sz="4" w:space="0" w:color="auto"/>
              <w:left w:val="single" w:sz="4" w:space="0" w:color="auto"/>
              <w:bottom w:val="single" w:sz="4" w:space="0" w:color="auto"/>
              <w:right w:val="single" w:sz="4" w:space="0" w:color="auto"/>
            </w:tcBorders>
          </w:tcPr>
          <w:p w14:paraId="4CB10903" w14:textId="77777777" w:rsidR="00456D40" w:rsidRPr="009B1E05" w:rsidRDefault="00456D40" w:rsidP="005B63F8">
            <w:pPr>
              <w:pStyle w:val="TAL"/>
              <w:keepNext w:val="0"/>
              <w:rPr>
                <w:lang w:eastAsia="zh-CN"/>
              </w:rPr>
            </w:pPr>
            <w:r w:rsidRPr="009B1E05">
              <w:rPr>
                <w:lang w:eastAsia="zh-CN"/>
              </w:rPr>
              <w:t>Method Not Allowed</w:t>
            </w:r>
          </w:p>
        </w:tc>
      </w:tr>
      <w:tr w:rsidR="00B5788F" w:rsidRPr="009B1E05" w14:paraId="7D456A64"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0B427A01" w14:textId="77777777" w:rsidR="00B5788F" w:rsidRPr="009B1E05" w:rsidRDefault="00B5788F" w:rsidP="00B5788F">
            <w:pPr>
              <w:pStyle w:val="TAL"/>
              <w:keepNext w:val="0"/>
              <w:rPr>
                <w:lang w:eastAsia="zh-CN"/>
              </w:rPr>
            </w:pPr>
            <w:r w:rsidRPr="009B1E05">
              <w:rPr>
                <w:rFonts w:hint="eastAsia"/>
                <w:lang w:eastAsia="zh-CN"/>
              </w:rPr>
              <w:t>4008</w:t>
            </w:r>
          </w:p>
        </w:tc>
        <w:tc>
          <w:tcPr>
            <w:tcW w:w="4678" w:type="dxa"/>
            <w:tcBorders>
              <w:top w:val="single" w:sz="4" w:space="0" w:color="auto"/>
              <w:left w:val="single" w:sz="4" w:space="0" w:color="auto"/>
              <w:bottom w:val="single" w:sz="4" w:space="0" w:color="auto"/>
              <w:right w:val="single" w:sz="4" w:space="0" w:color="auto"/>
            </w:tcBorders>
          </w:tcPr>
          <w:p w14:paraId="104F3BF4" w14:textId="77777777" w:rsidR="00B5788F" w:rsidRPr="009B1E05" w:rsidRDefault="00B5788F" w:rsidP="00B5788F">
            <w:pPr>
              <w:pStyle w:val="TAL"/>
              <w:keepNext w:val="0"/>
              <w:rPr>
                <w:lang w:eastAsia="zh-CN"/>
              </w:rPr>
            </w:pPr>
            <w:r w:rsidRPr="009B1E05">
              <w:rPr>
                <w:rFonts w:hint="eastAsia"/>
                <w:lang w:eastAsia="zh-CN"/>
              </w:rPr>
              <w:t>REQUEST_TIMEOUT</w:t>
            </w:r>
          </w:p>
        </w:tc>
        <w:tc>
          <w:tcPr>
            <w:tcW w:w="1092" w:type="dxa"/>
            <w:tcBorders>
              <w:top w:val="single" w:sz="4" w:space="0" w:color="auto"/>
              <w:left w:val="single" w:sz="4" w:space="0" w:color="auto"/>
              <w:bottom w:val="single" w:sz="4" w:space="0" w:color="auto"/>
              <w:right w:val="single" w:sz="4" w:space="0" w:color="auto"/>
            </w:tcBorders>
          </w:tcPr>
          <w:p w14:paraId="4ABBACF9" w14:textId="7C4A4F85" w:rsidR="00B5788F" w:rsidRPr="009B1E05" w:rsidRDefault="00B5788F" w:rsidP="00B5788F">
            <w:pPr>
              <w:pStyle w:val="TAC"/>
              <w:keepNext w:val="0"/>
              <w:rPr>
                <w:lang w:eastAsia="zh-CN"/>
              </w:rPr>
            </w:pPr>
            <w:r>
              <w:rPr>
                <w:lang w:eastAsia="ko-KR"/>
              </w:rPr>
              <w:t>5</w:t>
            </w:r>
            <w:r w:rsidRPr="009B1E05">
              <w:rPr>
                <w:rFonts w:hint="eastAsia"/>
                <w:lang w:eastAsia="ko-KR"/>
              </w:rPr>
              <w:t>.</w:t>
            </w:r>
            <w:r w:rsidRPr="009B1E05">
              <w:rPr>
                <w:lang w:eastAsia="ko-KR"/>
              </w:rPr>
              <w:t>04</w:t>
            </w:r>
          </w:p>
        </w:tc>
        <w:tc>
          <w:tcPr>
            <w:tcW w:w="2641" w:type="dxa"/>
            <w:tcBorders>
              <w:top w:val="single" w:sz="4" w:space="0" w:color="auto"/>
              <w:left w:val="single" w:sz="4" w:space="0" w:color="auto"/>
              <w:bottom w:val="single" w:sz="4" w:space="0" w:color="auto"/>
              <w:right w:val="single" w:sz="4" w:space="0" w:color="auto"/>
            </w:tcBorders>
          </w:tcPr>
          <w:p w14:paraId="1CE7A22D" w14:textId="49D9A93C" w:rsidR="00B5788F" w:rsidRPr="009B1E05" w:rsidRDefault="00B5788F" w:rsidP="00B5788F">
            <w:pPr>
              <w:pStyle w:val="TAL"/>
              <w:keepNext w:val="0"/>
              <w:rPr>
                <w:lang w:eastAsia="zh-CN"/>
              </w:rPr>
            </w:pPr>
            <w:r>
              <w:rPr>
                <w:lang w:eastAsia="zh-CN"/>
              </w:rPr>
              <w:t>Gateway Timeout</w:t>
            </w:r>
          </w:p>
        </w:tc>
      </w:tr>
      <w:tr w:rsidR="00143B49" w:rsidRPr="009B1E05" w14:paraId="2E75C778" w14:textId="77777777" w:rsidTr="00166DB7">
        <w:trPr>
          <w:jc w:val="center"/>
        </w:trPr>
        <w:tc>
          <w:tcPr>
            <w:tcW w:w="1324" w:type="dxa"/>
            <w:tcBorders>
              <w:top w:val="single" w:sz="4" w:space="0" w:color="auto"/>
              <w:left w:val="single" w:sz="4" w:space="0" w:color="auto"/>
              <w:bottom w:val="single" w:sz="4" w:space="0" w:color="auto"/>
              <w:right w:val="single" w:sz="4" w:space="0" w:color="auto"/>
            </w:tcBorders>
          </w:tcPr>
          <w:p w14:paraId="6B0F7A8F" w14:textId="77777777" w:rsidR="00143B49" w:rsidRPr="009B1E05" w:rsidRDefault="00143B49" w:rsidP="005B63F8">
            <w:pPr>
              <w:pStyle w:val="TAL"/>
              <w:keepNext w:val="0"/>
              <w:rPr>
                <w:lang w:eastAsia="zh-CN"/>
              </w:rPr>
            </w:pPr>
            <w:r w:rsidRPr="009B1E05">
              <w:rPr>
                <w:lang w:eastAsia="zh-CN"/>
              </w:rPr>
              <w:t>4015</w:t>
            </w:r>
          </w:p>
        </w:tc>
        <w:tc>
          <w:tcPr>
            <w:tcW w:w="4678" w:type="dxa"/>
            <w:tcBorders>
              <w:top w:val="single" w:sz="4" w:space="0" w:color="auto"/>
              <w:left w:val="single" w:sz="4" w:space="0" w:color="auto"/>
              <w:bottom w:val="single" w:sz="4" w:space="0" w:color="auto"/>
              <w:right w:val="single" w:sz="4" w:space="0" w:color="auto"/>
            </w:tcBorders>
          </w:tcPr>
          <w:p w14:paraId="4BDDA015" w14:textId="77777777" w:rsidR="00143B49" w:rsidRPr="009B1E05" w:rsidRDefault="00143B49" w:rsidP="005B63F8">
            <w:pPr>
              <w:pStyle w:val="TAL"/>
              <w:keepNext w:val="0"/>
              <w:rPr>
                <w:lang w:eastAsia="zh-CN"/>
              </w:rPr>
            </w:pPr>
            <w:r w:rsidRPr="009B1E05">
              <w:t>UNSUPPORTED_MEDIA_TYPE</w:t>
            </w:r>
          </w:p>
        </w:tc>
        <w:tc>
          <w:tcPr>
            <w:tcW w:w="1092" w:type="dxa"/>
            <w:tcBorders>
              <w:top w:val="single" w:sz="4" w:space="0" w:color="auto"/>
              <w:left w:val="single" w:sz="4" w:space="0" w:color="auto"/>
              <w:bottom w:val="single" w:sz="4" w:space="0" w:color="auto"/>
              <w:right w:val="single" w:sz="4" w:space="0" w:color="auto"/>
            </w:tcBorders>
          </w:tcPr>
          <w:p w14:paraId="10532145" w14:textId="77777777" w:rsidR="00143B49" w:rsidRPr="009B1E05" w:rsidRDefault="00143B49" w:rsidP="005B63F8">
            <w:pPr>
              <w:pStyle w:val="TAC"/>
              <w:keepNext w:val="0"/>
              <w:rPr>
                <w:lang w:eastAsia="ko-KR"/>
              </w:rPr>
            </w:pPr>
            <w:r w:rsidRPr="009B1E05">
              <w:rPr>
                <w:lang w:eastAsia="ko-KR"/>
              </w:rPr>
              <w:t>4.15</w:t>
            </w:r>
          </w:p>
        </w:tc>
        <w:tc>
          <w:tcPr>
            <w:tcW w:w="2641" w:type="dxa"/>
            <w:tcBorders>
              <w:top w:val="single" w:sz="4" w:space="0" w:color="auto"/>
              <w:left w:val="single" w:sz="4" w:space="0" w:color="auto"/>
              <w:bottom w:val="single" w:sz="4" w:space="0" w:color="auto"/>
              <w:right w:val="single" w:sz="4" w:space="0" w:color="auto"/>
            </w:tcBorders>
          </w:tcPr>
          <w:p w14:paraId="60300D29" w14:textId="77777777" w:rsidR="00143B49" w:rsidRPr="009B1E05" w:rsidRDefault="00143B49" w:rsidP="005B63F8">
            <w:pPr>
              <w:pStyle w:val="TAL"/>
              <w:keepNext w:val="0"/>
              <w:rPr>
                <w:lang w:eastAsia="zh-CN"/>
              </w:rPr>
            </w:pPr>
            <w:r w:rsidRPr="009B1E05">
              <w:t>Unsupported Content-Format</w:t>
            </w:r>
          </w:p>
        </w:tc>
      </w:tr>
      <w:tr w:rsidR="00456D40" w:rsidRPr="009B1E05" w14:paraId="43394A2A"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77721DCF" w14:textId="77777777" w:rsidR="00456D40" w:rsidRPr="009B1E05" w:rsidRDefault="00456D40" w:rsidP="005B63F8">
            <w:pPr>
              <w:pStyle w:val="TAL"/>
              <w:keepNext w:val="0"/>
              <w:rPr>
                <w:lang w:eastAsia="zh-CN"/>
              </w:rPr>
            </w:pPr>
            <w:r w:rsidRPr="009B1E05">
              <w:rPr>
                <w:rFonts w:hint="eastAsia"/>
                <w:lang w:eastAsia="zh-CN"/>
              </w:rPr>
              <w:t>4101</w:t>
            </w:r>
          </w:p>
        </w:tc>
        <w:tc>
          <w:tcPr>
            <w:tcW w:w="4678" w:type="dxa"/>
            <w:tcBorders>
              <w:top w:val="single" w:sz="4" w:space="0" w:color="auto"/>
              <w:left w:val="single" w:sz="4" w:space="0" w:color="auto"/>
              <w:bottom w:val="single" w:sz="4" w:space="0" w:color="auto"/>
              <w:right w:val="single" w:sz="4" w:space="0" w:color="auto"/>
            </w:tcBorders>
          </w:tcPr>
          <w:p w14:paraId="6FEE7885" w14:textId="77777777" w:rsidR="00456D40" w:rsidRPr="009B1E05" w:rsidRDefault="00456D40" w:rsidP="005B63F8">
            <w:pPr>
              <w:pStyle w:val="TAL"/>
              <w:keepNext w:val="0"/>
              <w:rPr>
                <w:lang w:eastAsia="zh-CN"/>
              </w:rPr>
            </w:pPr>
            <w:r w:rsidRPr="009B1E05">
              <w:rPr>
                <w:lang w:eastAsia="zh-CN"/>
              </w:rPr>
              <w:t>SUBSCRIPTION_CREATOR_HAS_NO_PRIVILEGE</w:t>
            </w:r>
          </w:p>
        </w:tc>
        <w:tc>
          <w:tcPr>
            <w:tcW w:w="1092" w:type="dxa"/>
            <w:tcBorders>
              <w:top w:val="single" w:sz="4" w:space="0" w:color="auto"/>
              <w:left w:val="single" w:sz="4" w:space="0" w:color="auto"/>
              <w:bottom w:val="single" w:sz="4" w:space="0" w:color="auto"/>
              <w:right w:val="single" w:sz="4" w:space="0" w:color="auto"/>
            </w:tcBorders>
          </w:tcPr>
          <w:p w14:paraId="2A927CEE" w14:textId="77777777" w:rsidR="00456D40" w:rsidRPr="009B1E05" w:rsidRDefault="00456D40" w:rsidP="005B63F8">
            <w:pPr>
              <w:pStyle w:val="TAC"/>
              <w:keepNext w:val="0"/>
              <w:rPr>
                <w:lang w:eastAsia="zh-CN"/>
              </w:rPr>
            </w:pPr>
            <w:r w:rsidRPr="009B1E05">
              <w:rPr>
                <w:lang w:eastAsia="ko-KR"/>
              </w:rPr>
              <w:t>4.03</w:t>
            </w:r>
          </w:p>
        </w:tc>
        <w:tc>
          <w:tcPr>
            <w:tcW w:w="2641" w:type="dxa"/>
            <w:tcBorders>
              <w:top w:val="single" w:sz="4" w:space="0" w:color="auto"/>
              <w:left w:val="single" w:sz="4" w:space="0" w:color="auto"/>
              <w:bottom w:val="single" w:sz="4" w:space="0" w:color="auto"/>
              <w:right w:val="single" w:sz="4" w:space="0" w:color="auto"/>
            </w:tcBorders>
          </w:tcPr>
          <w:p w14:paraId="50CF7E9E" w14:textId="77777777" w:rsidR="00456D40" w:rsidRPr="009B1E05" w:rsidRDefault="00456D40" w:rsidP="005B63F8">
            <w:pPr>
              <w:pStyle w:val="TAL"/>
              <w:keepNext w:val="0"/>
              <w:rPr>
                <w:lang w:eastAsia="zh-CN"/>
              </w:rPr>
            </w:pPr>
            <w:r w:rsidRPr="009B1E05">
              <w:rPr>
                <w:lang w:eastAsia="zh-CN"/>
              </w:rPr>
              <w:t>Forbidden</w:t>
            </w:r>
          </w:p>
        </w:tc>
      </w:tr>
      <w:tr w:rsidR="00456D40" w:rsidRPr="009B1E05" w14:paraId="12368B51"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07DF1423" w14:textId="77777777" w:rsidR="00456D40" w:rsidRPr="009B1E05" w:rsidRDefault="00456D40" w:rsidP="005B63F8">
            <w:pPr>
              <w:pStyle w:val="TAL"/>
              <w:keepNext w:val="0"/>
              <w:rPr>
                <w:lang w:eastAsia="zh-CN"/>
              </w:rPr>
            </w:pPr>
            <w:r w:rsidRPr="009B1E05">
              <w:rPr>
                <w:rFonts w:hint="eastAsia"/>
                <w:lang w:eastAsia="zh-CN"/>
              </w:rPr>
              <w:t>4102</w:t>
            </w:r>
          </w:p>
        </w:tc>
        <w:tc>
          <w:tcPr>
            <w:tcW w:w="4678" w:type="dxa"/>
            <w:tcBorders>
              <w:top w:val="single" w:sz="4" w:space="0" w:color="auto"/>
              <w:left w:val="single" w:sz="4" w:space="0" w:color="auto"/>
              <w:bottom w:val="single" w:sz="4" w:space="0" w:color="auto"/>
              <w:right w:val="single" w:sz="4" w:space="0" w:color="auto"/>
            </w:tcBorders>
          </w:tcPr>
          <w:p w14:paraId="14144541" w14:textId="77777777" w:rsidR="00456D40" w:rsidRPr="009B1E05" w:rsidRDefault="00456D40" w:rsidP="005B63F8">
            <w:pPr>
              <w:pStyle w:val="TAL"/>
              <w:keepNext w:val="0"/>
              <w:rPr>
                <w:lang w:eastAsia="zh-CN"/>
              </w:rPr>
            </w:pPr>
            <w:r w:rsidRPr="009B1E05">
              <w:rPr>
                <w:lang w:eastAsia="zh-CN"/>
              </w:rPr>
              <w:t>CONTENTS_UNACCEPTABLE</w:t>
            </w:r>
          </w:p>
        </w:tc>
        <w:tc>
          <w:tcPr>
            <w:tcW w:w="1092" w:type="dxa"/>
            <w:tcBorders>
              <w:top w:val="single" w:sz="4" w:space="0" w:color="auto"/>
              <w:left w:val="single" w:sz="4" w:space="0" w:color="auto"/>
              <w:bottom w:val="single" w:sz="4" w:space="0" w:color="auto"/>
              <w:right w:val="single" w:sz="4" w:space="0" w:color="auto"/>
            </w:tcBorders>
          </w:tcPr>
          <w:p w14:paraId="68B18D7A" w14:textId="77777777" w:rsidR="00456D40" w:rsidRPr="009B1E05" w:rsidRDefault="00456D40" w:rsidP="005B63F8">
            <w:pPr>
              <w:pStyle w:val="TAC"/>
              <w:keepNext w:val="0"/>
              <w:rPr>
                <w:lang w:eastAsia="zh-CN"/>
              </w:rPr>
            </w:pPr>
            <w:r w:rsidRPr="009B1E05">
              <w:rPr>
                <w:rFonts w:hint="eastAsia"/>
                <w:lang w:eastAsia="ko-KR"/>
              </w:rPr>
              <w:t>4.</w:t>
            </w:r>
            <w:r w:rsidRPr="009B1E05">
              <w:rPr>
                <w:lang w:eastAsia="ko-KR"/>
              </w:rPr>
              <w:t>00</w:t>
            </w:r>
          </w:p>
        </w:tc>
        <w:tc>
          <w:tcPr>
            <w:tcW w:w="2641" w:type="dxa"/>
            <w:tcBorders>
              <w:top w:val="single" w:sz="4" w:space="0" w:color="auto"/>
              <w:left w:val="single" w:sz="4" w:space="0" w:color="auto"/>
              <w:bottom w:val="single" w:sz="4" w:space="0" w:color="auto"/>
              <w:right w:val="single" w:sz="4" w:space="0" w:color="auto"/>
            </w:tcBorders>
          </w:tcPr>
          <w:p w14:paraId="7E8D6A5E" w14:textId="77777777" w:rsidR="00456D40" w:rsidRPr="009B1E05" w:rsidRDefault="00456D40" w:rsidP="005B63F8">
            <w:pPr>
              <w:pStyle w:val="TAL"/>
              <w:keepNext w:val="0"/>
              <w:rPr>
                <w:lang w:eastAsia="zh-CN"/>
              </w:rPr>
            </w:pPr>
            <w:r w:rsidRPr="009B1E05">
              <w:rPr>
                <w:rFonts w:hint="eastAsia"/>
                <w:lang w:eastAsia="zh-CN"/>
              </w:rPr>
              <w:t>B</w:t>
            </w:r>
            <w:r w:rsidRPr="009B1E05">
              <w:rPr>
                <w:lang w:eastAsia="zh-CN"/>
              </w:rPr>
              <w:t>ad Request</w:t>
            </w:r>
          </w:p>
        </w:tc>
      </w:tr>
      <w:tr w:rsidR="00456D40" w:rsidRPr="009B1E05" w14:paraId="0A1475FA"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518B5CF2" w14:textId="77777777" w:rsidR="00456D40" w:rsidRPr="009B1E05" w:rsidRDefault="00456D40" w:rsidP="005B63F8">
            <w:pPr>
              <w:pStyle w:val="TAL"/>
              <w:keepNext w:val="0"/>
              <w:rPr>
                <w:lang w:eastAsia="zh-CN"/>
              </w:rPr>
            </w:pPr>
            <w:r w:rsidRPr="009B1E05">
              <w:rPr>
                <w:rFonts w:hint="eastAsia"/>
                <w:lang w:eastAsia="zh-CN"/>
              </w:rPr>
              <w:t>4103</w:t>
            </w:r>
          </w:p>
        </w:tc>
        <w:tc>
          <w:tcPr>
            <w:tcW w:w="4678" w:type="dxa"/>
            <w:tcBorders>
              <w:top w:val="single" w:sz="4" w:space="0" w:color="auto"/>
              <w:left w:val="single" w:sz="4" w:space="0" w:color="auto"/>
              <w:bottom w:val="single" w:sz="4" w:space="0" w:color="auto"/>
              <w:right w:val="single" w:sz="4" w:space="0" w:color="auto"/>
            </w:tcBorders>
          </w:tcPr>
          <w:p w14:paraId="6A79846E" w14:textId="77777777" w:rsidR="00456D40" w:rsidRPr="009B1E05" w:rsidRDefault="002F33D8" w:rsidP="005B63F8">
            <w:pPr>
              <w:pStyle w:val="TAL"/>
              <w:keepNext w:val="0"/>
              <w:rPr>
                <w:lang w:eastAsia="zh-CN"/>
              </w:rPr>
            </w:pPr>
            <w:r w:rsidRPr="009B1E05">
              <w:rPr>
                <w:lang w:eastAsia="ja-JP"/>
              </w:rPr>
              <w:t>ORIGINATOR_HAS_NO_PRIVILEGE</w:t>
            </w:r>
          </w:p>
        </w:tc>
        <w:tc>
          <w:tcPr>
            <w:tcW w:w="1092" w:type="dxa"/>
            <w:tcBorders>
              <w:top w:val="single" w:sz="4" w:space="0" w:color="auto"/>
              <w:left w:val="single" w:sz="4" w:space="0" w:color="auto"/>
              <w:bottom w:val="single" w:sz="4" w:space="0" w:color="auto"/>
              <w:right w:val="single" w:sz="4" w:space="0" w:color="auto"/>
            </w:tcBorders>
          </w:tcPr>
          <w:p w14:paraId="52DA6BF7" w14:textId="77777777" w:rsidR="00456D40" w:rsidRPr="009B1E05" w:rsidRDefault="00456D40" w:rsidP="005B63F8">
            <w:pPr>
              <w:pStyle w:val="TAC"/>
              <w:keepNext w:val="0"/>
              <w:rPr>
                <w:lang w:eastAsia="zh-CN"/>
              </w:rPr>
            </w:pPr>
            <w:r w:rsidRPr="009B1E05">
              <w:rPr>
                <w:lang w:eastAsia="ko-KR"/>
              </w:rPr>
              <w:t>4.03</w:t>
            </w:r>
          </w:p>
        </w:tc>
        <w:tc>
          <w:tcPr>
            <w:tcW w:w="2641" w:type="dxa"/>
            <w:tcBorders>
              <w:top w:val="single" w:sz="4" w:space="0" w:color="auto"/>
              <w:left w:val="single" w:sz="4" w:space="0" w:color="auto"/>
              <w:bottom w:val="single" w:sz="4" w:space="0" w:color="auto"/>
              <w:right w:val="single" w:sz="4" w:space="0" w:color="auto"/>
            </w:tcBorders>
          </w:tcPr>
          <w:p w14:paraId="206CD42D" w14:textId="77777777" w:rsidR="00456D40" w:rsidRPr="009B1E05" w:rsidRDefault="00456D40" w:rsidP="005B63F8">
            <w:pPr>
              <w:pStyle w:val="TAL"/>
              <w:keepNext w:val="0"/>
              <w:rPr>
                <w:lang w:eastAsia="zh-CN"/>
              </w:rPr>
            </w:pPr>
            <w:r w:rsidRPr="009B1E05">
              <w:rPr>
                <w:lang w:eastAsia="zh-CN"/>
              </w:rPr>
              <w:t>Forbidden</w:t>
            </w:r>
          </w:p>
        </w:tc>
      </w:tr>
      <w:tr w:rsidR="00456D40" w:rsidRPr="009B1E05" w14:paraId="720A8328"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4DFEB111" w14:textId="77777777" w:rsidR="00456D40" w:rsidRPr="009B1E05" w:rsidRDefault="00456D40" w:rsidP="005B63F8">
            <w:pPr>
              <w:pStyle w:val="TAL"/>
              <w:keepNext w:val="0"/>
              <w:rPr>
                <w:lang w:eastAsia="zh-CN"/>
              </w:rPr>
            </w:pPr>
            <w:r w:rsidRPr="009B1E05">
              <w:rPr>
                <w:rFonts w:hint="eastAsia"/>
                <w:lang w:eastAsia="zh-CN"/>
              </w:rPr>
              <w:t>4104</w:t>
            </w:r>
          </w:p>
        </w:tc>
        <w:tc>
          <w:tcPr>
            <w:tcW w:w="4678" w:type="dxa"/>
            <w:tcBorders>
              <w:top w:val="single" w:sz="4" w:space="0" w:color="auto"/>
              <w:left w:val="single" w:sz="4" w:space="0" w:color="auto"/>
              <w:bottom w:val="single" w:sz="4" w:space="0" w:color="auto"/>
              <w:right w:val="single" w:sz="4" w:space="0" w:color="auto"/>
            </w:tcBorders>
          </w:tcPr>
          <w:p w14:paraId="3EDBAA53" w14:textId="77777777" w:rsidR="00456D40" w:rsidRPr="009B1E05" w:rsidRDefault="00456D40" w:rsidP="005B63F8">
            <w:pPr>
              <w:pStyle w:val="TAL"/>
              <w:keepNext w:val="0"/>
              <w:rPr>
                <w:lang w:eastAsia="zh-CN"/>
              </w:rPr>
            </w:pPr>
            <w:r w:rsidRPr="009B1E05">
              <w:rPr>
                <w:lang w:eastAsia="zh-CN"/>
              </w:rPr>
              <w:t>GROUP_REQUEST_IDENTIFIER_</w:t>
            </w:r>
            <w:r w:rsidRPr="00092F57">
              <w:rPr>
                <w:lang w:eastAsia="zh-CN"/>
              </w:rPr>
              <w:t>EXISTS</w:t>
            </w:r>
          </w:p>
        </w:tc>
        <w:tc>
          <w:tcPr>
            <w:tcW w:w="1092" w:type="dxa"/>
            <w:tcBorders>
              <w:top w:val="single" w:sz="4" w:space="0" w:color="auto"/>
              <w:left w:val="single" w:sz="4" w:space="0" w:color="auto"/>
              <w:bottom w:val="single" w:sz="4" w:space="0" w:color="auto"/>
              <w:right w:val="single" w:sz="4" w:space="0" w:color="auto"/>
            </w:tcBorders>
          </w:tcPr>
          <w:p w14:paraId="0C220121" w14:textId="77777777" w:rsidR="00456D40" w:rsidRPr="009B1E05" w:rsidRDefault="00456D40" w:rsidP="005B63F8">
            <w:pPr>
              <w:pStyle w:val="TAC"/>
              <w:keepNext w:val="0"/>
              <w:rPr>
                <w:lang w:eastAsia="zh-CN"/>
              </w:rPr>
            </w:pPr>
            <w:r w:rsidRPr="009B1E05">
              <w:rPr>
                <w:rFonts w:hint="eastAsia"/>
                <w:lang w:eastAsia="ko-KR"/>
              </w:rPr>
              <w:t>4.</w:t>
            </w:r>
            <w:r w:rsidRPr="009B1E05">
              <w:rPr>
                <w:lang w:eastAsia="ko-KR"/>
              </w:rPr>
              <w:t>00</w:t>
            </w:r>
          </w:p>
        </w:tc>
        <w:tc>
          <w:tcPr>
            <w:tcW w:w="2641" w:type="dxa"/>
            <w:tcBorders>
              <w:top w:val="single" w:sz="4" w:space="0" w:color="auto"/>
              <w:left w:val="single" w:sz="4" w:space="0" w:color="auto"/>
              <w:bottom w:val="single" w:sz="4" w:space="0" w:color="auto"/>
              <w:right w:val="single" w:sz="4" w:space="0" w:color="auto"/>
            </w:tcBorders>
          </w:tcPr>
          <w:p w14:paraId="0F9213B3" w14:textId="77777777" w:rsidR="00456D40" w:rsidRPr="009B1E05" w:rsidRDefault="00456D40" w:rsidP="005B63F8">
            <w:pPr>
              <w:pStyle w:val="TAL"/>
              <w:keepNext w:val="0"/>
              <w:rPr>
                <w:lang w:eastAsia="zh-CN"/>
              </w:rPr>
            </w:pPr>
            <w:r w:rsidRPr="009B1E05">
              <w:rPr>
                <w:lang w:eastAsia="zh-CN"/>
              </w:rPr>
              <w:t>Bad Request</w:t>
            </w:r>
          </w:p>
        </w:tc>
      </w:tr>
      <w:tr w:rsidR="00456D40" w:rsidRPr="009B1E05" w14:paraId="06D9E999"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18567A2A" w14:textId="77777777" w:rsidR="00456D40" w:rsidRPr="009B1E05" w:rsidRDefault="00456D40" w:rsidP="005B63F8">
            <w:pPr>
              <w:pStyle w:val="TAL"/>
              <w:keepNext w:val="0"/>
              <w:rPr>
                <w:lang w:eastAsia="zh-CN"/>
              </w:rPr>
            </w:pPr>
            <w:r w:rsidRPr="009B1E05">
              <w:rPr>
                <w:rFonts w:hint="eastAsia"/>
                <w:lang w:eastAsia="zh-CN"/>
              </w:rPr>
              <w:t>4105</w:t>
            </w:r>
          </w:p>
        </w:tc>
        <w:tc>
          <w:tcPr>
            <w:tcW w:w="4678" w:type="dxa"/>
            <w:tcBorders>
              <w:top w:val="single" w:sz="4" w:space="0" w:color="auto"/>
              <w:left w:val="single" w:sz="4" w:space="0" w:color="auto"/>
              <w:bottom w:val="single" w:sz="4" w:space="0" w:color="auto"/>
              <w:right w:val="single" w:sz="4" w:space="0" w:color="auto"/>
            </w:tcBorders>
          </w:tcPr>
          <w:p w14:paraId="48994EA3" w14:textId="77777777" w:rsidR="00456D40" w:rsidRPr="009B1E05" w:rsidRDefault="00456D40" w:rsidP="005B63F8">
            <w:pPr>
              <w:pStyle w:val="TAL"/>
              <w:keepNext w:val="0"/>
              <w:rPr>
                <w:lang w:eastAsia="zh-CN"/>
              </w:rPr>
            </w:pPr>
            <w:r w:rsidRPr="009B1E05">
              <w:rPr>
                <w:rFonts w:hint="eastAsia"/>
                <w:lang w:eastAsia="zh-CN"/>
              </w:rPr>
              <w:t>CONFLICT</w:t>
            </w:r>
          </w:p>
        </w:tc>
        <w:tc>
          <w:tcPr>
            <w:tcW w:w="1092" w:type="dxa"/>
            <w:tcBorders>
              <w:top w:val="single" w:sz="4" w:space="0" w:color="auto"/>
              <w:left w:val="single" w:sz="4" w:space="0" w:color="auto"/>
              <w:bottom w:val="single" w:sz="4" w:space="0" w:color="auto"/>
              <w:right w:val="single" w:sz="4" w:space="0" w:color="auto"/>
            </w:tcBorders>
          </w:tcPr>
          <w:p w14:paraId="3C6A9197" w14:textId="77777777" w:rsidR="00456D40" w:rsidRPr="009B1E05" w:rsidRDefault="00456D40" w:rsidP="005B63F8">
            <w:pPr>
              <w:pStyle w:val="TAC"/>
              <w:keepNext w:val="0"/>
              <w:rPr>
                <w:lang w:eastAsia="zh-CN"/>
              </w:rPr>
            </w:pPr>
            <w:r w:rsidRPr="009B1E05">
              <w:rPr>
                <w:rFonts w:hint="eastAsia"/>
                <w:lang w:eastAsia="ko-KR"/>
              </w:rPr>
              <w:t>4.</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5F60278B" w14:textId="77777777" w:rsidR="00456D40" w:rsidRPr="009B1E05" w:rsidRDefault="00456D40" w:rsidP="005B63F8">
            <w:pPr>
              <w:pStyle w:val="TAL"/>
              <w:keepNext w:val="0"/>
              <w:rPr>
                <w:lang w:eastAsia="zh-CN"/>
              </w:rPr>
            </w:pPr>
            <w:r w:rsidRPr="009B1E05">
              <w:rPr>
                <w:lang w:eastAsia="zh-CN"/>
              </w:rPr>
              <w:t>Forbidden</w:t>
            </w:r>
          </w:p>
        </w:tc>
      </w:tr>
      <w:tr w:rsidR="002F33D8" w:rsidRPr="009B1E05" w14:paraId="7A54DC19"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70E34DD9" w14:textId="77777777" w:rsidR="002F33D8" w:rsidRPr="009B1E05" w:rsidRDefault="002F33D8" w:rsidP="005B63F8">
            <w:pPr>
              <w:pStyle w:val="TAL"/>
              <w:keepNext w:val="0"/>
              <w:rPr>
                <w:lang w:eastAsia="ko-KR"/>
              </w:rPr>
            </w:pPr>
            <w:r w:rsidRPr="009B1E05">
              <w:rPr>
                <w:rFonts w:hint="eastAsia"/>
                <w:lang w:eastAsia="ko-KR"/>
              </w:rPr>
              <w:t>4106</w:t>
            </w:r>
          </w:p>
        </w:tc>
        <w:tc>
          <w:tcPr>
            <w:tcW w:w="4678" w:type="dxa"/>
            <w:tcBorders>
              <w:top w:val="single" w:sz="4" w:space="0" w:color="auto"/>
              <w:left w:val="single" w:sz="4" w:space="0" w:color="auto"/>
              <w:bottom w:val="single" w:sz="4" w:space="0" w:color="auto"/>
              <w:right w:val="single" w:sz="4" w:space="0" w:color="auto"/>
            </w:tcBorders>
          </w:tcPr>
          <w:p w14:paraId="5B2E71AB" w14:textId="43EF1BE5" w:rsidR="002F33D8" w:rsidRPr="009B1E05" w:rsidRDefault="002F33D8" w:rsidP="005B63F8">
            <w:pPr>
              <w:pStyle w:val="TAL"/>
              <w:keepNext w:val="0"/>
              <w:rPr>
                <w:lang w:eastAsia="zh-CN"/>
              </w:rPr>
            </w:pPr>
            <w:r w:rsidRPr="009B1E05">
              <w:rPr>
                <w:lang w:eastAsia="ko-KR"/>
              </w:rPr>
              <w:t>ORIGINATOR_</w:t>
            </w:r>
            <w:r w:rsidR="005E0339">
              <w:rPr>
                <w:lang w:eastAsia="ko-KR"/>
              </w:rPr>
              <w:t>NOT_AUTHENTICATED</w:t>
            </w:r>
          </w:p>
        </w:tc>
        <w:tc>
          <w:tcPr>
            <w:tcW w:w="1092" w:type="dxa"/>
            <w:tcBorders>
              <w:top w:val="single" w:sz="4" w:space="0" w:color="auto"/>
              <w:left w:val="single" w:sz="4" w:space="0" w:color="auto"/>
              <w:bottom w:val="single" w:sz="4" w:space="0" w:color="auto"/>
              <w:right w:val="single" w:sz="4" w:space="0" w:color="auto"/>
            </w:tcBorders>
          </w:tcPr>
          <w:p w14:paraId="1FCBA66F" w14:textId="77777777" w:rsidR="002F33D8" w:rsidRPr="009B1E05" w:rsidRDefault="002F33D8" w:rsidP="005B63F8">
            <w:pPr>
              <w:pStyle w:val="TAC"/>
              <w:keepNext w:val="0"/>
              <w:rPr>
                <w:lang w:eastAsia="ko-KR"/>
              </w:rPr>
            </w:pPr>
            <w:r w:rsidRPr="009B1E05">
              <w:rPr>
                <w:rFonts w:hint="eastAsia"/>
                <w:lang w:eastAsia="ko-KR"/>
              </w:rPr>
              <w:t>4.</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62BCA6B8" w14:textId="77777777" w:rsidR="002F33D8" w:rsidRPr="009B1E05" w:rsidRDefault="002F33D8" w:rsidP="005B63F8">
            <w:pPr>
              <w:pStyle w:val="TAL"/>
              <w:keepNext w:val="0"/>
              <w:rPr>
                <w:lang w:eastAsia="zh-CN"/>
              </w:rPr>
            </w:pPr>
            <w:r w:rsidRPr="009B1E05">
              <w:rPr>
                <w:lang w:eastAsia="zh-CN"/>
              </w:rPr>
              <w:t>Forbidden</w:t>
            </w:r>
          </w:p>
        </w:tc>
      </w:tr>
      <w:tr w:rsidR="002F33D8" w:rsidRPr="009B1E05" w14:paraId="4AFFDD4A"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248CA392" w14:textId="77777777" w:rsidR="002F33D8" w:rsidRPr="009B1E05" w:rsidRDefault="002F33D8" w:rsidP="005B63F8">
            <w:pPr>
              <w:pStyle w:val="TAL"/>
              <w:keepNext w:val="0"/>
              <w:rPr>
                <w:lang w:eastAsia="ko-KR"/>
              </w:rPr>
            </w:pPr>
            <w:r w:rsidRPr="009B1E05">
              <w:rPr>
                <w:rFonts w:hint="eastAsia"/>
                <w:lang w:eastAsia="ko-KR"/>
              </w:rPr>
              <w:t>4107</w:t>
            </w:r>
          </w:p>
        </w:tc>
        <w:tc>
          <w:tcPr>
            <w:tcW w:w="4678" w:type="dxa"/>
            <w:tcBorders>
              <w:top w:val="single" w:sz="4" w:space="0" w:color="auto"/>
              <w:left w:val="single" w:sz="4" w:space="0" w:color="auto"/>
              <w:bottom w:val="single" w:sz="4" w:space="0" w:color="auto"/>
              <w:right w:val="single" w:sz="4" w:space="0" w:color="auto"/>
            </w:tcBorders>
          </w:tcPr>
          <w:p w14:paraId="426BCE83" w14:textId="77777777" w:rsidR="002F33D8" w:rsidRPr="009B1E05" w:rsidRDefault="002F33D8" w:rsidP="005B63F8">
            <w:pPr>
              <w:pStyle w:val="TAL"/>
              <w:keepNext w:val="0"/>
              <w:rPr>
                <w:lang w:eastAsia="zh-CN"/>
              </w:rPr>
            </w:pPr>
            <w:r w:rsidRPr="009B1E05">
              <w:rPr>
                <w:lang w:eastAsia="ko-KR"/>
              </w:rPr>
              <w:t>SECURITY_ASSOCIATION_REQUIRED</w:t>
            </w:r>
          </w:p>
        </w:tc>
        <w:tc>
          <w:tcPr>
            <w:tcW w:w="1092" w:type="dxa"/>
            <w:tcBorders>
              <w:top w:val="single" w:sz="4" w:space="0" w:color="auto"/>
              <w:left w:val="single" w:sz="4" w:space="0" w:color="auto"/>
              <w:bottom w:val="single" w:sz="4" w:space="0" w:color="auto"/>
              <w:right w:val="single" w:sz="4" w:space="0" w:color="auto"/>
            </w:tcBorders>
          </w:tcPr>
          <w:p w14:paraId="3CDE5374" w14:textId="77777777" w:rsidR="002F33D8" w:rsidRPr="009B1E05" w:rsidRDefault="002F33D8" w:rsidP="005B63F8">
            <w:pPr>
              <w:pStyle w:val="TAC"/>
              <w:keepNext w:val="0"/>
              <w:rPr>
                <w:lang w:eastAsia="ko-KR"/>
              </w:rPr>
            </w:pPr>
            <w:r w:rsidRPr="009B1E05">
              <w:rPr>
                <w:rFonts w:hint="eastAsia"/>
                <w:lang w:eastAsia="ko-KR"/>
              </w:rPr>
              <w:t>4.</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38345724" w14:textId="77777777" w:rsidR="002F33D8" w:rsidRPr="009B1E05" w:rsidRDefault="002F33D8" w:rsidP="005B63F8">
            <w:pPr>
              <w:pStyle w:val="TAL"/>
              <w:keepNext w:val="0"/>
              <w:rPr>
                <w:lang w:eastAsia="zh-CN"/>
              </w:rPr>
            </w:pPr>
            <w:r w:rsidRPr="009B1E05">
              <w:rPr>
                <w:lang w:eastAsia="zh-CN"/>
              </w:rPr>
              <w:t>Forbidden</w:t>
            </w:r>
          </w:p>
        </w:tc>
      </w:tr>
      <w:tr w:rsidR="002F33D8" w:rsidRPr="009B1E05" w14:paraId="32F50A5B"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54D93839" w14:textId="77777777" w:rsidR="002F33D8" w:rsidRPr="009B1E05" w:rsidRDefault="002F33D8" w:rsidP="005B63F8">
            <w:pPr>
              <w:pStyle w:val="TAL"/>
              <w:keepNext w:val="0"/>
              <w:rPr>
                <w:lang w:eastAsia="ko-KR"/>
              </w:rPr>
            </w:pPr>
            <w:r w:rsidRPr="009B1E05">
              <w:rPr>
                <w:rFonts w:hint="eastAsia"/>
                <w:lang w:eastAsia="ko-KR"/>
              </w:rPr>
              <w:t>4108</w:t>
            </w:r>
          </w:p>
        </w:tc>
        <w:tc>
          <w:tcPr>
            <w:tcW w:w="4678" w:type="dxa"/>
            <w:tcBorders>
              <w:top w:val="single" w:sz="4" w:space="0" w:color="auto"/>
              <w:left w:val="single" w:sz="4" w:space="0" w:color="auto"/>
              <w:bottom w:val="single" w:sz="4" w:space="0" w:color="auto"/>
              <w:right w:val="single" w:sz="4" w:space="0" w:color="auto"/>
            </w:tcBorders>
          </w:tcPr>
          <w:p w14:paraId="2C4EC278" w14:textId="77777777" w:rsidR="002F33D8" w:rsidRPr="009B1E05" w:rsidRDefault="002F33D8" w:rsidP="005B63F8">
            <w:pPr>
              <w:pStyle w:val="TAL"/>
              <w:keepNext w:val="0"/>
              <w:rPr>
                <w:lang w:eastAsia="zh-CN"/>
              </w:rPr>
            </w:pPr>
            <w:r w:rsidRPr="009B1E05">
              <w:rPr>
                <w:lang w:eastAsia="ko-KR"/>
              </w:rPr>
              <w:t>INVALID_CHILD_RESOURCE_TYPE</w:t>
            </w:r>
          </w:p>
        </w:tc>
        <w:tc>
          <w:tcPr>
            <w:tcW w:w="1092" w:type="dxa"/>
            <w:tcBorders>
              <w:top w:val="single" w:sz="4" w:space="0" w:color="auto"/>
              <w:left w:val="single" w:sz="4" w:space="0" w:color="auto"/>
              <w:bottom w:val="single" w:sz="4" w:space="0" w:color="auto"/>
              <w:right w:val="single" w:sz="4" w:space="0" w:color="auto"/>
            </w:tcBorders>
          </w:tcPr>
          <w:p w14:paraId="64872E50" w14:textId="77777777" w:rsidR="002F33D8" w:rsidRPr="009B1E05" w:rsidRDefault="002F33D8" w:rsidP="005B63F8">
            <w:pPr>
              <w:pStyle w:val="TAC"/>
              <w:keepNext w:val="0"/>
              <w:rPr>
                <w:lang w:eastAsia="ko-KR"/>
              </w:rPr>
            </w:pPr>
            <w:r w:rsidRPr="009B1E05">
              <w:rPr>
                <w:rFonts w:hint="eastAsia"/>
                <w:lang w:eastAsia="ko-KR"/>
              </w:rPr>
              <w:t>4.</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3108A029" w14:textId="77777777" w:rsidR="002F33D8" w:rsidRPr="009B1E05" w:rsidRDefault="002F33D8" w:rsidP="005B63F8">
            <w:pPr>
              <w:pStyle w:val="TAL"/>
              <w:keepNext w:val="0"/>
              <w:rPr>
                <w:lang w:eastAsia="zh-CN"/>
              </w:rPr>
            </w:pPr>
            <w:r w:rsidRPr="009B1E05">
              <w:rPr>
                <w:lang w:eastAsia="zh-CN"/>
              </w:rPr>
              <w:t>Forbidden</w:t>
            </w:r>
          </w:p>
        </w:tc>
      </w:tr>
      <w:tr w:rsidR="002F33D8" w:rsidRPr="009B1E05" w14:paraId="2E42CC64"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7D9B0724" w14:textId="77777777" w:rsidR="002F33D8" w:rsidRPr="009B1E05" w:rsidRDefault="002F33D8" w:rsidP="005B63F8">
            <w:pPr>
              <w:pStyle w:val="TAL"/>
              <w:keepNext w:val="0"/>
              <w:rPr>
                <w:lang w:eastAsia="ko-KR"/>
              </w:rPr>
            </w:pPr>
            <w:r w:rsidRPr="009B1E05">
              <w:rPr>
                <w:rFonts w:hint="eastAsia"/>
                <w:lang w:eastAsia="ko-KR"/>
              </w:rPr>
              <w:t>4109</w:t>
            </w:r>
          </w:p>
        </w:tc>
        <w:tc>
          <w:tcPr>
            <w:tcW w:w="4678" w:type="dxa"/>
            <w:tcBorders>
              <w:top w:val="single" w:sz="4" w:space="0" w:color="auto"/>
              <w:left w:val="single" w:sz="4" w:space="0" w:color="auto"/>
              <w:bottom w:val="single" w:sz="4" w:space="0" w:color="auto"/>
              <w:right w:val="single" w:sz="4" w:space="0" w:color="auto"/>
            </w:tcBorders>
          </w:tcPr>
          <w:p w14:paraId="3F6DF839" w14:textId="77777777" w:rsidR="002F33D8" w:rsidRPr="009B1E05" w:rsidRDefault="002F33D8" w:rsidP="005B63F8">
            <w:pPr>
              <w:pStyle w:val="TAL"/>
              <w:keepNext w:val="0"/>
              <w:rPr>
                <w:lang w:eastAsia="zh-CN"/>
              </w:rPr>
            </w:pPr>
            <w:r w:rsidRPr="009B1E05">
              <w:rPr>
                <w:rFonts w:hint="eastAsia"/>
                <w:lang w:eastAsia="ko-KR"/>
              </w:rPr>
              <w:t>NO_MEMBERS</w:t>
            </w:r>
          </w:p>
        </w:tc>
        <w:tc>
          <w:tcPr>
            <w:tcW w:w="1092" w:type="dxa"/>
            <w:tcBorders>
              <w:top w:val="single" w:sz="4" w:space="0" w:color="auto"/>
              <w:left w:val="single" w:sz="4" w:space="0" w:color="auto"/>
              <w:bottom w:val="single" w:sz="4" w:space="0" w:color="auto"/>
              <w:right w:val="single" w:sz="4" w:space="0" w:color="auto"/>
            </w:tcBorders>
          </w:tcPr>
          <w:p w14:paraId="78D87E31" w14:textId="77777777" w:rsidR="002F33D8" w:rsidRPr="009B1E05" w:rsidRDefault="002F33D8" w:rsidP="005B63F8">
            <w:pPr>
              <w:pStyle w:val="TAC"/>
              <w:keepNext w:val="0"/>
              <w:rPr>
                <w:lang w:eastAsia="ko-KR"/>
              </w:rPr>
            </w:pPr>
            <w:r w:rsidRPr="009B1E05">
              <w:rPr>
                <w:rFonts w:hint="eastAsia"/>
                <w:lang w:eastAsia="ko-KR"/>
              </w:rPr>
              <w:t>4.</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246E15B0" w14:textId="77777777" w:rsidR="002F33D8" w:rsidRPr="009B1E05" w:rsidRDefault="002F33D8" w:rsidP="005B63F8">
            <w:pPr>
              <w:pStyle w:val="TAL"/>
              <w:keepNext w:val="0"/>
              <w:rPr>
                <w:lang w:eastAsia="zh-CN"/>
              </w:rPr>
            </w:pPr>
            <w:r w:rsidRPr="009B1E05">
              <w:rPr>
                <w:lang w:eastAsia="zh-CN"/>
              </w:rPr>
              <w:t>Forbidden</w:t>
            </w:r>
          </w:p>
        </w:tc>
      </w:tr>
      <w:tr w:rsidR="00C31CF2" w:rsidRPr="009B1E05" w14:paraId="377A7533"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53A7EECB" w14:textId="77777777" w:rsidR="00C31CF2" w:rsidRPr="009B1E05" w:rsidRDefault="00C31CF2" w:rsidP="005B63F8">
            <w:pPr>
              <w:pStyle w:val="TAL"/>
              <w:keepNext w:val="0"/>
              <w:rPr>
                <w:lang w:eastAsia="ko-KR"/>
              </w:rPr>
            </w:pPr>
            <w:r w:rsidRPr="009B1E05">
              <w:rPr>
                <w:lang w:eastAsia="zh-CN"/>
              </w:rPr>
              <w:t>4110</w:t>
            </w:r>
          </w:p>
        </w:tc>
        <w:tc>
          <w:tcPr>
            <w:tcW w:w="4678" w:type="dxa"/>
            <w:tcBorders>
              <w:top w:val="single" w:sz="4" w:space="0" w:color="auto"/>
              <w:left w:val="single" w:sz="4" w:space="0" w:color="auto"/>
              <w:bottom w:val="single" w:sz="4" w:space="0" w:color="auto"/>
              <w:right w:val="single" w:sz="4" w:space="0" w:color="auto"/>
            </w:tcBorders>
          </w:tcPr>
          <w:p w14:paraId="6C80D31C" w14:textId="77777777" w:rsidR="00C31CF2" w:rsidRPr="009B1E05" w:rsidRDefault="00C31CF2" w:rsidP="005B63F8">
            <w:pPr>
              <w:pStyle w:val="TAL"/>
              <w:keepNext w:val="0"/>
              <w:rPr>
                <w:lang w:eastAsia="ko-KR"/>
              </w:rPr>
            </w:pPr>
            <w:r w:rsidRPr="009B1E05">
              <w:rPr>
                <w:lang w:eastAsia="zh-CN"/>
              </w:rPr>
              <w:t>GROUP_MEMBER_TYPE_INCONSISTENT</w:t>
            </w:r>
          </w:p>
        </w:tc>
        <w:tc>
          <w:tcPr>
            <w:tcW w:w="1092" w:type="dxa"/>
            <w:tcBorders>
              <w:top w:val="single" w:sz="4" w:space="0" w:color="auto"/>
              <w:left w:val="single" w:sz="4" w:space="0" w:color="auto"/>
              <w:bottom w:val="single" w:sz="4" w:space="0" w:color="auto"/>
              <w:right w:val="single" w:sz="4" w:space="0" w:color="auto"/>
            </w:tcBorders>
          </w:tcPr>
          <w:p w14:paraId="252FD28F" w14:textId="77777777" w:rsidR="00C31CF2" w:rsidRPr="009B1E05" w:rsidRDefault="00C31CF2" w:rsidP="005B63F8">
            <w:pPr>
              <w:pStyle w:val="TAC"/>
              <w:keepNext w:val="0"/>
              <w:rPr>
                <w:lang w:eastAsia="ko-KR"/>
              </w:rPr>
            </w:pPr>
            <w:r w:rsidRPr="009B1E05">
              <w:rPr>
                <w:rFonts w:hint="eastAsia"/>
                <w:lang w:eastAsia="ko-KR"/>
              </w:rPr>
              <w:t>4.</w:t>
            </w:r>
            <w:r w:rsidRPr="009B1E05">
              <w:rPr>
                <w:lang w:eastAsia="ko-KR"/>
              </w:rPr>
              <w:t>00</w:t>
            </w:r>
          </w:p>
        </w:tc>
        <w:tc>
          <w:tcPr>
            <w:tcW w:w="2641" w:type="dxa"/>
            <w:tcBorders>
              <w:top w:val="single" w:sz="4" w:space="0" w:color="auto"/>
              <w:left w:val="single" w:sz="4" w:space="0" w:color="auto"/>
              <w:bottom w:val="single" w:sz="4" w:space="0" w:color="auto"/>
              <w:right w:val="single" w:sz="4" w:space="0" w:color="auto"/>
            </w:tcBorders>
          </w:tcPr>
          <w:p w14:paraId="36AD7551" w14:textId="77777777" w:rsidR="00C31CF2" w:rsidRPr="009B1E05" w:rsidRDefault="00C31CF2" w:rsidP="005B63F8">
            <w:pPr>
              <w:pStyle w:val="TAL"/>
              <w:keepNext w:val="0"/>
              <w:rPr>
                <w:lang w:eastAsia="zh-CN"/>
              </w:rPr>
            </w:pPr>
            <w:r w:rsidRPr="009B1E05">
              <w:rPr>
                <w:lang w:eastAsia="zh-CN"/>
              </w:rPr>
              <w:t>Bad Request</w:t>
            </w:r>
          </w:p>
        </w:tc>
      </w:tr>
      <w:tr w:rsidR="006C1627" w:rsidRPr="009B1E05" w14:paraId="0C5F2A48"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6FEEF805" w14:textId="77777777" w:rsidR="006C1627" w:rsidRPr="009B1E05" w:rsidRDefault="006C1627" w:rsidP="005B63F8">
            <w:pPr>
              <w:pStyle w:val="TAL"/>
              <w:keepNext w:val="0"/>
              <w:rPr>
                <w:lang w:eastAsia="ko-KR"/>
              </w:rPr>
            </w:pPr>
            <w:r w:rsidRPr="009B1E05">
              <w:rPr>
                <w:rFonts w:hint="eastAsia"/>
                <w:lang w:eastAsia="ko-KR"/>
              </w:rPr>
              <w:t>4111</w:t>
            </w:r>
          </w:p>
        </w:tc>
        <w:tc>
          <w:tcPr>
            <w:tcW w:w="4678" w:type="dxa"/>
            <w:tcBorders>
              <w:top w:val="single" w:sz="4" w:space="0" w:color="auto"/>
              <w:left w:val="single" w:sz="4" w:space="0" w:color="auto"/>
              <w:bottom w:val="single" w:sz="4" w:space="0" w:color="auto"/>
              <w:right w:val="single" w:sz="4" w:space="0" w:color="auto"/>
            </w:tcBorders>
          </w:tcPr>
          <w:p w14:paraId="3DADD77F" w14:textId="77777777" w:rsidR="006C1627" w:rsidRPr="009B1E05" w:rsidRDefault="006C1627" w:rsidP="005B63F8">
            <w:pPr>
              <w:pStyle w:val="TAL"/>
              <w:keepNext w:val="0"/>
              <w:rPr>
                <w:lang w:eastAsia="zh-CN"/>
              </w:rPr>
            </w:pPr>
            <w:r w:rsidRPr="009B1E05">
              <w:rPr>
                <w:rFonts w:eastAsia="SimSun"/>
                <w:lang w:eastAsia="zh-CN"/>
              </w:rPr>
              <w:t>ESPRIM_UNSUPPORTED_OPTION</w:t>
            </w:r>
          </w:p>
        </w:tc>
        <w:tc>
          <w:tcPr>
            <w:tcW w:w="1092" w:type="dxa"/>
            <w:tcBorders>
              <w:top w:val="single" w:sz="4" w:space="0" w:color="auto"/>
              <w:left w:val="single" w:sz="4" w:space="0" w:color="auto"/>
              <w:bottom w:val="single" w:sz="4" w:space="0" w:color="auto"/>
              <w:right w:val="single" w:sz="4" w:space="0" w:color="auto"/>
            </w:tcBorders>
          </w:tcPr>
          <w:p w14:paraId="5130EA65" w14:textId="77777777" w:rsidR="006C1627" w:rsidRPr="009B1E05" w:rsidRDefault="006C1627" w:rsidP="005B63F8">
            <w:pPr>
              <w:pStyle w:val="TAC"/>
              <w:keepNext w:val="0"/>
              <w:rPr>
                <w:lang w:eastAsia="ko-KR"/>
              </w:rPr>
            </w:pPr>
            <w:r w:rsidRPr="009B1E05">
              <w:rPr>
                <w:rFonts w:hint="eastAsia"/>
                <w:lang w:eastAsia="ko-KR"/>
              </w:rPr>
              <w:t>4.</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5C9CF490" w14:textId="77777777" w:rsidR="006C1627" w:rsidRPr="009B1E05" w:rsidRDefault="006C1627" w:rsidP="005B63F8">
            <w:pPr>
              <w:pStyle w:val="TAL"/>
              <w:keepNext w:val="0"/>
              <w:rPr>
                <w:lang w:eastAsia="zh-CN"/>
              </w:rPr>
            </w:pPr>
            <w:r w:rsidRPr="009B1E05">
              <w:rPr>
                <w:lang w:eastAsia="zh-CN"/>
              </w:rPr>
              <w:t>Forbidden</w:t>
            </w:r>
          </w:p>
        </w:tc>
      </w:tr>
      <w:tr w:rsidR="006C1627" w:rsidRPr="009B1E05" w14:paraId="70D68EFB"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39E5CA33" w14:textId="77777777" w:rsidR="006C1627" w:rsidRPr="009B1E05" w:rsidRDefault="006C1627" w:rsidP="00244EC2">
            <w:pPr>
              <w:pStyle w:val="TAL"/>
              <w:rPr>
                <w:lang w:eastAsia="zh-CN"/>
              </w:rPr>
            </w:pPr>
            <w:r w:rsidRPr="009B1E05">
              <w:rPr>
                <w:rFonts w:hint="eastAsia"/>
                <w:lang w:eastAsia="ko-KR"/>
              </w:rPr>
              <w:lastRenderedPageBreak/>
              <w:t>411</w:t>
            </w:r>
            <w:r w:rsidRPr="009B1E05">
              <w:rPr>
                <w:lang w:eastAsia="ko-KR"/>
              </w:rPr>
              <w:t>2</w:t>
            </w:r>
          </w:p>
        </w:tc>
        <w:tc>
          <w:tcPr>
            <w:tcW w:w="4678" w:type="dxa"/>
            <w:tcBorders>
              <w:top w:val="single" w:sz="4" w:space="0" w:color="auto"/>
              <w:left w:val="single" w:sz="4" w:space="0" w:color="auto"/>
              <w:bottom w:val="single" w:sz="4" w:space="0" w:color="auto"/>
              <w:right w:val="single" w:sz="4" w:space="0" w:color="auto"/>
            </w:tcBorders>
          </w:tcPr>
          <w:p w14:paraId="3F8AC94A" w14:textId="77777777" w:rsidR="006C1627" w:rsidRPr="009B1E05" w:rsidRDefault="006C1627" w:rsidP="00244EC2">
            <w:pPr>
              <w:pStyle w:val="TAL"/>
              <w:rPr>
                <w:lang w:eastAsia="zh-CN"/>
              </w:rPr>
            </w:pPr>
            <w:r w:rsidRPr="009B1E05">
              <w:rPr>
                <w:rFonts w:eastAsia="SimSun"/>
                <w:lang w:eastAsia="zh-CN"/>
              </w:rPr>
              <w:t>ESPRIM_UNKNOWN_KEY_ID</w:t>
            </w:r>
          </w:p>
        </w:tc>
        <w:tc>
          <w:tcPr>
            <w:tcW w:w="1092" w:type="dxa"/>
            <w:tcBorders>
              <w:top w:val="single" w:sz="4" w:space="0" w:color="auto"/>
              <w:left w:val="single" w:sz="4" w:space="0" w:color="auto"/>
              <w:bottom w:val="single" w:sz="4" w:space="0" w:color="auto"/>
              <w:right w:val="single" w:sz="4" w:space="0" w:color="auto"/>
            </w:tcBorders>
          </w:tcPr>
          <w:p w14:paraId="4A58EFA7" w14:textId="77777777" w:rsidR="006C1627" w:rsidRPr="009B1E05" w:rsidRDefault="006C1627" w:rsidP="00244EC2">
            <w:pPr>
              <w:pStyle w:val="TAC"/>
              <w:rPr>
                <w:lang w:eastAsia="ko-KR"/>
              </w:rPr>
            </w:pPr>
            <w:r w:rsidRPr="009B1E05">
              <w:rPr>
                <w:rFonts w:hint="eastAsia"/>
                <w:lang w:eastAsia="ko-KR"/>
              </w:rPr>
              <w:t>4.</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50EEB65B" w14:textId="77777777" w:rsidR="006C1627" w:rsidRPr="009B1E05" w:rsidRDefault="006C1627" w:rsidP="00244EC2">
            <w:pPr>
              <w:pStyle w:val="TAL"/>
              <w:rPr>
                <w:lang w:eastAsia="zh-CN"/>
              </w:rPr>
            </w:pPr>
            <w:r w:rsidRPr="009B1E05">
              <w:rPr>
                <w:lang w:eastAsia="zh-CN"/>
              </w:rPr>
              <w:t>Forbidden</w:t>
            </w:r>
          </w:p>
        </w:tc>
      </w:tr>
      <w:tr w:rsidR="006C1627" w:rsidRPr="009B1E05" w14:paraId="16304FC7"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72382FC9" w14:textId="77777777" w:rsidR="006C1627" w:rsidRPr="009B1E05" w:rsidRDefault="006C1627" w:rsidP="00244EC2">
            <w:pPr>
              <w:pStyle w:val="TAL"/>
              <w:rPr>
                <w:lang w:eastAsia="zh-CN"/>
              </w:rPr>
            </w:pPr>
            <w:r w:rsidRPr="009B1E05">
              <w:rPr>
                <w:rFonts w:hint="eastAsia"/>
                <w:lang w:eastAsia="ko-KR"/>
              </w:rPr>
              <w:t>411</w:t>
            </w:r>
            <w:r w:rsidRPr="009B1E05">
              <w:rPr>
                <w:lang w:eastAsia="ko-KR"/>
              </w:rPr>
              <w:t>3</w:t>
            </w:r>
          </w:p>
        </w:tc>
        <w:tc>
          <w:tcPr>
            <w:tcW w:w="4678" w:type="dxa"/>
            <w:tcBorders>
              <w:top w:val="single" w:sz="4" w:space="0" w:color="auto"/>
              <w:left w:val="single" w:sz="4" w:space="0" w:color="auto"/>
              <w:bottom w:val="single" w:sz="4" w:space="0" w:color="auto"/>
              <w:right w:val="single" w:sz="4" w:space="0" w:color="auto"/>
            </w:tcBorders>
          </w:tcPr>
          <w:p w14:paraId="708E34EB" w14:textId="77777777" w:rsidR="006C1627" w:rsidRPr="009B1E05" w:rsidRDefault="006C1627" w:rsidP="00244EC2">
            <w:pPr>
              <w:pStyle w:val="TAL"/>
              <w:rPr>
                <w:lang w:eastAsia="zh-CN"/>
              </w:rPr>
            </w:pPr>
            <w:r w:rsidRPr="009B1E05">
              <w:rPr>
                <w:rFonts w:eastAsia="SimSun"/>
                <w:lang w:eastAsia="zh-CN"/>
              </w:rPr>
              <w:t>ESPRIM_UNKNOWN_ORIG_RAND_ID</w:t>
            </w:r>
          </w:p>
        </w:tc>
        <w:tc>
          <w:tcPr>
            <w:tcW w:w="1092" w:type="dxa"/>
            <w:tcBorders>
              <w:top w:val="single" w:sz="4" w:space="0" w:color="auto"/>
              <w:left w:val="single" w:sz="4" w:space="0" w:color="auto"/>
              <w:bottom w:val="single" w:sz="4" w:space="0" w:color="auto"/>
              <w:right w:val="single" w:sz="4" w:space="0" w:color="auto"/>
            </w:tcBorders>
          </w:tcPr>
          <w:p w14:paraId="1A9101CD" w14:textId="77777777" w:rsidR="006C1627" w:rsidRPr="009B1E05" w:rsidRDefault="006C1627" w:rsidP="00244EC2">
            <w:pPr>
              <w:pStyle w:val="TAC"/>
              <w:rPr>
                <w:lang w:eastAsia="ko-KR"/>
              </w:rPr>
            </w:pPr>
            <w:r w:rsidRPr="009B1E05">
              <w:rPr>
                <w:rFonts w:hint="eastAsia"/>
                <w:lang w:eastAsia="ko-KR"/>
              </w:rPr>
              <w:t>4.</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47FED4A3" w14:textId="77777777" w:rsidR="006C1627" w:rsidRPr="009B1E05" w:rsidRDefault="006C1627" w:rsidP="00244EC2">
            <w:pPr>
              <w:pStyle w:val="TAL"/>
              <w:rPr>
                <w:lang w:eastAsia="zh-CN"/>
              </w:rPr>
            </w:pPr>
            <w:r w:rsidRPr="009B1E05">
              <w:rPr>
                <w:lang w:eastAsia="zh-CN"/>
              </w:rPr>
              <w:t>Forbidden</w:t>
            </w:r>
          </w:p>
        </w:tc>
      </w:tr>
      <w:tr w:rsidR="006C1627" w:rsidRPr="009B1E05" w14:paraId="41DE3012"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5671419C" w14:textId="77777777" w:rsidR="006C1627" w:rsidRPr="009B1E05" w:rsidRDefault="006C1627" w:rsidP="00244EC2">
            <w:pPr>
              <w:pStyle w:val="TAL"/>
              <w:rPr>
                <w:lang w:eastAsia="zh-CN"/>
              </w:rPr>
            </w:pPr>
            <w:r w:rsidRPr="009B1E05">
              <w:rPr>
                <w:rFonts w:hint="eastAsia"/>
                <w:lang w:eastAsia="ko-KR"/>
              </w:rPr>
              <w:t>411</w:t>
            </w:r>
            <w:r w:rsidRPr="009B1E05">
              <w:rPr>
                <w:lang w:eastAsia="ko-KR"/>
              </w:rPr>
              <w:t>4</w:t>
            </w:r>
          </w:p>
        </w:tc>
        <w:tc>
          <w:tcPr>
            <w:tcW w:w="4678" w:type="dxa"/>
            <w:tcBorders>
              <w:top w:val="single" w:sz="4" w:space="0" w:color="auto"/>
              <w:left w:val="single" w:sz="4" w:space="0" w:color="auto"/>
              <w:bottom w:val="single" w:sz="4" w:space="0" w:color="auto"/>
              <w:right w:val="single" w:sz="4" w:space="0" w:color="auto"/>
            </w:tcBorders>
          </w:tcPr>
          <w:p w14:paraId="51EEDFFA" w14:textId="77777777" w:rsidR="006C1627" w:rsidRPr="009B1E05" w:rsidRDefault="006C1627" w:rsidP="00244EC2">
            <w:pPr>
              <w:pStyle w:val="TAL"/>
              <w:rPr>
                <w:lang w:eastAsia="zh-CN"/>
              </w:rPr>
            </w:pPr>
            <w:r w:rsidRPr="009B1E05">
              <w:rPr>
                <w:rFonts w:eastAsia="SimSun"/>
                <w:lang w:eastAsia="zh-CN"/>
              </w:rPr>
              <w:t>ESPRIM_UNKNOWN_RECV_RAND_ID</w:t>
            </w:r>
          </w:p>
        </w:tc>
        <w:tc>
          <w:tcPr>
            <w:tcW w:w="1092" w:type="dxa"/>
            <w:tcBorders>
              <w:top w:val="single" w:sz="4" w:space="0" w:color="auto"/>
              <w:left w:val="single" w:sz="4" w:space="0" w:color="auto"/>
              <w:bottom w:val="single" w:sz="4" w:space="0" w:color="auto"/>
              <w:right w:val="single" w:sz="4" w:space="0" w:color="auto"/>
            </w:tcBorders>
          </w:tcPr>
          <w:p w14:paraId="54135FA6" w14:textId="77777777" w:rsidR="006C1627" w:rsidRPr="009B1E05" w:rsidRDefault="006C1627" w:rsidP="00244EC2">
            <w:pPr>
              <w:pStyle w:val="TAC"/>
              <w:rPr>
                <w:lang w:eastAsia="ko-KR"/>
              </w:rPr>
            </w:pPr>
            <w:r w:rsidRPr="009B1E05">
              <w:rPr>
                <w:rFonts w:hint="eastAsia"/>
                <w:lang w:eastAsia="ko-KR"/>
              </w:rPr>
              <w:t>4.</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06493761" w14:textId="77777777" w:rsidR="006C1627" w:rsidRPr="009B1E05" w:rsidRDefault="006C1627" w:rsidP="00244EC2">
            <w:pPr>
              <w:pStyle w:val="TAL"/>
              <w:rPr>
                <w:lang w:eastAsia="zh-CN"/>
              </w:rPr>
            </w:pPr>
            <w:r w:rsidRPr="009B1E05">
              <w:rPr>
                <w:lang w:eastAsia="zh-CN"/>
              </w:rPr>
              <w:t>Forbidden</w:t>
            </w:r>
          </w:p>
        </w:tc>
      </w:tr>
      <w:tr w:rsidR="006C1627" w:rsidRPr="009B1E05" w14:paraId="05A344F8"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03E70659" w14:textId="77777777" w:rsidR="006C1627" w:rsidRPr="009B1E05" w:rsidRDefault="006C1627" w:rsidP="00244EC2">
            <w:pPr>
              <w:pStyle w:val="TAL"/>
              <w:rPr>
                <w:lang w:eastAsia="zh-CN"/>
              </w:rPr>
            </w:pPr>
            <w:r w:rsidRPr="009B1E05">
              <w:rPr>
                <w:rFonts w:hint="eastAsia"/>
                <w:lang w:eastAsia="ko-KR"/>
              </w:rPr>
              <w:t>411</w:t>
            </w:r>
            <w:r w:rsidRPr="009B1E05">
              <w:rPr>
                <w:lang w:eastAsia="ko-KR"/>
              </w:rPr>
              <w:t>5</w:t>
            </w:r>
          </w:p>
        </w:tc>
        <w:tc>
          <w:tcPr>
            <w:tcW w:w="4678" w:type="dxa"/>
            <w:tcBorders>
              <w:top w:val="single" w:sz="4" w:space="0" w:color="auto"/>
              <w:left w:val="single" w:sz="4" w:space="0" w:color="auto"/>
              <w:bottom w:val="single" w:sz="4" w:space="0" w:color="auto"/>
              <w:right w:val="single" w:sz="4" w:space="0" w:color="auto"/>
            </w:tcBorders>
          </w:tcPr>
          <w:p w14:paraId="50EB35B6" w14:textId="77777777" w:rsidR="006C1627" w:rsidRPr="009B1E05" w:rsidRDefault="006C1627" w:rsidP="00244EC2">
            <w:pPr>
              <w:pStyle w:val="TAL"/>
              <w:rPr>
                <w:lang w:eastAsia="zh-CN"/>
              </w:rPr>
            </w:pPr>
            <w:r w:rsidRPr="009B1E05">
              <w:rPr>
                <w:rFonts w:eastAsia="SimSun"/>
                <w:lang w:eastAsia="zh-CN"/>
              </w:rPr>
              <w:t>ESPRIM_BAD_MAC</w:t>
            </w:r>
          </w:p>
        </w:tc>
        <w:tc>
          <w:tcPr>
            <w:tcW w:w="1092" w:type="dxa"/>
            <w:tcBorders>
              <w:top w:val="single" w:sz="4" w:space="0" w:color="auto"/>
              <w:left w:val="single" w:sz="4" w:space="0" w:color="auto"/>
              <w:bottom w:val="single" w:sz="4" w:space="0" w:color="auto"/>
              <w:right w:val="single" w:sz="4" w:space="0" w:color="auto"/>
            </w:tcBorders>
          </w:tcPr>
          <w:p w14:paraId="6A78557D" w14:textId="77777777" w:rsidR="006C1627" w:rsidRPr="009B1E05" w:rsidRDefault="006C1627" w:rsidP="00244EC2">
            <w:pPr>
              <w:pStyle w:val="TAC"/>
              <w:rPr>
                <w:lang w:eastAsia="ko-KR"/>
              </w:rPr>
            </w:pPr>
            <w:r w:rsidRPr="009B1E05">
              <w:rPr>
                <w:rFonts w:hint="eastAsia"/>
                <w:lang w:eastAsia="ko-KR"/>
              </w:rPr>
              <w:t>4.</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25749C77" w14:textId="77777777" w:rsidR="006C1627" w:rsidRPr="009B1E05" w:rsidRDefault="006C1627" w:rsidP="00244EC2">
            <w:pPr>
              <w:pStyle w:val="TAL"/>
              <w:rPr>
                <w:lang w:eastAsia="zh-CN"/>
              </w:rPr>
            </w:pPr>
            <w:r w:rsidRPr="009B1E05">
              <w:rPr>
                <w:lang w:eastAsia="zh-CN"/>
              </w:rPr>
              <w:t>Forbidden</w:t>
            </w:r>
          </w:p>
        </w:tc>
      </w:tr>
      <w:tr w:rsidR="006C1627" w:rsidRPr="009B1E05" w14:paraId="16DD6346"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6399995C" w14:textId="77777777" w:rsidR="006C1627" w:rsidRPr="009B1E05" w:rsidRDefault="006C1627" w:rsidP="00244EC2">
            <w:pPr>
              <w:pStyle w:val="TAL"/>
              <w:rPr>
                <w:rFonts w:eastAsia="MS Mincho"/>
                <w:lang w:eastAsia="ja-JP"/>
              </w:rPr>
            </w:pPr>
            <w:r w:rsidRPr="009B1E05">
              <w:rPr>
                <w:rFonts w:eastAsia="MS Mincho" w:hint="eastAsia"/>
                <w:lang w:eastAsia="ja-JP"/>
              </w:rPr>
              <w:t>4</w:t>
            </w:r>
            <w:r w:rsidRPr="009B1E05">
              <w:rPr>
                <w:rFonts w:eastAsia="MS Mincho"/>
                <w:lang w:eastAsia="ja-JP"/>
              </w:rPr>
              <w:t>116</w:t>
            </w:r>
          </w:p>
        </w:tc>
        <w:tc>
          <w:tcPr>
            <w:tcW w:w="4678" w:type="dxa"/>
            <w:tcBorders>
              <w:top w:val="single" w:sz="4" w:space="0" w:color="auto"/>
              <w:left w:val="single" w:sz="4" w:space="0" w:color="auto"/>
              <w:bottom w:val="single" w:sz="4" w:space="0" w:color="auto"/>
              <w:right w:val="single" w:sz="4" w:space="0" w:color="auto"/>
            </w:tcBorders>
          </w:tcPr>
          <w:p w14:paraId="169D5244" w14:textId="77777777" w:rsidR="006C1627" w:rsidRPr="009B1E05" w:rsidRDefault="006C1627" w:rsidP="00244EC2">
            <w:pPr>
              <w:pStyle w:val="TAL"/>
              <w:rPr>
                <w:lang w:eastAsia="zh-CN"/>
              </w:rPr>
            </w:pPr>
            <w:r w:rsidRPr="009B1E05">
              <w:rPr>
                <w:rFonts w:eastAsia="SimSun"/>
                <w:lang w:eastAsia="zh-CN"/>
              </w:rPr>
              <w:t>ESPRIM_IMPERSONATION_ERROR</w:t>
            </w:r>
          </w:p>
        </w:tc>
        <w:tc>
          <w:tcPr>
            <w:tcW w:w="1092" w:type="dxa"/>
            <w:tcBorders>
              <w:top w:val="single" w:sz="4" w:space="0" w:color="auto"/>
              <w:left w:val="single" w:sz="4" w:space="0" w:color="auto"/>
              <w:bottom w:val="single" w:sz="4" w:space="0" w:color="auto"/>
              <w:right w:val="single" w:sz="4" w:space="0" w:color="auto"/>
            </w:tcBorders>
          </w:tcPr>
          <w:p w14:paraId="2C69A723" w14:textId="77777777" w:rsidR="006C1627" w:rsidRPr="009B1E05" w:rsidRDefault="006C1627" w:rsidP="00244EC2">
            <w:pPr>
              <w:pStyle w:val="TAC"/>
              <w:rPr>
                <w:lang w:eastAsia="ko-KR"/>
              </w:rPr>
            </w:pPr>
            <w:r w:rsidRPr="009B1E05">
              <w:rPr>
                <w:rFonts w:hint="eastAsia"/>
                <w:lang w:eastAsia="ko-KR"/>
              </w:rPr>
              <w:t>4.</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6C3DB889" w14:textId="77777777" w:rsidR="006C1627" w:rsidRPr="009B1E05" w:rsidRDefault="006C1627" w:rsidP="00244EC2">
            <w:pPr>
              <w:pStyle w:val="TAL"/>
              <w:rPr>
                <w:lang w:eastAsia="zh-CN"/>
              </w:rPr>
            </w:pPr>
            <w:r w:rsidRPr="009B1E05">
              <w:rPr>
                <w:lang w:eastAsia="zh-CN"/>
              </w:rPr>
              <w:t>Forbidden</w:t>
            </w:r>
          </w:p>
        </w:tc>
      </w:tr>
      <w:tr w:rsidR="00E82603" w:rsidRPr="009B1E05" w14:paraId="073B01C8" w14:textId="77777777" w:rsidTr="00055612">
        <w:trPr>
          <w:jc w:val="center"/>
        </w:trPr>
        <w:tc>
          <w:tcPr>
            <w:tcW w:w="1324" w:type="dxa"/>
            <w:tcBorders>
              <w:top w:val="single" w:sz="4" w:space="0" w:color="auto"/>
              <w:left w:val="single" w:sz="4" w:space="0" w:color="auto"/>
              <w:bottom w:val="single" w:sz="4" w:space="0" w:color="auto"/>
              <w:right w:val="single" w:sz="4" w:space="0" w:color="auto"/>
            </w:tcBorders>
          </w:tcPr>
          <w:p w14:paraId="46361F83" w14:textId="77777777" w:rsidR="00E82603" w:rsidRPr="009B1E05" w:rsidRDefault="00E82603" w:rsidP="00055612">
            <w:pPr>
              <w:pStyle w:val="TAL"/>
              <w:rPr>
                <w:rFonts w:eastAsia="MS Mincho"/>
                <w:lang w:eastAsia="ja-JP"/>
              </w:rPr>
            </w:pPr>
            <w:r w:rsidRPr="009B1E05">
              <w:rPr>
                <w:rFonts w:eastAsia="MS Mincho" w:hint="eastAsia"/>
                <w:lang w:eastAsia="ja-JP"/>
              </w:rPr>
              <w:t>4117</w:t>
            </w:r>
          </w:p>
        </w:tc>
        <w:tc>
          <w:tcPr>
            <w:tcW w:w="4678" w:type="dxa"/>
            <w:tcBorders>
              <w:top w:val="single" w:sz="4" w:space="0" w:color="auto"/>
              <w:left w:val="single" w:sz="4" w:space="0" w:color="auto"/>
              <w:bottom w:val="single" w:sz="4" w:space="0" w:color="auto"/>
              <w:right w:val="single" w:sz="4" w:space="0" w:color="auto"/>
            </w:tcBorders>
          </w:tcPr>
          <w:p w14:paraId="2563CF71" w14:textId="77777777" w:rsidR="00E82603" w:rsidRPr="009B1E05" w:rsidRDefault="00E82603" w:rsidP="00055612">
            <w:pPr>
              <w:pStyle w:val="TAL"/>
              <w:rPr>
                <w:rFonts w:eastAsia="SimSun"/>
                <w:lang w:eastAsia="zh-CN"/>
              </w:rPr>
            </w:pPr>
            <w:r w:rsidRPr="009B1E05">
              <w:rPr>
                <w:rFonts w:eastAsia="MS Mincho" w:hint="eastAsia"/>
                <w:lang w:eastAsia="ja-JP"/>
              </w:rPr>
              <w:t>ORIGINATOR_HAS_ALREADY_REGISTERED</w:t>
            </w:r>
          </w:p>
        </w:tc>
        <w:tc>
          <w:tcPr>
            <w:tcW w:w="1092" w:type="dxa"/>
            <w:tcBorders>
              <w:top w:val="single" w:sz="4" w:space="0" w:color="auto"/>
              <w:left w:val="single" w:sz="4" w:space="0" w:color="auto"/>
              <w:bottom w:val="single" w:sz="4" w:space="0" w:color="auto"/>
              <w:right w:val="single" w:sz="4" w:space="0" w:color="auto"/>
            </w:tcBorders>
          </w:tcPr>
          <w:p w14:paraId="0119D648" w14:textId="77777777" w:rsidR="00E82603" w:rsidRPr="009B1E05" w:rsidRDefault="00E82603" w:rsidP="00055612">
            <w:pPr>
              <w:pStyle w:val="TAC"/>
              <w:rPr>
                <w:lang w:eastAsia="ko-KR"/>
              </w:rPr>
            </w:pPr>
            <w:r w:rsidRPr="009B1E05">
              <w:rPr>
                <w:rFonts w:hint="eastAsia"/>
                <w:lang w:eastAsia="ko-KR"/>
              </w:rPr>
              <w:t>4.</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573E2C6C" w14:textId="77777777" w:rsidR="00E82603" w:rsidRPr="009B1E05" w:rsidRDefault="00E82603" w:rsidP="00055612">
            <w:pPr>
              <w:pStyle w:val="TAL"/>
              <w:rPr>
                <w:lang w:eastAsia="zh-CN"/>
              </w:rPr>
            </w:pPr>
            <w:r w:rsidRPr="009B1E05">
              <w:rPr>
                <w:lang w:eastAsia="zh-CN"/>
              </w:rPr>
              <w:t>Forbidden</w:t>
            </w:r>
          </w:p>
        </w:tc>
      </w:tr>
      <w:tr w:rsidR="00EF465C" w:rsidRPr="009B1E05" w14:paraId="0DBDA71A" w14:textId="77777777" w:rsidTr="00055612">
        <w:trPr>
          <w:jc w:val="center"/>
        </w:trPr>
        <w:tc>
          <w:tcPr>
            <w:tcW w:w="1324" w:type="dxa"/>
            <w:tcBorders>
              <w:top w:val="single" w:sz="4" w:space="0" w:color="auto"/>
              <w:left w:val="single" w:sz="4" w:space="0" w:color="auto"/>
              <w:bottom w:val="single" w:sz="4" w:space="0" w:color="auto"/>
              <w:right w:val="single" w:sz="4" w:space="0" w:color="auto"/>
            </w:tcBorders>
          </w:tcPr>
          <w:p w14:paraId="7DC00CBA" w14:textId="77777777" w:rsidR="00EF465C" w:rsidRPr="009B1E05" w:rsidRDefault="00EF465C" w:rsidP="00EF465C">
            <w:pPr>
              <w:pStyle w:val="TAL"/>
              <w:rPr>
                <w:rFonts w:eastAsia="MS Mincho"/>
                <w:lang w:eastAsia="ja-JP"/>
              </w:rPr>
            </w:pPr>
            <w:r w:rsidRPr="009B1E05">
              <w:rPr>
                <w:rFonts w:eastAsia="MS Mincho" w:hint="eastAsia"/>
                <w:lang w:eastAsia="ja-JP"/>
              </w:rPr>
              <w:t>4118</w:t>
            </w:r>
          </w:p>
        </w:tc>
        <w:tc>
          <w:tcPr>
            <w:tcW w:w="4678" w:type="dxa"/>
            <w:tcBorders>
              <w:top w:val="single" w:sz="4" w:space="0" w:color="auto"/>
              <w:left w:val="single" w:sz="4" w:space="0" w:color="auto"/>
              <w:bottom w:val="single" w:sz="4" w:space="0" w:color="auto"/>
              <w:right w:val="single" w:sz="4" w:space="0" w:color="auto"/>
            </w:tcBorders>
          </w:tcPr>
          <w:p w14:paraId="4BB528D1" w14:textId="77777777" w:rsidR="00EF465C" w:rsidRPr="009B1E05" w:rsidRDefault="00EF465C" w:rsidP="00EF465C">
            <w:pPr>
              <w:pStyle w:val="TAL"/>
              <w:rPr>
                <w:rFonts w:eastAsia="MS Mincho"/>
                <w:lang w:eastAsia="ja-JP"/>
              </w:rPr>
            </w:pPr>
            <w:r w:rsidRPr="009B1E05">
              <w:rPr>
                <w:rFonts w:eastAsia="SimSun"/>
                <w:lang w:eastAsia="zh-CN"/>
              </w:rPr>
              <w:t>ONTOLOGY_NOT_AVAILABLE</w:t>
            </w:r>
          </w:p>
        </w:tc>
        <w:tc>
          <w:tcPr>
            <w:tcW w:w="1092" w:type="dxa"/>
            <w:tcBorders>
              <w:top w:val="single" w:sz="4" w:space="0" w:color="auto"/>
              <w:left w:val="single" w:sz="4" w:space="0" w:color="auto"/>
              <w:bottom w:val="single" w:sz="4" w:space="0" w:color="auto"/>
              <w:right w:val="single" w:sz="4" w:space="0" w:color="auto"/>
            </w:tcBorders>
          </w:tcPr>
          <w:p w14:paraId="7FEBAD78" w14:textId="77777777" w:rsidR="00EF465C" w:rsidRPr="009B1E05" w:rsidRDefault="00EF465C" w:rsidP="00EF465C">
            <w:pPr>
              <w:pStyle w:val="TAC"/>
              <w:rPr>
                <w:lang w:eastAsia="ko-KR"/>
              </w:rPr>
            </w:pPr>
            <w:r w:rsidRPr="009B1E05">
              <w:rPr>
                <w:rFonts w:hint="eastAsia"/>
                <w:lang w:eastAsia="ko-KR"/>
              </w:rPr>
              <w:t>4.</w:t>
            </w:r>
            <w:r w:rsidRPr="009B1E05">
              <w:rPr>
                <w:lang w:eastAsia="ko-KR"/>
              </w:rPr>
              <w:t>04</w:t>
            </w:r>
          </w:p>
        </w:tc>
        <w:tc>
          <w:tcPr>
            <w:tcW w:w="2641" w:type="dxa"/>
            <w:tcBorders>
              <w:top w:val="single" w:sz="4" w:space="0" w:color="auto"/>
              <w:left w:val="single" w:sz="4" w:space="0" w:color="auto"/>
              <w:bottom w:val="single" w:sz="4" w:space="0" w:color="auto"/>
              <w:right w:val="single" w:sz="4" w:space="0" w:color="auto"/>
            </w:tcBorders>
          </w:tcPr>
          <w:p w14:paraId="0F6AC2BE" w14:textId="77777777" w:rsidR="00EF465C" w:rsidRPr="009B1E05" w:rsidRDefault="00EF465C" w:rsidP="00EF465C">
            <w:pPr>
              <w:pStyle w:val="TAL"/>
              <w:rPr>
                <w:lang w:eastAsia="zh-CN"/>
              </w:rPr>
            </w:pPr>
            <w:r w:rsidRPr="009B1E05">
              <w:rPr>
                <w:lang w:eastAsia="zh-CN"/>
              </w:rPr>
              <w:t>Not Found</w:t>
            </w:r>
          </w:p>
        </w:tc>
      </w:tr>
      <w:tr w:rsidR="00EF465C" w:rsidRPr="009B1E05" w14:paraId="4A6730C2" w14:textId="77777777" w:rsidTr="00055612">
        <w:trPr>
          <w:jc w:val="center"/>
        </w:trPr>
        <w:tc>
          <w:tcPr>
            <w:tcW w:w="1324" w:type="dxa"/>
            <w:tcBorders>
              <w:top w:val="single" w:sz="4" w:space="0" w:color="auto"/>
              <w:left w:val="single" w:sz="4" w:space="0" w:color="auto"/>
              <w:bottom w:val="single" w:sz="4" w:space="0" w:color="auto"/>
              <w:right w:val="single" w:sz="4" w:space="0" w:color="auto"/>
            </w:tcBorders>
          </w:tcPr>
          <w:p w14:paraId="3FC04D23" w14:textId="77777777" w:rsidR="00EF465C" w:rsidRPr="009B1E05" w:rsidRDefault="00EF465C" w:rsidP="00EF465C">
            <w:pPr>
              <w:pStyle w:val="TAL"/>
              <w:rPr>
                <w:rFonts w:eastAsia="MS Mincho"/>
                <w:lang w:eastAsia="ja-JP"/>
              </w:rPr>
            </w:pPr>
            <w:r w:rsidRPr="009B1E05">
              <w:rPr>
                <w:rFonts w:eastAsia="MS Mincho" w:hint="eastAsia"/>
                <w:lang w:eastAsia="ja-JP"/>
              </w:rPr>
              <w:t>4119</w:t>
            </w:r>
          </w:p>
        </w:tc>
        <w:tc>
          <w:tcPr>
            <w:tcW w:w="4678" w:type="dxa"/>
            <w:tcBorders>
              <w:top w:val="single" w:sz="4" w:space="0" w:color="auto"/>
              <w:left w:val="single" w:sz="4" w:space="0" w:color="auto"/>
              <w:bottom w:val="single" w:sz="4" w:space="0" w:color="auto"/>
              <w:right w:val="single" w:sz="4" w:space="0" w:color="auto"/>
            </w:tcBorders>
          </w:tcPr>
          <w:p w14:paraId="4F5C1680" w14:textId="77777777" w:rsidR="00EF465C" w:rsidRPr="009B1E05" w:rsidRDefault="00EF465C" w:rsidP="00EF465C">
            <w:pPr>
              <w:pStyle w:val="TAL"/>
              <w:rPr>
                <w:rFonts w:eastAsia="MS Mincho"/>
                <w:lang w:eastAsia="ja-JP"/>
              </w:rPr>
            </w:pPr>
            <w:r w:rsidRPr="009B1E05">
              <w:t>LINKED_SEMANTICS_NOT_AVAILABLE</w:t>
            </w:r>
          </w:p>
        </w:tc>
        <w:tc>
          <w:tcPr>
            <w:tcW w:w="1092" w:type="dxa"/>
            <w:tcBorders>
              <w:top w:val="single" w:sz="4" w:space="0" w:color="auto"/>
              <w:left w:val="single" w:sz="4" w:space="0" w:color="auto"/>
              <w:bottom w:val="single" w:sz="4" w:space="0" w:color="auto"/>
              <w:right w:val="single" w:sz="4" w:space="0" w:color="auto"/>
            </w:tcBorders>
          </w:tcPr>
          <w:p w14:paraId="1AD7FDBA" w14:textId="77777777" w:rsidR="00EF465C" w:rsidRPr="009B1E05" w:rsidRDefault="00EF465C" w:rsidP="00EF465C">
            <w:pPr>
              <w:pStyle w:val="TAC"/>
              <w:rPr>
                <w:lang w:eastAsia="ko-KR"/>
              </w:rPr>
            </w:pPr>
            <w:r w:rsidRPr="009B1E05">
              <w:rPr>
                <w:rFonts w:hint="eastAsia"/>
                <w:lang w:eastAsia="ko-KR"/>
              </w:rPr>
              <w:t>4.</w:t>
            </w:r>
            <w:r w:rsidRPr="009B1E05">
              <w:rPr>
                <w:lang w:eastAsia="ko-KR"/>
              </w:rPr>
              <w:t>04</w:t>
            </w:r>
          </w:p>
        </w:tc>
        <w:tc>
          <w:tcPr>
            <w:tcW w:w="2641" w:type="dxa"/>
            <w:tcBorders>
              <w:top w:val="single" w:sz="4" w:space="0" w:color="auto"/>
              <w:left w:val="single" w:sz="4" w:space="0" w:color="auto"/>
              <w:bottom w:val="single" w:sz="4" w:space="0" w:color="auto"/>
              <w:right w:val="single" w:sz="4" w:space="0" w:color="auto"/>
            </w:tcBorders>
          </w:tcPr>
          <w:p w14:paraId="6B2D7826" w14:textId="77777777" w:rsidR="00EF465C" w:rsidRPr="009B1E05" w:rsidRDefault="00EF465C" w:rsidP="00EF465C">
            <w:pPr>
              <w:pStyle w:val="TAL"/>
              <w:rPr>
                <w:lang w:eastAsia="zh-CN"/>
              </w:rPr>
            </w:pPr>
            <w:r w:rsidRPr="009B1E05">
              <w:rPr>
                <w:lang w:eastAsia="zh-CN"/>
              </w:rPr>
              <w:t>Not Found</w:t>
            </w:r>
          </w:p>
        </w:tc>
      </w:tr>
      <w:tr w:rsidR="00EF465C" w:rsidRPr="009B1E05" w14:paraId="03E15FE9" w14:textId="77777777" w:rsidTr="00055612">
        <w:trPr>
          <w:jc w:val="center"/>
        </w:trPr>
        <w:tc>
          <w:tcPr>
            <w:tcW w:w="1324" w:type="dxa"/>
            <w:tcBorders>
              <w:top w:val="single" w:sz="4" w:space="0" w:color="auto"/>
              <w:left w:val="single" w:sz="4" w:space="0" w:color="auto"/>
              <w:bottom w:val="single" w:sz="4" w:space="0" w:color="auto"/>
              <w:right w:val="single" w:sz="4" w:space="0" w:color="auto"/>
            </w:tcBorders>
          </w:tcPr>
          <w:p w14:paraId="73C64C21" w14:textId="77777777" w:rsidR="00EF465C" w:rsidRPr="009B1E05" w:rsidRDefault="00EF465C" w:rsidP="00EF465C">
            <w:pPr>
              <w:pStyle w:val="TAL"/>
              <w:rPr>
                <w:rFonts w:eastAsia="MS Mincho"/>
                <w:lang w:eastAsia="ja-JP"/>
              </w:rPr>
            </w:pPr>
            <w:r w:rsidRPr="009B1E05">
              <w:rPr>
                <w:rFonts w:eastAsia="MS Mincho" w:hint="eastAsia"/>
                <w:lang w:eastAsia="ja-JP"/>
              </w:rPr>
              <w:t>4120</w:t>
            </w:r>
          </w:p>
        </w:tc>
        <w:tc>
          <w:tcPr>
            <w:tcW w:w="4678" w:type="dxa"/>
            <w:tcBorders>
              <w:top w:val="single" w:sz="4" w:space="0" w:color="auto"/>
              <w:left w:val="single" w:sz="4" w:space="0" w:color="auto"/>
              <w:bottom w:val="single" w:sz="4" w:space="0" w:color="auto"/>
              <w:right w:val="single" w:sz="4" w:space="0" w:color="auto"/>
            </w:tcBorders>
          </w:tcPr>
          <w:p w14:paraId="19637D09" w14:textId="77777777" w:rsidR="00EF465C" w:rsidRPr="009B1E05" w:rsidRDefault="00EF465C" w:rsidP="00EF465C">
            <w:pPr>
              <w:pStyle w:val="TAL"/>
              <w:rPr>
                <w:rFonts w:eastAsia="MS Mincho"/>
                <w:lang w:eastAsia="ja-JP"/>
              </w:rPr>
            </w:pPr>
            <w:r w:rsidRPr="009B1E05">
              <w:t>INVALID_SEMANTICS</w:t>
            </w:r>
          </w:p>
        </w:tc>
        <w:tc>
          <w:tcPr>
            <w:tcW w:w="1092" w:type="dxa"/>
            <w:tcBorders>
              <w:top w:val="single" w:sz="4" w:space="0" w:color="auto"/>
              <w:left w:val="single" w:sz="4" w:space="0" w:color="auto"/>
              <w:bottom w:val="single" w:sz="4" w:space="0" w:color="auto"/>
              <w:right w:val="single" w:sz="4" w:space="0" w:color="auto"/>
            </w:tcBorders>
          </w:tcPr>
          <w:p w14:paraId="18C07D3E" w14:textId="40036713" w:rsidR="00EF465C" w:rsidRPr="009B1E05" w:rsidRDefault="00EF465C" w:rsidP="00EF465C">
            <w:pPr>
              <w:pStyle w:val="TAC"/>
              <w:rPr>
                <w:lang w:eastAsia="ko-KR"/>
              </w:rPr>
            </w:pPr>
            <w:r w:rsidRPr="009B1E05">
              <w:rPr>
                <w:rFonts w:hint="eastAsia"/>
                <w:lang w:eastAsia="ko-KR"/>
              </w:rPr>
              <w:t>4.</w:t>
            </w:r>
            <w:r w:rsidRPr="009B1E05">
              <w:rPr>
                <w:lang w:eastAsia="ko-KR"/>
              </w:rPr>
              <w:t>0</w:t>
            </w:r>
            <w:r w:rsidR="00352E63">
              <w:rPr>
                <w:lang w:eastAsia="ko-KR"/>
              </w:rPr>
              <w:t>2</w:t>
            </w:r>
          </w:p>
        </w:tc>
        <w:tc>
          <w:tcPr>
            <w:tcW w:w="2641" w:type="dxa"/>
            <w:tcBorders>
              <w:top w:val="single" w:sz="4" w:space="0" w:color="auto"/>
              <w:left w:val="single" w:sz="4" w:space="0" w:color="auto"/>
              <w:bottom w:val="single" w:sz="4" w:space="0" w:color="auto"/>
              <w:right w:val="single" w:sz="4" w:space="0" w:color="auto"/>
            </w:tcBorders>
          </w:tcPr>
          <w:p w14:paraId="2B916521" w14:textId="5D9628D4" w:rsidR="00EF465C" w:rsidRPr="009B1E05" w:rsidRDefault="00EF465C" w:rsidP="00A520FE">
            <w:pPr>
              <w:pStyle w:val="TAL"/>
              <w:rPr>
                <w:lang w:eastAsia="zh-CN"/>
              </w:rPr>
            </w:pPr>
            <w:r w:rsidRPr="009B1E05">
              <w:rPr>
                <w:lang w:eastAsia="zh-CN"/>
              </w:rPr>
              <w:t xml:space="preserve">Bad </w:t>
            </w:r>
            <w:r w:rsidR="00352E63">
              <w:rPr>
                <w:lang w:eastAsia="zh-CN"/>
              </w:rPr>
              <w:t>Option</w:t>
            </w:r>
          </w:p>
        </w:tc>
      </w:tr>
      <w:tr w:rsidR="00A520FE" w:rsidRPr="009B1E05" w14:paraId="7CF5BD6C" w14:textId="77777777" w:rsidTr="00166DB7">
        <w:trPr>
          <w:jc w:val="center"/>
        </w:trPr>
        <w:tc>
          <w:tcPr>
            <w:tcW w:w="1324" w:type="dxa"/>
            <w:tcBorders>
              <w:top w:val="single" w:sz="4" w:space="0" w:color="auto"/>
              <w:left w:val="single" w:sz="4" w:space="0" w:color="auto"/>
              <w:bottom w:val="single" w:sz="4" w:space="0" w:color="auto"/>
              <w:right w:val="single" w:sz="4" w:space="0" w:color="auto"/>
            </w:tcBorders>
          </w:tcPr>
          <w:p w14:paraId="7829149B" w14:textId="77777777" w:rsidR="00A520FE" w:rsidRPr="009B1E05" w:rsidRDefault="00A520FE" w:rsidP="00166DB7">
            <w:pPr>
              <w:pStyle w:val="TAL"/>
              <w:rPr>
                <w:rFonts w:eastAsia="MS Mincho"/>
                <w:lang w:eastAsia="ja-JP"/>
              </w:rPr>
            </w:pPr>
            <w:r w:rsidRPr="009B1E05">
              <w:rPr>
                <w:rFonts w:eastAsia="SimSun" w:hint="eastAsia"/>
                <w:lang w:eastAsia="ja-JP"/>
              </w:rPr>
              <w:t>4121</w:t>
            </w:r>
          </w:p>
        </w:tc>
        <w:tc>
          <w:tcPr>
            <w:tcW w:w="4678" w:type="dxa"/>
            <w:tcBorders>
              <w:top w:val="single" w:sz="4" w:space="0" w:color="auto"/>
              <w:left w:val="single" w:sz="4" w:space="0" w:color="auto"/>
              <w:bottom w:val="single" w:sz="4" w:space="0" w:color="auto"/>
              <w:right w:val="single" w:sz="4" w:space="0" w:color="auto"/>
            </w:tcBorders>
          </w:tcPr>
          <w:p w14:paraId="5B086988" w14:textId="77777777" w:rsidR="00A520FE" w:rsidRPr="009B1E05" w:rsidRDefault="00A520FE" w:rsidP="00166DB7">
            <w:pPr>
              <w:pStyle w:val="TAL"/>
              <w:rPr>
                <w:rFonts w:eastAsia="MS Mincho"/>
                <w:lang w:eastAsia="ja-JP"/>
              </w:rPr>
            </w:pPr>
            <w:r w:rsidRPr="009B1E05">
              <w:t>MASHUP_MEMBER_NOT_FOUND</w:t>
            </w:r>
          </w:p>
        </w:tc>
        <w:tc>
          <w:tcPr>
            <w:tcW w:w="1092" w:type="dxa"/>
            <w:tcBorders>
              <w:top w:val="single" w:sz="4" w:space="0" w:color="auto"/>
              <w:left w:val="single" w:sz="4" w:space="0" w:color="auto"/>
              <w:bottom w:val="single" w:sz="4" w:space="0" w:color="auto"/>
              <w:right w:val="single" w:sz="4" w:space="0" w:color="auto"/>
            </w:tcBorders>
          </w:tcPr>
          <w:p w14:paraId="6CC55D8C" w14:textId="77777777" w:rsidR="00A520FE" w:rsidRPr="009B1E05" w:rsidRDefault="00A520FE" w:rsidP="00166DB7">
            <w:pPr>
              <w:pStyle w:val="TAC"/>
              <w:rPr>
                <w:lang w:eastAsia="ko-KR"/>
              </w:rPr>
            </w:pPr>
            <w:r w:rsidRPr="009B1E05">
              <w:rPr>
                <w:rFonts w:hint="eastAsia"/>
                <w:lang w:eastAsia="ko-KR"/>
              </w:rPr>
              <w:t>4</w:t>
            </w:r>
            <w:r w:rsidRPr="009B1E05">
              <w:rPr>
                <w:lang w:eastAsia="ko-KR"/>
              </w:rPr>
              <w:t>.04</w:t>
            </w:r>
          </w:p>
        </w:tc>
        <w:tc>
          <w:tcPr>
            <w:tcW w:w="2641" w:type="dxa"/>
            <w:tcBorders>
              <w:top w:val="single" w:sz="4" w:space="0" w:color="auto"/>
              <w:left w:val="single" w:sz="4" w:space="0" w:color="auto"/>
              <w:bottom w:val="single" w:sz="4" w:space="0" w:color="auto"/>
              <w:right w:val="single" w:sz="4" w:space="0" w:color="auto"/>
            </w:tcBorders>
          </w:tcPr>
          <w:p w14:paraId="6AA2A736" w14:textId="77777777" w:rsidR="00A520FE" w:rsidRPr="009B1E05" w:rsidRDefault="00A520FE" w:rsidP="00166DB7">
            <w:pPr>
              <w:pStyle w:val="TAL"/>
              <w:rPr>
                <w:lang w:eastAsia="zh-CN"/>
              </w:rPr>
            </w:pPr>
            <w:r w:rsidRPr="009B1E05">
              <w:rPr>
                <w:lang w:eastAsia="zh-CN"/>
              </w:rPr>
              <w:t>Not Found</w:t>
            </w:r>
          </w:p>
        </w:tc>
      </w:tr>
      <w:tr w:rsidR="00A520FE" w:rsidRPr="009B1E05" w14:paraId="5CCBC273" w14:textId="77777777" w:rsidTr="00166DB7">
        <w:trPr>
          <w:jc w:val="center"/>
        </w:trPr>
        <w:tc>
          <w:tcPr>
            <w:tcW w:w="1324" w:type="dxa"/>
            <w:tcBorders>
              <w:top w:val="single" w:sz="4" w:space="0" w:color="auto"/>
              <w:left w:val="single" w:sz="4" w:space="0" w:color="auto"/>
              <w:bottom w:val="single" w:sz="4" w:space="0" w:color="auto"/>
              <w:right w:val="single" w:sz="4" w:space="0" w:color="auto"/>
            </w:tcBorders>
          </w:tcPr>
          <w:p w14:paraId="7A70CD45" w14:textId="77777777" w:rsidR="00A520FE" w:rsidRPr="009B1E05" w:rsidRDefault="00A520FE" w:rsidP="00166DB7">
            <w:pPr>
              <w:pStyle w:val="TAL"/>
              <w:rPr>
                <w:rFonts w:eastAsia="MS Mincho"/>
                <w:lang w:eastAsia="ja-JP"/>
              </w:rPr>
            </w:pPr>
            <w:r w:rsidRPr="009B1E05">
              <w:rPr>
                <w:rFonts w:eastAsia="Yu Mincho" w:hint="eastAsia"/>
                <w:lang w:eastAsia="ja-JP"/>
              </w:rPr>
              <w:t>4122</w:t>
            </w:r>
          </w:p>
        </w:tc>
        <w:tc>
          <w:tcPr>
            <w:tcW w:w="4678" w:type="dxa"/>
            <w:tcBorders>
              <w:top w:val="single" w:sz="4" w:space="0" w:color="auto"/>
              <w:left w:val="single" w:sz="4" w:space="0" w:color="auto"/>
              <w:bottom w:val="single" w:sz="4" w:space="0" w:color="auto"/>
              <w:right w:val="single" w:sz="4" w:space="0" w:color="auto"/>
            </w:tcBorders>
          </w:tcPr>
          <w:p w14:paraId="547FC5C7" w14:textId="77777777" w:rsidR="00A520FE" w:rsidRPr="009B1E05" w:rsidRDefault="00A520FE" w:rsidP="00166DB7">
            <w:pPr>
              <w:pStyle w:val="TAL"/>
              <w:rPr>
                <w:rFonts w:eastAsia="MS Mincho"/>
                <w:lang w:eastAsia="ja-JP"/>
              </w:rPr>
            </w:pPr>
            <w:r w:rsidRPr="009B1E05">
              <w:rPr>
                <w:rFonts w:eastAsia="SimSun"/>
                <w:lang w:eastAsia="zh-CN"/>
              </w:rPr>
              <w:t>INVALID_TRIGGER_PURPOSE</w:t>
            </w:r>
          </w:p>
        </w:tc>
        <w:tc>
          <w:tcPr>
            <w:tcW w:w="1092" w:type="dxa"/>
            <w:tcBorders>
              <w:top w:val="single" w:sz="4" w:space="0" w:color="auto"/>
              <w:left w:val="single" w:sz="4" w:space="0" w:color="auto"/>
              <w:bottom w:val="single" w:sz="4" w:space="0" w:color="auto"/>
              <w:right w:val="single" w:sz="4" w:space="0" w:color="auto"/>
            </w:tcBorders>
          </w:tcPr>
          <w:p w14:paraId="44D34AEB" w14:textId="77777777" w:rsidR="00A520FE" w:rsidRPr="009B1E05" w:rsidRDefault="00A520FE" w:rsidP="00166DB7">
            <w:pPr>
              <w:pStyle w:val="TAC"/>
              <w:rPr>
                <w:lang w:eastAsia="ko-KR"/>
              </w:rPr>
            </w:pPr>
            <w:r w:rsidRPr="009B1E05">
              <w:rPr>
                <w:rFonts w:hint="eastAsia"/>
                <w:lang w:eastAsia="ko-KR"/>
              </w:rPr>
              <w:t>4</w:t>
            </w:r>
            <w:r w:rsidRPr="009B1E05">
              <w:rPr>
                <w:lang w:eastAsia="ko-KR"/>
              </w:rPr>
              <w:t>.02</w:t>
            </w:r>
          </w:p>
        </w:tc>
        <w:tc>
          <w:tcPr>
            <w:tcW w:w="2641" w:type="dxa"/>
            <w:tcBorders>
              <w:top w:val="single" w:sz="4" w:space="0" w:color="auto"/>
              <w:left w:val="single" w:sz="4" w:space="0" w:color="auto"/>
              <w:bottom w:val="single" w:sz="4" w:space="0" w:color="auto"/>
              <w:right w:val="single" w:sz="4" w:space="0" w:color="auto"/>
            </w:tcBorders>
          </w:tcPr>
          <w:p w14:paraId="78EDFB39" w14:textId="77777777" w:rsidR="00A520FE" w:rsidRPr="009B1E05" w:rsidRDefault="00A520FE" w:rsidP="00166DB7">
            <w:pPr>
              <w:pStyle w:val="TAL"/>
              <w:rPr>
                <w:lang w:eastAsia="zh-CN"/>
              </w:rPr>
            </w:pPr>
            <w:r w:rsidRPr="009B1E05">
              <w:rPr>
                <w:lang w:eastAsia="zh-CN"/>
              </w:rPr>
              <w:t>Bad Option</w:t>
            </w:r>
          </w:p>
        </w:tc>
      </w:tr>
      <w:tr w:rsidR="005A068A" w:rsidRPr="009B1E05" w14:paraId="59B93E7E"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3B105380" w14:textId="38934EE1" w:rsidR="005A068A" w:rsidRPr="009B1E05" w:rsidRDefault="005A068A" w:rsidP="005A068A">
            <w:pPr>
              <w:pStyle w:val="TAL"/>
              <w:rPr>
                <w:lang w:eastAsia="zh-CN"/>
              </w:rPr>
            </w:pPr>
            <w:r>
              <w:rPr>
                <w:rFonts w:eastAsia="Yu Mincho"/>
                <w:lang w:eastAsia="ja-JP"/>
              </w:rPr>
              <w:t>4123</w:t>
            </w:r>
          </w:p>
        </w:tc>
        <w:tc>
          <w:tcPr>
            <w:tcW w:w="4678" w:type="dxa"/>
            <w:tcBorders>
              <w:top w:val="single" w:sz="4" w:space="0" w:color="auto"/>
              <w:left w:val="single" w:sz="4" w:space="0" w:color="auto"/>
              <w:bottom w:val="single" w:sz="4" w:space="0" w:color="auto"/>
              <w:right w:val="single" w:sz="4" w:space="0" w:color="auto"/>
            </w:tcBorders>
          </w:tcPr>
          <w:p w14:paraId="7C601CFA" w14:textId="0645D18D" w:rsidR="005A068A" w:rsidRPr="009B1E05" w:rsidRDefault="005A068A" w:rsidP="005A068A">
            <w:pPr>
              <w:pStyle w:val="TAL"/>
              <w:rPr>
                <w:lang w:eastAsia="zh-CN"/>
              </w:rPr>
            </w:pPr>
            <w:r>
              <w:rPr>
                <w:rFonts w:eastAsia="MS Mincho"/>
                <w:lang w:eastAsia="ja-JP"/>
              </w:rPr>
              <w:t>ILLEGAL_TRANSACTION_STATE_TRANSITION_ATTEMPTED</w:t>
            </w:r>
          </w:p>
        </w:tc>
        <w:tc>
          <w:tcPr>
            <w:tcW w:w="1092" w:type="dxa"/>
            <w:tcBorders>
              <w:top w:val="single" w:sz="4" w:space="0" w:color="auto"/>
              <w:left w:val="single" w:sz="4" w:space="0" w:color="auto"/>
              <w:bottom w:val="single" w:sz="4" w:space="0" w:color="auto"/>
              <w:right w:val="single" w:sz="4" w:space="0" w:color="auto"/>
            </w:tcBorders>
          </w:tcPr>
          <w:p w14:paraId="0E44ADF7" w14:textId="3F84D076" w:rsidR="005A068A" w:rsidRPr="009B1E05" w:rsidRDefault="005A068A" w:rsidP="005A068A">
            <w:pPr>
              <w:pStyle w:val="TAC"/>
              <w:rPr>
                <w:lang w:eastAsia="ko-KR"/>
              </w:rPr>
            </w:pPr>
            <w:r>
              <w:rPr>
                <w:lang w:eastAsia="ko-KR"/>
              </w:rPr>
              <w:t>4.00</w:t>
            </w:r>
          </w:p>
        </w:tc>
        <w:tc>
          <w:tcPr>
            <w:tcW w:w="2641" w:type="dxa"/>
            <w:tcBorders>
              <w:top w:val="single" w:sz="4" w:space="0" w:color="auto"/>
              <w:left w:val="single" w:sz="4" w:space="0" w:color="auto"/>
              <w:bottom w:val="single" w:sz="4" w:space="0" w:color="auto"/>
              <w:right w:val="single" w:sz="4" w:space="0" w:color="auto"/>
            </w:tcBorders>
          </w:tcPr>
          <w:p w14:paraId="7BD29C0B" w14:textId="653E0838" w:rsidR="005A068A" w:rsidRPr="009B1E05" w:rsidRDefault="005A068A" w:rsidP="005A068A">
            <w:pPr>
              <w:pStyle w:val="TAL"/>
              <w:rPr>
                <w:lang w:eastAsia="zh-CN"/>
              </w:rPr>
            </w:pPr>
            <w:r>
              <w:rPr>
                <w:lang w:eastAsia="zh-CN"/>
              </w:rPr>
              <w:t>Bad Request</w:t>
            </w:r>
          </w:p>
        </w:tc>
      </w:tr>
      <w:tr w:rsidR="005A068A" w:rsidRPr="009B1E05" w14:paraId="1F8D3F84"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039025F9" w14:textId="17CE45E1" w:rsidR="005A068A" w:rsidRPr="009B1E05" w:rsidRDefault="005A068A" w:rsidP="005A068A">
            <w:pPr>
              <w:pStyle w:val="TAL"/>
              <w:rPr>
                <w:lang w:eastAsia="zh-CN"/>
              </w:rPr>
            </w:pPr>
            <w:r>
              <w:rPr>
                <w:rFonts w:eastAsia="Yu Mincho"/>
                <w:lang w:eastAsia="ja-JP"/>
              </w:rPr>
              <w:t>4124</w:t>
            </w:r>
          </w:p>
        </w:tc>
        <w:tc>
          <w:tcPr>
            <w:tcW w:w="4678" w:type="dxa"/>
            <w:tcBorders>
              <w:top w:val="single" w:sz="4" w:space="0" w:color="auto"/>
              <w:left w:val="single" w:sz="4" w:space="0" w:color="auto"/>
              <w:bottom w:val="single" w:sz="4" w:space="0" w:color="auto"/>
              <w:right w:val="single" w:sz="4" w:space="0" w:color="auto"/>
            </w:tcBorders>
          </w:tcPr>
          <w:p w14:paraId="4C0D7622" w14:textId="5F5B940A" w:rsidR="005A068A" w:rsidRPr="009B1E05" w:rsidRDefault="005A068A" w:rsidP="005A068A">
            <w:pPr>
              <w:pStyle w:val="TAL"/>
              <w:rPr>
                <w:lang w:eastAsia="zh-CN"/>
              </w:rPr>
            </w:pPr>
            <w:r>
              <w:t>BLOCKING_SUBSCRIPTION_ALREADY_EXISTS</w:t>
            </w:r>
          </w:p>
        </w:tc>
        <w:tc>
          <w:tcPr>
            <w:tcW w:w="1092" w:type="dxa"/>
            <w:tcBorders>
              <w:top w:val="single" w:sz="4" w:space="0" w:color="auto"/>
              <w:left w:val="single" w:sz="4" w:space="0" w:color="auto"/>
              <w:bottom w:val="single" w:sz="4" w:space="0" w:color="auto"/>
              <w:right w:val="single" w:sz="4" w:space="0" w:color="auto"/>
            </w:tcBorders>
          </w:tcPr>
          <w:p w14:paraId="3B79C46D" w14:textId="574B3287" w:rsidR="005A068A" w:rsidRPr="009B1E05" w:rsidRDefault="005A068A" w:rsidP="005A068A">
            <w:pPr>
              <w:pStyle w:val="TAC"/>
              <w:rPr>
                <w:lang w:eastAsia="ko-KR"/>
              </w:rPr>
            </w:pPr>
            <w:r>
              <w:rPr>
                <w:lang w:eastAsia="ko-KR"/>
              </w:rPr>
              <w:t>4.00</w:t>
            </w:r>
          </w:p>
        </w:tc>
        <w:tc>
          <w:tcPr>
            <w:tcW w:w="2641" w:type="dxa"/>
            <w:tcBorders>
              <w:top w:val="single" w:sz="4" w:space="0" w:color="auto"/>
              <w:left w:val="single" w:sz="4" w:space="0" w:color="auto"/>
              <w:bottom w:val="single" w:sz="4" w:space="0" w:color="auto"/>
              <w:right w:val="single" w:sz="4" w:space="0" w:color="auto"/>
            </w:tcBorders>
          </w:tcPr>
          <w:p w14:paraId="49716DC7" w14:textId="7ADE3849" w:rsidR="005A068A" w:rsidRPr="009B1E05" w:rsidRDefault="005A068A" w:rsidP="005A068A">
            <w:pPr>
              <w:pStyle w:val="TAL"/>
              <w:rPr>
                <w:lang w:eastAsia="zh-CN"/>
              </w:rPr>
            </w:pPr>
            <w:r>
              <w:rPr>
                <w:lang w:eastAsia="zh-CN"/>
              </w:rPr>
              <w:t>Bad Request</w:t>
            </w:r>
          </w:p>
        </w:tc>
      </w:tr>
      <w:tr w:rsidR="00B5788F" w:rsidRPr="009B1E05" w14:paraId="175A6817"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492CB6A9" w14:textId="267171F6" w:rsidR="00B5788F" w:rsidRPr="009B1E05" w:rsidRDefault="00B5788F" w:rsidP="00B5788F">
            <w:pPr>
              <w:pStyle w:val="TAL"/>
              <w:rPr>
                <w:lang w:eastAsia="zh-CN"/>
              </w:rPr>
            </w:pPr>
            <w:r w:rsidRPr="00154FD9">
              <w:rPr>
                <w:rFonts w:eastAsia="Yu Mincho"/>
                <w:lang w:eastAsia="ja-JP"/>
              </w:rPr>
              <w:t>4125</w:t>
            </w:r>
          </w:p>
        </w:tc>
        <w:tc>
          <w:tcPr>
            <w:tcW w:w="4678" w:type="dxa"/>
            <w:tcBorders>
              <w:top w:val="single" w:sz="4" w:space="0" w:color="auto"/>
              <w:left w:val="single" w:sz="4" w:space="0" w:color="auto"/>
              <w:bottom w:val="single" w:sz="4" w:space="0" w:color="auto"/>
              <w:right w:val="single" w:sz="4" w:space="0" w:color="auto"/>
            </w:tcBorders>
          </w:tcPr>
          <w:p w14:paraId="53685E90" w14:textId="692DA688" w:rsidR="00B5788F" w:rsidRPr="009B1E05" w:rsidRDefault="00B5788F" w:rsidP="00B5788F">
            <w:pPr>
              <w:pStyle w:val="TAL"/>
              <w:rPr>
                <w:lang w:eastAsia="zh-CN"/>
              </w:rPr>
            </w:pPr>
            <w:r w:rsidRPr="00154FD9">
              <w:rPr>
                <w:rFonts w:eastAsia="MS Mincho"/>
                <w:lang w:eastAsia="ja-JP"/>
              </w:rPr>
              <w:t>SPECIALIZATION_SCHEMA_NOT_FOUND</w:t>
            </w:r>
          </w:p>
        </w:tc>
        <w:tc>
          <w:tcPr>
            <w:tcW w:w="1092" w:type="dxa"/>
            <w:tcBorders>
              <w:top w:val="single" w:sz="4" w:space="0" w:color="auto"/>
              <w:left w:val="single" w:sz="4" w:space="0" w:color="auto"/>
              <w:bottom w:val="single" w:sz="4" w:space="0" w:color="auto"/>
              <w:right w:val="single" w:sz="4" w:space="0" w:color="auto"/>
            </w:tcBorders>
          </w:tcPr>
          <w:p w14:paraId="6600AD1A" w14:textId="7788E9C7" w:rsidR="00B5788F" w:rsidRPr="009B1E05" w:rsidRDefault="00B5788F" w:rsidP="00B5788F">
            <w:pPr>
              <w:pStyle w:val="TAC"/>
              <w:rPr>
                <w:lang w:eastAsia="ko-KR"/>
              </w:rPr>
            </w:pPr>
            <w:r>
              <w:rPr>
                <w:lang w:eastAsia="ko-KR"/>
              </w:rPr>
              <w:t>5</w:t>
            </w:r>
            <w:r w:rsidRPr="00154FD9">
              <w:rPr>
                <w:rFonts w:hint="eastAsia"/>
                <w:lang w:eastAsia="ko-KR"/>
              </w:rPr>
              <w:t>.</w:t>
            </w:r>
            <w:r w:rsidRPr="00154FD9">
              <w:rPr>
                <w:lang w:eastAsia="ko-KR"/>
              </w:rPr>
              <w:t>0</w:t>
            </w:r>
            <w:r>
              <w:rPr>
                <w:lang w:eastAsia="ko-KR"/>
              </w:rPr>
              <w:t>1</w:t>
            </w:r>
          </w:p>
        </w:tc>
        <w:tc>
          <w:tcPr>
            <w:tcW w:w="2641" w:type="dxa"/>
            <w:tcBorders>
              <w:top w:val="single" w:sz="4" w:space="0" w:color="auto"/>
              <w:left w:val="single" w:sz="4" w:space="0" w:color="auto"/>
              <w:bottom w:val="single" w:sz="4" w:space="0" w:color="auto"/>
              <w:right w:val="single" w:sz="4" w:space="0" w:color="auto"/>
            </w:tcBorders>
          </w:tcPr>
          <w:p w14:paraId="42FDA2C6" w14:textId="5A7D63DD" w:rsidR="00B5788F" w:rsidRPr="009B1E05" w:rsidRDefault="00B5788F" w:rsidP="00B5788F">
            <w:pPr>
              <w:pStyle w:val="TAL"/>
              <w:rPr>
                <w:lang w:eastAsia="zh-CN"/>
              </w:rPr>
            </w:pPr>
            <w:r>
              <w:rPr>
                <w:lang w:eastAsia="zh-CN"/>
              </w:rPr>
              <w:t>Not Implemented</w:t>
            </w:r>
          </w:p>
        </w:tc>
      </w:tr>
      <w:tr w:rsidR="00553FFA" w:rsidRPr="009B1E05" w14:paraId="25115120"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4243F4BB" w14:textId="349B3017" w:rsidR="00553FFA" w:rsidRPr="009B1E05" w:rsidRDefault="00553FFA" w:rsidP="00553FFA">
            <w:pPr>
              <w:pStyle w:val="TAL"/>
              <w:rPr>
                <w:lang w:eastAsia="zh-CN"/>
              </w:rPr>
            </w:pPr>
            <w:r>
              <w:rPr>
                <w:rFonts w:eastAsia="Yu Mincho"/>
                <w:lang w:eastAsia="ja-JP"/>
              </w:rPr>
              <w:t>4126</w:t>
            </w:r>
          </w:p>
        </w:tc>
        <w:tc>
          <w:tcPr>
            <w:tcW w:w="4678" w:type="dxa"/>
            <w:tcBorders>
              <w:top w:val="single" w:sz="4" w:space="0" w:color="auto"/>
              <w:left w:val="single" w:sz="4" w:space="0" w:color="auto"/>
              <w:bottom w:val="single" w:sz="4" w:space="0" w:color="auto"/>
              <w:right w:val="single" w:sz="4" w:space="0" w:color="auto"/>
            </w:tcBorders>
          </w:tcPr>
          <w:p w14:paraId="44108AAB" w14:textId="4090BF91" w:rsidR="00553FFA" w:rsidRPr="009B1E05" w:rsidRDefault="00553FFA" w:rsidP="00553FFA">
            <w:pPr>
              <w:pStyle w:val="TAL"/>
              <w:rPr>
                <w:lang w:eastAsia="zh-CN"/>
              </w:rPr>
            </w:pPr>
            <w:r>
              <w:rPr>
                <w:rFonts w:eastAsia="MS Mincho"/>
                <w:lang w:eastAsia="ja-JP"/>
              </w:rPr>
              <w:t>APP_RULE_VALIDATION_FAILED</w:t>
            </w:r>
          </w:p>
        </w:tc>
        <w:tc>
          <w:tcPr>
            <w:tcW w:w="1092" w:type="dxa"/>
            <w:tcBorders>
              <w:top w:val="single" w:sz="4" w:space="0" w:color="auto"/>
              <w:left w:val="single" w:sz="4" w:space="0" w:color="auto"/>
              <w:bottom w:val="single" w:sz="4" w:space="0" w:color="auto"/>
              <w:right w:val="single" w:sz="4" w:space="0" w:color="auto"/>
            </w:tcBorders>
          </w:tcPr>
          <w:p w14:paraId="49A488B4" w14:textId="0C11F605" w:rsidR="00553FFA" w:rsidRPr="009B1E05" w:rsidRDefault="00553FFA" w:rsidP="00553FFA">
            <w:pPr>
              <w:pStyle w:val="TAC"/>
              <w:rPr>
                <w:lang w:eastAsia="ko-KR"/>
              </w:rPr>
            </w:pPr>
            <w:r w:rsidRPr="009B1E05">
              <w:rPr>
                <w:lang w:eastAsia="ko-KR"/>
              </w:rPr>
              <w:t>4.03</w:t>
            </w:r>
          </w:p>
        </w:tc>
        <w:tc>
          <w:tcPr>
            <w:tcW w:w="2641" w:type="dxa"/>
            <w:tcBorders>
              <w:top w:val="single" w:sz="4" w:space="0" w:color="auto"/>
              <w:left w:val="single" w:sz="4" w:space="0" w:color="auto"/>
              <w:bottom w:val="single" w:sz="4" w:space="0" w:color="auto"/>
              <w:right w:val="single" w:sz="4" w:space="0" w:color="auto"/>
            </w:tcBorders>
          </w:tcPr>
          <w:p w14:paraId="481D3F47" w14:textId="2817D737" w:rsidR="00553FFA" w:rsidRPr="009B1E05" w:rsidRDefault="00553FFA" w:rsidP="00553FFA">
            <w:pPr>
              <w:pStyle w:val="TAL"/>
              <w:rPr>
                <w:lang w:eastAsia="zh-CN"/>
              </w:rPr>
            </w:pPr>
            <w:r w:rsidRPr="009B1E05">
              <w:rPr>
                <w:lang w:eastAsia="zh-CN"/>
              </w:rPr>
              <w:t>Forbidden</w:t>
            </w:r>
          </w:p>
        </w:tc>
      </w:tr>
      <w:tr w:rsidR="00B5788F" w:rsidRPr="009B1E05" w14:paraId="4A58997D"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0D77E38D" w14:textId="1CCA167C" w:rsidR="00B5788F" w:rsidRPr="009B1E05" w:rsidRDefault="00B5788F" w:rsidP="00B5788F">
            <w:pPr>
              <w:pStyle w:val="TAL"/>
              <w:rPr>
                <w:lang w:eastAsia="zh-CN"/>
              </w:rPr>
            </w:pPr>
            <w:r>
              <w:rPr>
                <w:lang w:eastAsia="zh-CN"/>
              </w:rPr>
              <w:t>4127</w:t>
            </w:r>
          </w:p>
        </w:tc>
        <w:tc>
          <w:tcPr>
            <w:tcW w:w="4678" w:type="dxa"/>
            <w:tcBorders>
              <w:top w:val="single" w:sz="4" w:space="0" w:color="auto"/>
              <w:left w:val="single" w:sz="4" w:space="0" w:color="auto"/>
              <w:bottom w:val="single" w:sz="4" w:space="0" w:color="auto"/>
              <w:right w:val="single" w:sz="4" w:space="0" w:color="auto"/>
            </w:tcBorders>
          </w:tcPr>
          <w:p w14:paraId="4B61440E" w14:textId="0FCD4939" w:rsidR="00B5788F" w:rsidRPr="009B1E05" w:rsidRDefault="00B5788F" w:rsidP="00B5788F">
            <w:pPr>
              <w:pStyle w:val="TAL"/>
              <w:rPr>
                <w:lang w:eastAsia="zh-CN"/>
              </w:rPr>
            </w:pPr>
            <w:r w:rsidRPr="005320DA">
              <w:rPr>
                <w:rFonts w:eastAsia="MS Mincho"/>
                <w:lang w:eastAsia="ja-JP"/>
              </w:rPr>
              <w:t>OPERATION_DENIED_BY_REMOTE_ENTITY</w:t>
            </w:r>
          </w:p>
        </w:tc>
        <w:tc>
          <w:tcPr>
            <w:tcW w:w="1092" w:type="dxa"/>
            <w:tcBorders>
              <w:top w:val="single" w:sz="4" w:space="0" w:color="auto"/>
              <w:left w:val="single" w:sz="4" w:space="0" w:color="auto"/>
              <w:bottom w:val="single" w:sz="4" w:space="0" w:color="auto"/>
              <w:right w:val="single" w:sz="4" w:space="0" w:color="auto"/>
            </w:tcBorders>
          </w:tcPr>
          <w:p w14:paraId="6D7CB0E3" w14:textId="517ECFB2" w:rsidR="00B5788F" w:rsidRPr="009B1E05" w:rsidRDefault="00B5788F" w:rsidP="00B5788F">
            <w:pPr>
              <w:pStyle w:val="TAC"/>
              <w:rPr>
                <w:lang w:eastAsia="ko-KR"/>
              </w:rPr>
            </w:pPr>
            <w:r>
              <w:rPr>
                <w:lang w:eastAsia="ko-KR"/>
              </w:rPr>
              <w:t>4.03</w:t>
            </w:r>
          </w:p>
        </w:tc>
        <w:tc>
          <w:tcPr>
            <w:tcW w:w="2641" w:type="dxa"/>
            <w:tcBorders>
              <w:top w:val="single" w:sz="4" w:space="0" w:color="auto"/>
              <w:left w:val="single" w:sz="4" w:space="0" w:color="auto"/>
              <w:bottom w:val="single" w:sz="4" w:space="0" w:color="auto"/>
              <w:right w:val="single" w:sz="4" w:space="0" w:color="auto"/>
            </w:tcBorders>
          </w:tcPr>
          <w:p w14:paraId="639AF291" w14:textId="08F2BE27" w:rsidR="00B5788F" w:rsidRPr="009B1E05" w:rsidRDefault="00B5788F" w:rsidP="00B5788F">
            <w:pPr>
              <w:pStyle w:val="TAL"/>
              <w:rPr>
                <w:lang w:eastAsia="zh-CN"/>
              </w:rPr>
            </w:pPr>
            <w:r>
              <w:rPr>
                <w:lang w:eastAsia="zh-CN"/>
              </w:rPr>
              <w:t>Forbidden</w:t>
            </w:r>
          </w:p>
        </w:tc>
      </w:tr>
      <w:tr w:rsidR="00B5788F" w:rsidRPr="009B1E05" w14:paraId="33804792"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41AE05B1" w14:textId="63759384" w:rsidR="00B5788F" w:rsidRPr="00B5788F" w:rsidRDefault="00B5788F" w:rsidP="00B5788F">
            <w:pPr>
              <w:pStyle w:val="TAL"/>
              <w:rPr>
                <w:lang w:eastAsia="zh-CN"/>
              </w:rPr>
            </w:pPr>
            <w:r w:rsidRPr="00F93C3C">
              <w:rPr>
                <w:lang w:eastAsia="zh-CN"/>
              </w:rPr>
              <w:t>4128</w:t>
            </w:r>
          </w:p>
        </w:tc>
        <w:tc>
          <w:tcPr>
            <w:tcW w:w="4678" w:type="dxa"/>
            <w:tcBorders>
              <w:top w:val="single" w:sz="4" w:space="0" w:color="auto"/>
              <w:left w:val="single" w:sz="4" w:space="0" w:color="auto"/>
              <w:bottom w:val="single" w:sz="4" w:space="0" w:color="auto"/>
              <w:right w:val="single" w:sz="4" w:space="0" w:color="auto"/>
            </w:tcBorders>
          </w:tcPr>
          <w:p w14:paraId="4C1D2D8B" w14:textId="30A91562" w:rsidR="00B5788F" w:rsidRPr="00B5788F" w:rsidRDefault="00B5788F" w:rsidP="00B5788F">
            <w:pPr>
              <w:pStyle w:val="TAL"/>
              <w:rPr>
                <w:lang w:eastAsia="zh-CN"/>
              </w:rPr>
            </w:pPr>
            <w:r w:rsidRPr="00F93C3C">
              <w:rPr>
                <w:lang w:eastAsia="zh-CN"/>
              </w:rPr>
              <w:t>SERVICE_SUBSCRIPTION_NOT_ESTABLISHED</w:t>
            </w:r>
          </w:p>
        </w:tc>
        <w:tc>
          <w:tcPr>
            <w:tcW w:w="1092" w:type="dxa"/>
            <w:tcBorders>
              <w:top w:val="single" w:sz="4" w:space="0" w:color="auto"/>
              <w:left w:val="single" w:sz="4" w:space="0" w:color="auto"/>
              <w:bottom w:val="single" w:sz="4" w:space="0" w:color="auto"/>
              <w:right w:val="single" w:sz="4" w:space="0" w:color="auto"/>
            </w:tcBorders>
          </w:tcPr>
          <w:p w14:paraId="166909F6" w14:textId="61A60FB1" w:rsidR="00B5788F" w:rsidRPr="00B5788F" w:rsidRDefault="00B5788F" w:rsidP="00B5788F">
            <w:pPr>
              <w:pStyle w:val="TAC"/>
              <w:rPr>
                <w:lang w:eastAsia="ko-KR"/>
              </w:rPr>
            </w:pPr>
            <w:r w:rsidRPr="00F93C3C">
              <w:rPr>
                <w:lang w:eastAsia="ko-KR"/>
              </w:rPr>
              <w:t>4.03</w:t>
            </w:r>
          </w:p>
        </w:tc>
        <w:tc>
          <w:tcPr>
            <w:tcW w:w="2641" w:type="dxa"/>
            <w:tcBorders>
              <w:top w:val="single" w:sz="4" w:space="0" w:color="auto"/>
              <w:left w:val="single" w:sz="4" w:space="0" w:color="auto"/>
              <w:bottom w:val="single" w:sz="4" w:space="0" w:color="auto"/>
              <w:right w:val="single" w:sz="4" w:space="0" w:color="auto"/>
            </w:tcBorders>
          </w:tcPr>
          <w:p w14:paraId="56AFDB63" w14:textId="3AB4D0E5" w:rsidR="00B5788F" w:rsidRPr="00B5788F" w:rsidRDefault="00B5788F" w:rsidP="00B5788F">
            <w:pPr>
              <w:pStyle w:val="TAL"/>
              <w:rPr>
                <w:lang w:eastAsia="zh-CN"/>
              </w:rPr>
            </w:pPr>
            <w:r w:rsidRPr="00F93C3C">
              <w:rPr>
                <w:lang w:eastAsia="zh-CN"/>
              </w:rPr>
              <w:t>Forbidden</w:t>
            </w:r>
          </w:p>
        </w:tc>
      </w:tr>
      <w:tr w:rsidR="00B5788F" w:rsidRPr="009B1E05" w14:paraId="07D8A2C2"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4DF5F5C5" w14:textId="45BEA1A1" w:rsidR="00B5788F" w:rsidRPr="00B5788F" w:rsidRDefault="00B5788F" w:rsidP="00B5788F">
            <w:pPr>
              <w:pStyle w:val="TAL"/>
              <w:rPr>
                <w:lang w:eastAsia="zh-CN"/>
              </w:rPr>
            </w:pPr>
            <w:r w:rsidRPr="00F93C3C">
              <w:rPr>
                <w:lang w:eastAsia="zh-CN"/>
              </w:rPr>
              <w:t>4130</w:t>
            </w:r>
          </w:p>
        </w:tc>
        <w:tc>
          <w:tcPr>
            <w:tcW w:w="4678" w:type="dxa"/>
            <w:tcBorders>
              <w:top w:val="single" w:sz="4" w:space="0" w:color="auto"/>
              <w:left w:val="single" w:sz="4" w:space="0" w:color="auto"/>
              <w:bottom w:val="single" w:sz="4" w:space="0" w:color="auto"/>
              <w:right w:val="single" w:sz="4" w:space="0" w:color="auto"/>
            </w:tcBorders>
          </w:tcPr>
          <w:p w14:paraId="6FE25C6E" w14:textId="3D4B7F6C" w:rsidR="00B5788F" w:rsidRPr="00B5788F" w:rsidRDefault="00B5788F" w:rsidP="00B5788F">
            <w:pPr>
              <w:pStyle w:val="TAL"/>
              <w:rPr>
                <w:lang w:eastAsia="zh-CN"/>
              </w:rPr>
            </w:pPr>
            <w:r w:rsidRPr="00F93C3C">
              <w:rPr>
                <w:rFonts w:eastAsia="SimSun"/>
                <w:lang w:eastAsia="zh-CN"/>
              </w:rPr>
              <w:t>ONTOLOGY_MAPPING_ALGORITHM_NOT_AVAILABLE</w:t>
            </w:r>
          </w:p>
        </w:tc>
        <w:tc>
          <w:tcPr>
            <w:tcW w:w="1092" w:type="dxa"/>
            <w:tcBorders>
              <w:top w:val="single" w:sz="4" w:space="0" w:color="auto"/>
              <w:left w:val="single" w:sz="4" w:space="0" w:color="auto"/>
              <w:bottom w:val="single" w:sz="4" w:space="0" w:color="auto"/>
              <w:right w:val="single" w:sz="4" w:space="0" w:color="auto"/>
            </w:tcBorders>
          </w:tcPr>
          <w:p w14:paraId="5A00EE4E" w14:textId="14641539" w:rsidR="00B5788F" w:rsidRPr="00B5788F" w:rsidRDefault="00B5788F" w:rsidP="00B5788F">
            <w:pPr>
              <w:pStyle w:val="TAC"/>
              <w:rPr>
                <w:lang w:eastAsia="ko-KR"/>
              </w:rPr>
            </w:pPr>
            <w:r w:rsidRPr="00F93C3C">
              <w:rPr>
                <w:lang w:eastAsia="ko-KR"/>
              </w:rPr>
              <w:t>4.04</w:t>
            </w:r>
          </w:p>
        </w:tc>
        <w:tc>
          <w:tcPr>
            <w:tcW w:w="2641" w:type="dxa"/>
            <w:tcBorders>
              <w:top w:val="single" w:sz="4" w:space="0" w:color="auto"/>
              <w:left w:val="single" w:sz="4" w:space="0" w:color="auto"/>
              <w:bottom w:val="single" w:sz="4" w:space="0" w:color="auto"/>
              <w:right w:val="single" w:sz="4" w:space="0" w:color="auto"/>
            </w:tcBorders>
          </w:tcPr>
          <w:p w14:paraId="70C31A66" w14:textId="5E8EEE04" w:rsidR="00B5788F" w:rsidRPr="00B5788F" w:rsidRDefault="00B5788F" w:rsidP="00B5788F">
            <w:pPr>
              <w:pStyle w:val="TAL"/>
              <w:rPr>
                <w:lang w:eastAsia="zh-CN"/>
              </w:rPr>
            </w:pPr>
            <w:r w:rsidRPr="00F93C3C">
              <w:rPr>
                <w:lang w:eastAsia="zh-CN"/>
              </w:rPr>
              <w:t>Not Found</w:t>
            </w:r>
          </w:p>
        </w:tc>
      </w:tr>
      <w:tr w:rsidR="00B5788F" w:rsidRPr="009B1E05" w14:paraId="170114A6"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58C252B3" w14:textId="2C4E0624" w:rsidR="00B5788F" w:rsidRPr="00B5788F" w:rsidRDefault="00B5788F" w:rsidP="00B5788F">
            <w:pPr>
              <w:pStyle w:val="TAL"/>
              <w:rPr>
                <w:lang w:eastAsia="zh-CN"/>
              </w:rPr>
            </w:pPr>
            <w:r w:rsidRPr="00F93C3C">
              <w:rPr>
                <w:lang w:eastAsia="zh-CN"/>
              </w:rPr>
              <w:t>4131</w:t>
            </w:r>
          </w:p>
        </w:tc>
        <w:tc>
          <w:tcPr>
            <w:tcW w:w="4678" w:type="dxa"/>
            <w:tcBorders>
              <w:top w:val="single" w:sz="4" w:space="0" w:color="auto"/>
              <w:left w:val="single" w:sz="4" w:space="0" w:color="auto"/>
              <w:bottom w:val="single" w:sz="4" w:space="0" w:color="auto"/>
              <w:right w:val="single" w:sz="4" w:space="0" w:color="auto"/>
            </w:tcBorders>
          </w:tcPr>
          <w:p w14:paraId="31EB7F42" w14:textId="484E6221" w:rsidR="00B5788F" w:rsidRPr="00B5788F" w:rsidRDefault="00B5788F" w:rsidP="00B5788F">
            <w:pPr>
              <w:pStyle w:val="TAL"/>
              <w:rPr>
                <w:lang w:eastAsia="zh-CN"/>
              </w:rPr>
            </w:pPr>
            <w:r w:rsidRPr="00F93C3C">
              <w:rPr>
                <w:rFonts w:eastAsia="SimSun"/>
                <w:lang w:eastAsia="zh-CN"/>
              </w:rPr>
              <w:t>ONTOLOGY_MAPPING_POLICY_NOT_MATCHED</w:t>
            </w:r>
          </w:p>
        </w:tc>
        <w:tc>
          <w:tcPr>
            <w:tcW w:w="1092" w:type="dxa"/>
            <w:tcBorders>
              <w:top w:val="single" w:sz="4" w:space="0" w:color="auto"/>
              <w:left w:val="single" w:sz="4" w:space="0" w:color="auto"/>
              <w:bottom w:val="single" w:sz="4" w:space="0" w:color="auto"/>
              <w:right w:val="single" w:sz="4" w:space="0" w:color="auto"/>
            </w:tcBorders>
          </w:tcPr>
          <w:p w14:paraId="327DE5D6" w14:textId="021757AC" w:rsidR="00B5788F" w:rsidRPr="00B5788F" w:rsidRDefault="00B5788F" w:rsidP="00B5788F">
            <w:pPr>
              <w:pStyle w:val="TAC"/>
              <w:rPr>
                <w:lang w:eastAsia="ko-KR"/>
              </w:rPr>
            </w:pPr>
            <w:r w:rsidRPr="00F93C3C">
              <w:rPr>
                <w:lang w:eastAsia="ko-KR"/>
              </w:rPr>
              <w:t>4.00</w:t>
            </w:r>
          </w:p>
        </w:tc>
        <w:tc>
          <w:tcPr>
            <w:tcW w:w="2641" w:type="dxa"/>
            <w:tcBorders>
              <w:top w:val="single" w:sz="4" w:space="0" w:color="auto"/>
              <w:left w:val="single" w:sz="4" w:space="0" w:color="auto"/>
              <w:bottom w:val="single" w:sz="4" w:space="0" w:color="auto"/>
              <w:right w:val="single" w:sz="4" w:space="0" w:color="auto"/>
            </w:tcBorders>
          </w:tcPr>
          <w:p w14:paraId="22E71AEF" w14:textId="548B0021" w:rsidR="00B5788F" w:rsidRPr="00B5788F" w:rsidRDefault="00B5788F" w:rsidP="00B5788F">
            <w:pPr>
              <w:pStyle w:val="TAL"/>
              <w:rPr>
                <w:lang w:eastAsia="zh-CN"/>
              </w:rPr>
            </w:pPr>
            <w:r w:rsidRPr="00F93C3C">
              <w:rPr>
                <w:lang w:eastAsia="zh-CN"/>
              </w:rPr>
              <w:t>Bad Request</w:t>
            </w:r>
          </w:p>
        </w:tc>
      </w:tr>
      <w:tr w:rsidR="00B5788F" w:rsidRPr="009B1E05" w14:paraId="2DEA1D05"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5D3E5F66" w14:textId="7390D6FE" w:rsidR="00B5788F" w:rsidRPr="00B5788F" w:rsidRDefault="00B5788F" w:rsidP="00B5788F">
            <w:pPr>
              <w:pStyle w:val="TAL"/>
              <w:rPr>
                <w:lang w:eastAsia="zh-CN"/>
              </w:rPr>
            </w:pPr>
            <w:r w:rsidRPr="00F93C3C">
              <w:rPr>
                <w:lang w:eastAsia="zh-CN"/>
              </w:rPr>
              <w:t>4132</w:t>
            </w:r>
          </w:p>
        </w:tc>
        <w:tc>
          <w:tcPr>
            <w:tcW w:w="4678" w:type="dxa"/>
            <w:tcBorders>
              <w:top w:val="single" w:sz="4" w:space="0" w:color="auto"/>
              <w:left w:val="single" w:sz="4" w:space="0" w:color="auto"/>
              <w:bottom w:val="single" w:sz="4" w:space="0" w:color="auto"/>
              <w:right w:val="single" w:sz="4" w:space="0" w:color="auto"/>
            </w:tcBorders>
          </w:tcPr>
          <w:p w14:paraId="3CDEA465" w14:textId="1694B96C" w:rsidR="00B5788F" w:rsidRPr="00B5788F" w:rsidRDefault="00B5788F" w:rsidP="00B5788F">
            <w:pPr>
              <w:pStyle w:val="TAL"/>
              <w:rPr>
                <w:lang w:eastAsia="zh-CN"/>
              </w:rPr>
            </w:pPr>
            <w:r w:rsidRPr="00F93C3C">
              <w:rPr>
                <w:rFonts w:eastAsia="SimSun"/>
                <w:lang w:eastAsia="zh-CN"/>
              </w:rPr>
              <w:t>ONTOLOGY_MAPPING_NOT_AVAILABLE</w:t>
            </w:r>
          </w:p>
        </w:tc>
        <w:tc>
          <w:tcPr>
            <w:tcW w:w="1092" w:type="dxa"/>
            <w:tcBorders>
              <w:top w:val="single" w:sz="4" w:space="0" w:color="auto"/>
              <w:left w:val="single" w:sz="4" w:space="0" w:color="auto"/>
              <w:bottom w:val="single" w:sz="4" w:space="0" w:color="auto"/>
              <w:right w:val="single" w:sz="4" w:space="0" w:color="auto"/>
            </w:tcBorders>
          </w:tcPr>
          <w:p w14:paraId="44559673" w14:textId="629A347B" w:rsidR="00B5788F" w:rsidRPr="00B5788F" w:rsidRDefault="00B5788F" w:rsidP="00B5788F">
            <w:pPr>
              <w:pStyle w:val="TAC"/>
              <w:rPr>
                <w:lang w:eastAsia="ko-KR"/>
              </w:rPr>
            </w:pPr>
            <w:r w:rsidRPr="00F93C3C">
              <w:rPr>
                <w:lang w:eastAsia="ko-KR"/>
              </w:rPr>
              <w:t>4.04</w:t>
            </w:r>
          </w:p>
        </w:tc>
        <w:tc>
          <w:tcPr>
            <w:tcW w:w="2641" w:type="dxa"/>
            <w:tcBorders>
              <w:top w:val="single" w:sz="4" w:space="0" w:color="auto"/>
              <w:left w:val="single" w:sz="4" w:space="0" w:color="auto"/>
              <w:bottom w:val="single" w:sz="4" w:space="0" w:color="auto"/>
              <w:right w:val="single" w:sz="4" w:space="0" w:color="auto"/>
            </w:tcBorders>
          </w:tcPr>
          <w:p w14:paraId="227998DD" w14:textId="50DC4121" w:rsidR="00B5788F" w:rsidRPr="00B5788F" w:rsidRDefault="00B5788F" w:rsidP="00B5788F">
            <w:pPr>
              <w:pStyle w:val="TAL"/>
              <w:rPr>
                <w:lang w:eastAsia="zh-CN"/>
              </w:rPr>
            </w:pPr>
            <w:r w:rsidRPr="00F93C3C">
              <w:rPr>
                <w:lang w:eastAsia="zh-CN"/>
              </w:rPr>
              <w:t>Not Found</w:t>
            </w:r>
          </w:p>
        </w:tc>
      </w:tr>
      <w:tr w:rsidR="00B5788F" w:rsidRPr="009B1E05" w14:paraId="7FE069F9"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12683D5C" w14:textId="2CBB5ECA" w:rsidR="00B5788F" w:rsidRPr="00B5788F" w:rsidRDefault="00B5788F" w:rsidP="00B5788F">
            <w:pPr>
              <w:pStyle w:val="TAL"/>
              <w:rPr>
                <w:lang w:eastAsia="zh-CN"/>
              </w:rPr>
            </w:pPr>
            <w:r w:rsidRPr="00F93C3C">
              <w:rPr>
                <w:lang w:eastAsia="zh-CN"/>
              </w:rPr>
              <w:t>4133</w:t>
            </w:r>
          </w:p>
        </w:tc>
        <w:tc>
          <w:tcPr>
            <w:tcW w:w="4678" w:type="dxa"/>
            <w:tcBorders>
              <w:top w:val="single" w:sz="4" w:space="0" w:color="auto"/>
              <w:left w:val="single" w:sz="4" w:space="0" w:color="auto"/>
              <w:bottom w:val="single" w:sz="4" w:space="0" w:color="auto"/>
              <w:right w:val="single" w:sz="4" w:space="0" w:color="auto"/>
            </w:tcBorders>
          </w:tcPr>
          <w:p w14:paraId="4406BDE0" w14:textId="2B303005" w:rsidR="00B5788F" w:rsidRPr="00B5788F" w:rsidRDefault="00B5788F" w:rsidP="00B5788F">
            <w:pPr>
              <w:pStyle w:val="TAL"/>
              <w:rPr>
                <w:lang w:eastAsia="zh-CN"/>
              </w:rPr>
            </w:pPr>
            <w:r w:rsidRPr="00F93C3C">
              <w:t>BAD_FACT_INPUTS_FOR_REASONING</w:t>
            </w:r>
          </w:p>
        </w:tc>
        <w:tc>
          <w:tcPr>
            <w:tcW w:w="1092" w:type="dxa"/>
            <w:tcBorders>
              <w:top w:val="single" w:sz="4" w:space="0" w:color="auto"/>
              <w:left w:val="single" w:sz="4" w:space="0" w:color="auto"/>
              <w:bottom w:val="single" w:sz="4" w:space="0" w:color="auto"/>
              <w:right w:val="single" w:sz="4" w:space="0" w:color="auto"/>
            </w:tcBorders>
          </w:tcPr>
          <w:p w14:paraId="51AF10D7" w14:textId="72AEF1FA" w:rsidR="00B5788F" w:rsidRPr="00B5788F" w:rsidRDefault="00B5788F" w:rsidP="00B5788F">
            <w:pPr>
              <w:pStyle w:val="TAC"/>
              <w:rPr>
                <w:lang w:eastAsia="ko-KR"/>
              </w:rPr>
            </w:pPr>
            <w:r w:rsidRPr="00F93C3C">
              <w:rPr>
                <w:lang w:eastAsia="ko-KR"/>
              </w:rPr>
              <w:t>4.00</w:t>
            </w:r>
          </w:p>
        </w:tc>
        <w:tc>
          <w:tcPr>
            <w:tcW w:w="2641" w:type="dxa"/>
            <w:tcBorders>
              <w:top w:val="single" w:sz="4" w:space="0" w:color="auto"/>
              <w:left w:val="single" w:sz="4" w:space="0" w:color="auto"/>
              <w:bottom w:val="single" w:sz="4" w:space="0" w:color="auto"/>
              <w:right w:val="single" w:sz="4" w:space="0" w:color="auto"/>
            </w:tcBorders>
          </w:tcPr>
          <w:p w14:paraId="4425F979" w14:textId="3C85EC92" w:rsidR="00B5788F" w:rsidRPr="00B5788F" w:rsidRDefault="00B5788F" w:rsidP="00B5788F">
            <w:pPr>
              <w:pStyle w:val="TAL"/>
              <w:rPr>
                <w:lang w:eastAsia="zh-CN"/>
              </w:rPr>
            </w:pPr>
            <w:r w:rsidRPr="00F93C3C">
              <w:rPr>
                <w:lang w:eastAsia="zh-CN"/>
              </w:rPr>
              <w:t>Bad Request</w:t>
            </w:r>
          </w:p>
        </w:tc>
      </w:tr>
      <w:tr w:rsidR="00B5788F" w:rsidRPr="009B1E05" w14:paraId="4B6645B0"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5094B994" w14:textId="78D1747A" w:rsidR="00B5788F" w:rsidRPr="00B5788F" w:rsidRDefault="00B5788F" w:rsidP="00B5788F">
            <w:pPr>
              <w:pStyle w:val="TAL"/>
              <w:rPr>
                <w:lang w:eastAsia="zh-CN"/>
              </w:rPr>
            </w:pPr>
            <w:r w:rsidRPr="00F93C3C">
              <w:rPr>
                <w:lang w:eastAsia="zh-CN"/>
              </w:rPr>
              <w:t>4134</w:t>
            </w:r>
          </w:p>
        </w:tc>
        <w:tc>
          <w:tcPr>
            <w:tcW w:w="4678" w:type="dxa"/>
            <w:tcBorders>
              <w:top w:val="single" w:sz="4" w:space="0" w:color="auto"/>
              <w:left w:val="single" w:sz="4" w:space="0" w:color="auto"/>
              <w:bottom w:val="single" w:sz="4" w:space="0" w:color="auto"/>
              <w:right w:val="single" w:sz="4" w:space="0" w:color="auto"/>
            </w:tcBorders>
          </w:tcPr>
          <w:p w14:paraId="74A0557A" w14:textId="166E6B8D" w:rsidR="00B5788F" w:rsidRPr="00B5788F" w:rsidRDefault="00B5788F" w:rsidP="00B5788F">
            <w:pPr>
              <w:pStyle w:val="TAL"/>
              <w:rPr>
                <w:lang w:eastAsia="zh-CN"/>
              </w:rPr>
            </w:pPr>
            <w:r w:rsidRPr="00F93C3C">
              <w:t>BAD_RULE_INPUTS_FOR_REASONING</w:t>
            </w:r>
          </w:p>
        </w:tc>
        <w:tc>
          <w:tcPr>
            <w:tcW w:w="1092" w:type="dxa"/>
            <w:tcBorders>
              <w:top w:val="single" w:sz="4" w:space="0" w:color="auto"/>
              <w:left w:val="single" w:sz="4" w:space="0" w:color="auto"/>
              <w:bottom w:val="single" w:sz="4" w:space="0" w:color="auto"/>
              <w:right w:val="single" w:sz="4" w:space="0" w:color="auto"/>
            </w:tcBorders>
          </w:tcPr>
          <w:p w14:paraId="45FC2D0B" w14:textId="2520C42F" w:rsidR="00B5788F" w:rsidRPr="00B5788F" w:rsidRDefault="00B5788F" w:rsidP="00B5788F">
            <w:pPr>
              <w:pStyle w:val="TAC"/>
              <w:rPr>
                <w:lang w:eastAsia="ko-KR"/>
              </w:rPr>
            </w:pPr>
            <w:r w:rsidRPr="00F93C3C">
              <w:rPr>
                <w:lang w:eastAsia="ko-KR"/>
              </w:rPr>
              <w:t>4.00</w:t>
            </w:r>
          </w:p>
        </w:tc>
        <w:tc>
          <w:tcPr>
            <w:tcW w:w="2641" w:type="dxa"/>
            <w:tcBorders>
              <w:top w:val="single" w:sz="4" w:space="0" w:color="auto"/>
              <w:left w:val="single" w:sz="4" w:space="0" w:color="auto"/>
              <w:bottom w:val="single" w:sz="4" w:space="0" w:color="auto"/>
              <w:right w:val="single" w:sz="4" w:space="0" w:color="auto"/>
            </w:tcBorders>
          </w:tcPr>
          <w:p w14:paraId="7658E56C" w14:textId="75130F3F" w:rsidR="00B5788F" w:rsidRPr="00B5788F" w:rsidRDefault="00B5788F" w:rsidP="00B5788F">
            <w:pPr>
              <w:pStyle w:val="TAL"/>
              <w:rPr>
                <w:lang w:eastAsia="zh-CN"/>
              </w:rPr>
            </w:pPr>
            <w:r w:rsidRPr="00F93C3C">
              <w:rPr>
                <w:lang w:eastAsia="zh-CN"/>
              </w:rPr>
              <w:t>Bad Request</w:t>
            </w:r>
          </w:p>
        </w:tc>
      </w:tr>
      <w:tr w:rsidR="00B5788F" w:rsidRPr="009B1E05" w14:paraId="17131DE8"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6CBEBDB3" w14:textId="773CCB5C" w:rsidR="00B5788F" w:rsidRPr="00B5788F" w:rsidRDefault="00B5788F" w:rsidP="00B5788F">
            <w:pPr>
              <w:pStyle w:val="TAL"/>
              <w:rPr>
                <w:lang w:eastAsia="zh-CN"/>
              </w:rPr>
            </w:pPr>
            <w:r w:rsidRPr="00F93C3C">
              <w:rPr>
                <w:lang w:eastAsia="zh-CN"/>
              </w:rPr>
              <w:t>4135</w:t>
            </w:r>
          </w:p>
        </w:tc>
        <w:tc>
          <w:tcPr>
            <w:tcW w:w="4678" w:type="dxa"/>
            <w:tcBorders>
              <w:top w:val="single" w:sz="4" w:space="0" w:color="auto"/>
              <w:left w:val="single" w:sz="4" w:space="0" w:color="auto"/>
              <w:bottom w:val="single" w:sz="4" w:space="0" w:color="auto"/>
              <w:right w:val="single" w:sz="4" w:space="0" w:color="auto"/>
            </w:tcBorders>
          </w:tcPr>
          <w:p w14:paraId="6C806BBE" w14:textId="725282C7" w:rsidR="00B5788F" w:rsidRPr="00B5788F" w:rsidRDefault="00B5788F" w:rsidP="00B5788F">
            <w:pPr>
              <w:pStyle w:val="TAL"/>
              <w:rPr>
                <w:lang w:eastAsia="zh-CN"/>
              </w:rPr>
            </w:pPr>
            <w:r w:rsidRPr="00F93C3C">
              <w:t>DISCOVERY_LIMIT_EXCEEDED</w:t>
            </w:r>
          </w:p>
        </w:tc>
        <w:tc>
          <w:tcPr>
            <w:tcW w:w="1092" w:type="dxa"/>
            <w:tcBorders>
              <w:top w:val="single" w:sz="4" w:space="0" w:color="auto"/>
              <w:left w:val="single" w:sz="4" w:space="0" w:color="auto"/>
              <w:bottom w:val="single" w:sz="4" w:space="0" w:color="auto"/>
              <w:right w:val="single" w:sz="4" w:space="0" w:color="auto"/>
            </w:tcBorders>
          </w:tcPr>
          <w:p w14:paraId="15B251A3" w14:textId="626FFDF5" w:rsidR="00B5788F" w:rsidRPr="00B5788F" w:rsidRDefault="00B5788F" w:rsidP="00B5788F">
            <w:pPr>
              <w:pStyle w:val="TAC"/>
              <w:rPr>
                <w:lang w:eastAsia="ko-KR"/>
              </w:rPr>
            </w:pPr>
            <w:r w:rsidRPr="00F93C3C">
              <w:rPr>
                <w:lang w:eastAsia="ko-KR"/>
              </w:rPr>
              <w:t>4.03</w:t>
            </w:r>
          </w:p>
        </w:tc>
        <w:tc>
          <w:tcPr>
            <w:tcW w:w="2641" w:type="dxa"/>
            <w:tcBorders>
              <w:top w:val="single" w:sz="4" w:space="0" w:color="auto"/>
              <w:left w:val="single" w:sz="4" w:space="0" w:color="auto"/>
              <w:bottom w:val="single" w:sz="4" w:space="0" w:color="auto"/>
              <w:right w:val="single" w:sz="4" w:space="0" w:color="auto"/>
            </w:tcBorders>
          </w:tcPr>
          <w:p w14:paraId="74F28632" w14:textId="7D6E8EF8" w:rsidR="00B5788F" w:rsidRPr="00B5788F" w:rsidRDefault="00B5788F" w:rsidP="00B5788F">
            <w:pPr>
              <w:pStyle w:val="TAL"/>
              <w:rPr>
                <w:lang w:eastAsia="zh-CN"/>
              </w:rPr>
            </w:pPr>
            <w:r w:rsidRPr="00F93C3C">
              <w:rPr>
                <w:lang w:eastAsia="zh-CN"/>
              </w:rPr>
              <w:t>Forbidden</w:t>
            </w:r>
          </w:p>
        </w:tc>
      </w:tr>
      <w:tr w:rsidR="00B5788F" w:rsidRPr="009B1E05" w14:paraId="1961726B"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4CBE4DD3" w14:textId="62E8D5EA" w:rsidR="00B5788F" w:rsidRPr="00F93C3C" w:rsidRDefault="00B5788F" w:rsidP="00B5788F">
            <w:pPr>
              <w:pStyle w:val="TAL"/>
              <w:rPr>
                <w:lang w:eastAsia="zh-CN"/>
              </w:rPr>
            </w:pPr>
            <w:r w:rsidRPr="00F93C3C">
              <w:rPr>
                <w:lang w:eastAsia="zh-CN"/>
              </w:rPr>
              <w:t>41</w:t>
            </w:r>
            <w:r w:rsidR="002C3160" w:rsidRPr="00F93C3C">
              <w:rPr>
                <w:lang w:eastAsia="zh-CN"/>
              </w:rPr>
              <w:t>36</w:t>
            </w:r>
          </w:p>
        </w:tc>
        <w:tc>
          <w:tcPr>
            <w:tcW w:w="4678" w:type="dxa"/>
            <w:tcBorders>
              <w:top w:val="single" w:sz="4" w:space="0" w:color="auto"/>
              <w:left w:val="single" w:sz="4" w:space="0" w:color="auto"/>
              <w:bottom w:val="single" w:sz="4" w:space="0" w:color="auto"/>
              <w:right w:val="single" w:sz="4" w:space="0" w:color="auto"/>
            </w:tcBorders>
          </w:tcPr>
          <w:p w14:paraId="3BBC656E" w14:textId="0798D556" w:rsidR="00B5788F" w:rsidRPr="00B5788F" w:rsidRDefault="00B5788F" w:rsidP="00B5788F">
            <w:pPr>
              <w:pStyle w:val="TAL"/>
              <w:rPr>
                <w:lang w:eastAsia="zh-CN"/>
              </w:rPr>
            </w:pPr>
            <w:r w:rsidRPr="00F93C3C">
              <w:t>PRIMITIVE_PROFILE_NOT_ACCESSIBLE</w:t>
            </w:r>
          </w:p>
        </w:tc>
        <w:tc>
          <w:tcPr>
            <w:tcW w:w="1092" w:type="dxa"/>
            <w:tcBorders>
              <w:top w:val="single" w:sz="4" w:space="0" w:color="auto"/>
              <w:left w:val="single" w:sz="4" w:space="0" w:color="auto"/>
              <w:bottom w:val="single" w:sz="4" w:space="0" w:color="auto"/>
              <w:right w:val="single" w:sz="4" w:space="0" w:color="auto"/>
            </w:tcBorders>
          </w:tcPr>
          <w:p w14:paraId="458BF544" w14:textId="0D3CEDAE" w:rsidR="00B5788F" w:rsidRPr="00B5788F" w:rsidRDefault="00B5788F" w:rsidP="00B5788F">
            <w:pPr>
              <w:pStyle w:val="TAC"/>
              <w:rPr>
                <w:lang w:eastAsia="ko-KR"/>
              </w:rPr>
            </w:pPr>
            <w:r w:rsidRPr="00F93C3C">
              <w:rPr>
                <w:lang w:eastAsia="ko-KR"/>
              </w:rPr>
              <w:t>4.03</w:t>
            </w:r>
          </w:p>
        </w:tc>
        <w:tc>
          <w:tcPr>
            <w:tcW w:w="2641" w:type="dxa"/>
            <w:tcBorders>
              <w:top w:val="single" w:sz="4" w:space="0" w:color="auto"/>
              <w:left w:val="single" w:sz="4" w:space="0" w:color="auto"/>
              <w:bottom w:val="single" w:sz="4" w:space="0" w:color="auto"/>
              <w:right w:val="single" w:sz="4" w:space="0" w:color="auto"/>
            </w:tcBorders>
          </w:tcPr>
          <w:p w14:paraId="254D1669" w14:textId="7576F0D8" w:rsidR="00B5788F" w:rsidRPr="00B5788F" w:rsidRDefault="00B5788F" w:rsidP="00B5788F">
            <w:pPr>
              <w:pStyle w:val="TAL"/>
              <w:rPr>
                <w:lang w:eastAsia="zh-CN"/>
              </w:rPr>
            </w:pPr>
            <w:r w:rsidRPr="00F93C3C">
              <w:rPr>
                <w:lang w:eastAsia="zh-CN"/>
              </w:rPr>
              <w:t>Forbidden</w:t>
            </w:r>
          </w:p>
        </w:tc>
      </w:tr>
      <w:tr w:rsidR="00B5788F" w:rsidRPr="009B1E05" w14:paraId="36CF61BD"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63B1EF37" w14:textId="19634FF8" w:rsidR="00B5788F" w:rsidRPr="00F93C3C" w:rsidRDefault="00B5788F" w:rsidP="00B5788F">
            <w:pPr>
              <w:pStyle w:val="TAL"/>
              <w:rPr>
                <w:lang w:eastAsia="zh-CN"/>
              </w:rPr>
            </w:pPr>
            <w:r w:rsidRPr="00F93C3C">
              <w:rPr>
                <w:lang w:eastAsia="zh-CN"/>
              </w:rPr>
              <w:t>41</w:t>
            </w:r>
            <w:r w:rsidR="002C3160" w:rsidRPr="00F93C3C">
              <w:rPr>
                <w:lang w:eastAsia="zh-CN"/>
              </w:rPr>
              <w:t>37</w:t>
            </w:r>
          </w:p>
        </w:tc>
        <w:tc>
          <w:tcPr>
            <w:tcW w:w="4678" w:type="dxa"/>
            <w:tcBorders>
              <w:top w:val="single" w:sz="4" w:space="0" w:color="auto"/>
              <w:left w:val="single" w:sz="4" w:space="0" w:color="auto"/>
              <w:bottom w:val="single" w:sz="4" w:space="0" w:color="auto"/>
              <w:right w:val="single" w:sz="4" w:space="0" w:color="auto"/>
            </w:tcBorders>
          </w:tcPr>
          <w:p w14:paraId="3C32F6A9" w14:textId="048AAEA7" w:rsidR="00B5788F" w:rsidRPr="00B5788F" w:rsidRDefault="00B5788F" w:rsidP="00B5788F">
            <w:pPr>
              <w:pStyle w:val="TAL"/>
              <w:rPr>
                <w:lang w:eastAsia="zh-CN"/>
              </w:rPr>
            </w:pPr>
            <w:r w:rsidRPr="00F93C3C">
              <w:t>PRIMITIVE_PROFILE_BAD_REQUEST</w:t>
            </w:r>
          </w:p>
        </w:tc>
        <w:tc>
          <w:tcPr>
            <w:tcW w:w="1092" w:type="dxa"/>
            <w:tcBorders>
              <w:top w:val="single" w:sz="4" w:space="0" w:color="auto"/>
              <w:left w:val="single" w:sz="4" w:space="0" w:color="auto"/>
              <w:bottom w:val="single" w:sz="4" w:space="0" w:color="auto"/>
              <w:right w:val="single" w:sz="4" w:space="0" w:color="auto"/>
            </w:tcBorders>
          </w:tcPr>
          <w:p w14:paraId="0A2D7788" w14:textId="575ADE9C" w:rsidR="00B5788F" w:rsidRPr="00B5788F" w:rsidRDefault="00B5788F" w:rsidP="00B5788F">
            <w:pPr>
              <w:pStyle w:val="TAC"/>
              <w:rPr>
                <w:lang w:eastAsia="ko-KR"/>
              </w:rPr>
            </w:pPr>
            <w:r w:rsidRPr="00F93C3C">
              <w:rPr>
                <w:lang w:eastAsia="ko-KR"/>
              </w:rPr>
              <w:t>4.00</w:t>
            </w:r>
          </w:p>
        </w:tc>
        <w:tc>
          <w:tcPr>
            <w:tcW w:w="2641" w:type="dxa"/>
            <w:tcBorders>
              <w:top w:val="single" w:sz="4" w:space="0" w:color="auto"/>
              <w:left w:val="single" w:sz="4" w:space="0" w:color="auto"/>
              <w:bottom w:val="single" w:sz="4" w:space="0" w:color="auto"/>
              <w:right w:val="single" w:sz="4" w:space="0" w:color="auto"/>
            </w:tcBorders>
          </w:tcPr>
          <w:p w14:paraId="0D4F507C" w14:textId="541AEB60" w:rsidR="00B5788F" w:rsidRPr="00B5788F" w:rsidRDefault="00B5788F" w:rsidP="00B5788F">
            <w:pPr>
              <w:pStyle w:val="TAL"/>
              <w:rPr>
                <w:lang w:eastAsia="zh-CN"/>
              </w:rPr>
            </w:pPr>
            <w:r w:rsidRPr="00F93C3C">
              <w:rPr>
                <w:lang w:eastAsia="zh-CN"/>
              </w:rPr>
              <w:t>Bad Request</w:t>
            </w:r>
          </w:p>
        </w:tc>
      </w:tr>
      <w:tr w:rsidR="00F93C3C" w:rsidRPr="009B1E05" w14:paraId="27C0C630"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04574B0C" w14:textId="08370664" w:rsidR="00F93C3C" w:rsidRPr="009B1E05" w:rsidRDefault="00F93C3C" w:rsidP="00F93C3C">
            <w:pPr>
              <w:pStyle w:val="TAL"/>
              <w:rPr>
                <w:lang w:eastAsia="zh-CN"/>
              </w:rPr>
            </w:pPr>
            <w:r>
              <w:rPr>
                <w:lang w:eastAsia="zh-CN"/>
              </w:rPr>
              <w:t>4138</w:t>
            </w:r>
          </w:p>
        </w:tc>
        <w:tc>
          <w:tcPr>
            <w:tcW w:w="4678" w:type="dxa"/>
            <w:tcBorders>
              <w:top w:val="single" w:sz="4" w:space="0" w:color="auto"/>
              <w:left w:val="single" w:sz="4" w:space="0" w:color="auto"/>
              <w:bottom w:val="single" w:sz="4" w:space="0" w:color="auto"/>
              <w:right w:val="single" w:sz="4" w:space="0" w:color="auto"/>
            </w:tcBorders>
          </w:tcPr>
          <w:p w14:paraId="23E6BEFD" w14:textId="41FCCFB8" w:rsidR="00F93C3C" w:rsidRPr="009B1E05" w:rsidRDefault="00F93C3C" w:rsidP="00F93C3C">
            <w:pPr>
              <w:pStyle w:val="TAL"/>
              <w:rPr>
                <w:lang w:eastAsia="zh-CN"/>
              </w:rPr>
            </w:pPr>
            <w:r>
              <w:rPr>
                <w:lang w:eastAsia="zh-CN"/>
              </w:rPr>
              <w:t>UNAUTHORIZED_USER</w:t>
            </w:r>
          </w:p>
        </w:tc>
        <w:tc>
          <w:tcPr>
            <w:tcW w:w="1092" w:type="dxa"/>
            <w:tcBorders>
              <w:top w:val="single" w:sz="4" w:space="0" w:color="auto"/>
              <w:left w:val="single" w:sz="4" w:space="0" w:color="auto"/>
              <w:bottom w:val="single" w:sz="4" w:space="0" w:color="auto"/>
              <w:right w:val="single" w:sz="4" w:space="0" w:color="auto"/>
            </w:tcBorders>
          </w:tcPr>
          <w:p w14:paraId="6639A927" w14:textId="1AB991D3" w:rsidR="00F93C3C" w:rsidRPr="009B1E05" w:rsidRDefault="00F93C3C" w:rsidP="00F93C3C">
            <w:pPr>
              <w:pStyle w:val="TAC"/>
              <w:rPr>
                <w:lang w:eastAsia="ko-KR"/>
              </w:rPr>
            </w:pPr>
            <w:r>
              <w:rPr>
                <w:lang w:eastAsia="ko-KR"/>
              </w:rPr>
              <w:t>4.03</w:t>
            </w:r>
          </w:p>
        </w:tc>
        <w:tc>
          <w:tcPr>
            <w:tcW w:w="2641" w:type="dxa"/>
            <w:tcBorders>
              <w:top w:val="single" w:sz="4" w:space="0" w:color="auto"/>
              <w:left w:val="single" w:sz="4" w:space="0" w:color="auto"/>
              <w:bottom w:val="single" w:sz="4" w:space="0" w:color="auto"/>
              <w:right w:val="single" w:sz="4" w:space="0" w:color="auto"/>
            </w:tcBorders>
          </w:tcPr>
          <w:p w14:paraId="4D1B34AE" w14:textId="5C1C062C" w:rsidR="00F93C3C" w:rsidRPr="009B1E05" w:rsidRDefault="00F93C3C" w:rsidP="00F93C3C">
            <w:pPr>
              <w:pStyle w:val="TAL"/>
              <w:rPr>
                <w:lang w:eastAsia="zh-CN"/>
              </w:rPr>
            </w:pPr>
            <w:r>
              <w:rPr>
                <w:lang w:eastAsia="zh-CN"/>
              </w:rPr>
              <w:t>Forbidden</w:t>
            </w:r>
          </w:p>
        </w:tc>
      </w:tr>
      <w:tr w:rsidR="00F93C3C" w:rsidRPr="009B1E05" w14:paraId="667EB0C8"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1367BC37" w14:textId="3A259A81" w:rsidR="00F93C3C" w:rsidRPr="009B1E05" w:rsidRDefault="00F93C3C" w:rsidP="00F93C3C">
            <w:pPr>
              <w:pStyle w:val="TAL"/>
              <w:rPr>
                <w:lang w:eastAsia="zh-CN"/>
              </w:rPr>
            </w:pPr>
            <w:r>
              <w:rPr>
                <w:lang w:eastAsia="zh-CN"/>
              </w:rPr>
              <w:t>4139</w:t>
            </w:r>
          </w:p>
        </w:tc>
        <w:tc>
          <w:tcPr>
            <w:tcW w:w="4678" w:type="dxa"/>
            <w:tcBorders>
              <w:top w:val="single" w:sz="4" w:space="0" w:color="auto"/>
              <w:left w:val="single" w:sz="4" w:space="0" w:color="auto"/>
              <w:bottom w:val="single" w:sz="4" w:space="0" w:color="auto"/>
              <w:right w:val="single" w:sz="4" w:space="0" w:color="auto"/>
            </w:tcBorders>
          </w:tcPr>
          <w:p w14:paraId="0DAC354B" w14:textId="4FA51C81" w:rsidR="00F93C3C" w:rsidRPr="009B1E05" w:rsidRDefault="00F93C3C" w:rsidP="00F93C3C">
            <w:pPr>
              <w:pStyle w:val="TAL"/>
              <w:rPr>
                <w:lang w:eastAsia="zh-CN"/>
              </w:rPr>
            </w:pPr>
            <w:r>
              <w:rPr>
                <w:lang w:eastAsia="zh-CN"/>
              </w:rPr>
              <w:t>SERVICE_SUBSCRIPTION_NOT_ACTIVE</w:t>
            </w:r>
          </w:p>
        </w:tc>
        <w:tc>
          <w:tcPr>
            <w:tcW w:w="1092" w:type="dxa"/>
            <w:tcBorders>
              <w:top w:val="single" w:sz="4" w:space="0" w:color="auto"/>
              <w:left w:val="single" w:sz="4" w:space="0" w:color="auto"/>
              <w:bottom w:val="single" w:sz="4" w:space="0" w:color="auto"/>
              <w:right w:val="single" w:sz="4" w:space="0" w:color="auto"/>
            </w:tcBorders>
          </w:tcPr>
          <w:p w14:paraId="22853146" w14:textId="0C43724F" w:rsidR="00F93C3C" w:rsidRPr="009B1E05" w:rsidRDefault="00F93C3C" w:rsidP="00F93C3C">
            <w:pPr>
              <w:pStyle w:val="TAC"/>
              <w:rPr>
                <w:lang w:eastAsia="ko-KR"/>
              </w:rPr>
            </w:pPr>
            <w:r>
              <w:rPr>
                <w:lang w:eastAsia="ko-KR"/>
              </w:rPr>
              <w:t>4.03</w:t>
            </w:r>
          </w:p>
        </w:tc>
        <w:tc>
          <w:tcPr>
            <w:tcW w:w="2641" w:type="dxa"/>
            <w:tcBorders>
              <w:top w:val="single" w:sz="4" w:space="0" w:color="auto"/>
              <w:left w:val="single" w:sz="4" w:space="0" w:color="auto"/>
              <w:bottom w:val="single" w:sz="4" w:space="0" w:color="auto"/>
              <w:right w:val="single" w:sz="4" w:space="0" w:color="auto"/>
            </w:tcBorders>
          </w:tcPr>
          <w:p w14:paraId="6AC018A7" w14:textId="1284F454" w:rsidR="00F93C3C" w:rsidRPr="009B1E05" w:rsidRDefault="00F93C3C" w:rsidP="00F93C3C">
            <w:pPr>
              <w:pStyle w:val="TAL"/>
              <w:rPr>
                <w:lang w:eastAsia="zh-CN"/>
              </w:rPr>
            </w:pPr>
            <w:r>
              <w:rPr>
                <w:lang w:eastAsia="zh-CN"/>
              </w:rPr>
              <w:t>Forbidden</w:t>
            </w:r>
          </w:p>
        </w:tc>
      </w:tr>
      <w:tr w:rsidR="00F93C3C" w:rsidRPr="009B1E05" w14:paraId="2B927E8E"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1C771CCE" w14:textId="119DF3C4" w:rsidR="00F93C3C" w:rsidRPr="009B1E05" w:rsidRDefault="00F93C3C" w:rsidP="00F93C3C">
            <w:pPr>
              <w:pStyle w:val="TAL"/>
              <w:rPr>
                <w:lang w:eastAsia="zh-CN"/>
              </w:rPr>
            </w:pPr>
            <w:r>
              <w:rPr>
                <w:lang w:eastAsia="zh-CN"/>
              </w:rPr>
              <w:t>4140</w:t>
            </w:r>
          </w:p>
        </w:tc>
        <w:tc>
          <w:tcPr>
            <w:tcW w:w="4678" w:type="dxa"/>
            <w:tcBorders>
              <w:top w:val="single" w:sz="4" w:space="0" w:color="auto"/>
              <w:left w:val="single" w:sz="4" w:space="0" w:color="auto"/>
              <w:bottom w:val="single" w:sz="4" w:space="0" w:color="auto"/>
              <w:right w:val="single" w:sz="4" w:space="0" w:color="auto"/>
            </w:tcBorders>
          </w:tcPr>
          <w:p w14:paraId="2098CE59" w14:textId="739D50FC" w:rsidR="00F93C3C" w:rsidRPr="009B1E05" w:rsidRDefault="00F93C3C" w:rsidP="00F93C3C">
            <w:pPr>
              <w:pStyle w:val="TAL"/>
              <w:rPr>
                <w:lang w:eastAsia="zh-CN"/>
              </w:rPr>
            </w:pPr>
            <w:r>
              <w:rPr>
                <w:lang w:eastAsia="zh-CN"/>
              </w:rPr>
              <w:t>SOFTWARE_CAMPAIGN_CONFLICT</w:t>
            </w:r>
          </w:p>
        </w:tc>
        <w:tc>
          <w:tcPr>
            <w:tcW w:w="1092" w:type="dxa"/>
            <w:tcBorders>
              <w:top w:val="single" w:sz="4" w:space="0" w:color="auto"/>
              <w:left w:val="single" w:sz="4" w:space="0" w:color="auto"/>
              <w:bottom w:val="single" w:sz="4" w:space="0" w:color="auto"/>
              <w:right w:val="single" w:sz="4" w:space="0" w:color="auto"/>
            </w:tcBorders>
          </w:tcPr>
          <w:p w14:paraId="2130F910" w14:textId="7538C8E2" w:rsidR="00F93C3C" w:rsidRPr="009B1E05" w:rsidRDefault="00F93C3C" w:rsidP="00F93C3C">
            <w:pPr>
              <w:pStyle w:val="TAC"/>
              <w:rPr>
                <w:lang w:eastAsia="ko-KR"/>
              </w:rPr>
            </w:pPr>
            <w:r>
              <w:rPr>
                <w:lang w:eastAsia="ko-KR"/>
              </w:rPr>
              <w:t>4.03</w:t>
            </w:r>
          </w:p>
        </w:tc>
        <w:tc>
          <w:tcPr>
            <w:tcW w:w="2641" w:type="dxa"/>
            <w:tcBorders>
              <w:top w:val="single" w:sz="4" w:space="0" w:color="auto"/>
              <w:left w:val="single" w:sz="4" w:space="0" w:color="auto"/>
              <w:bottom w:val="single" w:sz="4" w:space="0" w:color="auto"/>
              <w:right w:val="single" w:sz="4" w:space="0" w:color="auto"/>
            </w:tcBorders>
          </w:tcPr>
          <w:p w14:paraId="6ECF8E49" w14:textId="1E7F7154" w:rsidR="00F93C3C" w:rsidRPr="009B1E05" w:rsidRDefault="00F93C3C" w:rsidP="00F93C3C">
            <w:pPr>
              <w:pStyle w:val="TAL"/>
              <w:rPr>
                <w:lang w:eastAsia="zh-CN"/>
              </w:rPr>
            </w:pPr>
            <w:r>
              <w:rPr>
                <w:lang w:eastAsia="zh-CN"/>
              </w:rPr>
              <w:t>Forbidden</w:t>
            </w:r>
          </w:p>
        </w:tc>
      </w:tr>
      <w:tr w:rsidR="00532AAB" w:rsidRPr="009B1E05" w14:paraId="23B68904" w14:textId="77777777" w:rsidTr="00B923F4">
        <w:trPr>
          <w:jc w:val="center"/>
          <w:ins w:id="380" w:author="Peter Niblett" w:date="2025-02-23T12:56:00Z" w16du:dateUtc="2025-02-23T12:56:00Z"/>
        </w:trPr>
        <w:tc>
          <w:tcPr>
            <w:tcW w:w="1324" w:type="dxa"/>
            <w:tcBorders>
              <w:top w:val="single" w:sz="4" w:space="0" w:color="auto"/>
              <w:left w:val="single" w:sz="4" w:space="0" w:color="auto"/>
              <w:bottom w:val="single" w:sz="4" w:space="0" w:color="auto"/>
              <w:right w:val="single" w:sz="4" w:space="0" w:color="auto"/>
            </w:tcBorders>
          </w:tcPr>
          <w:p w14:paraId="6D50C1C5" w14:textId="7C629227" w:rsidR="00532AAB" w:rsidRDefault="00532AAB" w:rsidP="00532AAB">
            <w:pPr>
              <w:pStyle w:val="TAL"/>
              <w:rPr>
                <w:ins w:id="381" w:author="Peter Niblett" w:date="2025-02-23T12:56:00Z" w16du:dateUtc="2025-02-23T12:56:00Z"/>
                <w:lang w:eastAsia="zh-CN"/>
              </w:rPr>
            </w:pPr>
            <w:ins w:id="382" w:author="Peter Niblett" w:date="2025-02-23T12:56:00Z" w16du:dateUtc="2025-02-23T12:56:00Z">
              <w:r>
                <w:t xml:space="preserve">4142 </w:t>
              </w:r>
            </w:ins>
          </w:p>
        </w:tc>
        <w:tc>
          <w:tcPr>
            <w:tcW w:w="4678" w:type="dxa"/>
            <w:tcBorders>
              <w:top w:val="single" w:sz="4" w:space="0" w:color="auto"/>
              <w:left w:val="single" w:sz="4" w:space="0" w:color="auto"/>
              <w:bottom w:val="single" w:sz="4" w:space="0" w:color="auto"/>
              <w:right w:val="single" w:sz="4" w:space="0" w:color="auto"/>
            </w:tcBorders>
          </w:tcPr>
          <w:p w14:paraId="4E268459" w14:textId="6C8DDABA" w:rsidR="00532AAB" w:rsidRDefault="00532AAB" w:rsidP="00532AAB">
            <w:pPr>
              <w:pStyle w:val="TAL"/>
              <w:rPr>
                <w:ins w:id="383" w:author="Peter Niblett" w:date="2025-02-23T12:56:00Z" w16du:dateUtc="2025-02-23T12:56:00Z"/>
                <w:lang w:eastAsia="zh-CN"/>
              </w:rPr>
            </w:pPr>
            <w:ins w:id="384" w:author="Peter Niblett" w:date="2025-02-23T12:56:00Z" w16du:dateUtc="2025-02-23T12:56:00Z">
              <w:r w:rsidRPr="00BC3856">
                <w:t>INVALID_PROCESS_CONFIGURATION</w:t>
              </w:r>
            </w:ins>
          </w:p>
        </w:tc>
        <w:tc>
          <w:tcPr>
            <w:tcW w:w="1092" w:type="dxa"/>
            <w:tcBorders>
              <w:top w:val="single" w:sz="4" w:space="0" w:color="auto"/>
              <w:left w:val="single" w:sz="4" w:space="0" w:color="auto"/>
              <w:bottom w:val="single" w:sz="4" w:space="0" w:color="auto"/>
              <w:right w:val="single" w:sz="4" w:space="0" w:color="auto"/>
            </w:tcBorders>
          </w:tcPr>
          <w:p w14:paraId="36B025D2" w14:textId="190CF574" w:rsidR="00532AAB" w:rsidRDefault="00532AAB" w:rsidP="00532AAB">
            <w:pPr>
              <w:pStyle w:val="TAC"/>
              <w:rPr>
                <w:ins w:id="385" w:author="Peter Niblett" w:date="2025-02-23T12:56:00Z" w16du:dateUtc="2025-02-23T12:56:00Z"/>
                <w:lang w:eastAsia="ko-KR"/>
              </w:rPr>
            </w:pPr>
            <w:ins w:id="386" w:author="Peter Niblett" w:date="2025-02-23T12:56:00Z" w16du:dateUtc="2025-02-23T12:56:00Z">
              <w:r>
                <w:rPr>
                  <w:lang w:eastAsia="ko-KR"/>
                </w:rPr>
                <w:t>4.00</w:t>
              </w:r>
            </w:ins>
          </w:p>
        </w:tc>
        <w:tc>
          <w:tcPr>
            <w:tcW w:w="2641" w:type="dxa"/>
            <w:tcBorders>
              <w:top w:val="single" w:sz="4" w:space="0" w:color="auto"/>
              <w:left w:val="single" w:sz="4" w:space="0" w:color="auto"/>
              <w:bottom w:val="single" w:sz="4" w:space="0" w:color="auto"/>
              <w:right w:val="single" w:sz="4" w:space="0" w:color="auto"/>
            </w:tcBorders>
          </w:tcPr>
          <w:p w14:paraId="1EA7BAD0" w14:textId="21311B90" w:rsidR="00532AAB" w:rsidRDefault="00532AAB" w:rsidP="00532AAB">
            <w:pPr>
              <w:pStyle w:val="TAL"/>
              <w:rPr>
                <w:ins w:id="387" w:author="Peter Niblett" w:date="2025-02-23T12:56:00Z" w16du:dateUtc="2025-02-23T12:56:00Z"/>
                <w:lang w:eastAsia="zh-CN"/>
              </w:rPr>
            </w:pPr>
            <w:ins w:id="388" w:author="Peter Niblett" w:date="2025-02-23T12:56:00Z" w16du:dateUtc="2025-02-23T12:56:00Z">
              <w:r>
                <w:rPr>
                  <w:lang w:eastAsia="zh-CN"/>
                </w:rPr>
                <w:t>Bad Request</w:t>
              </w:r>
            </w:ins>
          </w:p>
        </w:tc>
      </w:tr>
      <w:tr w:rsidR="008E36BF" w:rsidRPr="009B1E05" w14:paraId="589E84AD"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5B196CFF" w14:textId="0346B3B6" w:rsidR="008E36BF" w:rsidRDefault="008E36BF" w:rsidP="008E36BF">
            <w:pPr>
              <w:pStyle w:val="TAL"/>
              <w:rPr>
                <w:lang w:eastAsia="zh-CN"/>
              </w:rPr>
            </w:pPr>
            <w:r>
              <w:rPr>
                <w:lang w:eastAsia="zh-CN"/>
              </w:rPr>
              <w:t>4143</w:t>
            </w:r>
          </w:p>
        </w:tc>
        <w:tc>
          <w:tcPr>
            <w:tcW w:w="4678" w:type="dxa"/>
            <w:tcBorders>
              <w:top w:val="single" w:sz="4" w:space="0" w:color="auto"/>
              <w:left w:val="single" w:sz="4" w:space="0" w:color="auto"/>
              <w:bottom w:val="single" w:sz="4" w:space="0" w:color="auto"/>
              <w:right w:val="single" w:sz="4" w:space="0" w:color="auto"/>
            </w:tcBorders>
          </w:tcPr>
          <w:p w14:paraId="79775072" w14:textId="06B73F4B" w:rsidR="008E36BF" w:rsidRDefault="008E36BF" w:rsidP="008E36BF">
            <w:pPr>
              <w:pStyle w:val="TAL"/>
              <w:rPr>
                <w:lang w:eastAsia="zh-CN"/>
              </w:rPr>
            </w:pPr>
            <w:r>
              <w:rPr>
                <w:rFonts w:eastAsia="Yu Mincho"/>
                <w:lang w:eastAsia="ja-JP"/>
              </w:rPr>
              <w:t>INVALID_SPARQL_QUERY</w:t>
            </w:r>
          </w:p>
        </w:tc>
        <w:tc>
          <w:tcPr>
            <w:tcW w:w="1092" w:type="dxa"/>
            <w:tcBorders>
              <w:top w:val="single" w:sz="4" w:space="0" w:color="auto"/>
              <w:left w:val="single" w:sz="4" w:space="0" w:color="auto"/>
              <w:bottom w:val="single" w:sz="4" w:space="0" w:color="auto"/>
              <w:right w:val="single" w:sz="4" w:space="0" w:color="auto"/>
            </w:tcBorders>
          </w:tcPr>
          <w:p w14:paraId="71560F23" w14:textId="3F03D91E" w:rsidR="008E36BF" w:rsidRDefault="008E36BF" w:rsidP="008E36BF">
            <w:pPr>
              <w:pStyle w:val="TAC"/>
              <w:rPr>
                <w:lang w:eastAsia="ko-KR"/>
              </w:rPr>
            </w:pPr>
            <w:r>
              <w:rPr>
                <w:lang w:eastAsia="ko-KR"/>
              </w:rPr>
              <w:t>4.00</w:t>
            </w:r>
          </w:p>
        </w:tc>
        <w:tc>
          <w:tcPr>
            <w:tcW w:w="2641" w:type="dxa"/>
            <w:tcBorders>
              <w:top w:val="single" w:sz="4" w:space="0" w:color="auto"/>
              <w:left w:val="single" w:sz="4" w:space="0" w:color="auto"/>
              <w:bottom w:val="single" w:sz="4" w:space="0" w:color="auto"/>
              <w:right w:val="single" w:sz="4" w:space="0" w:color="auto"/>
            </w:tcBorders>
          </w:tcPr>
          <w:p w14:paraId="0D8F96F2" w14:textId="11AD2892" w:rsidR="008E36BF" w:rsidRDefault="008E36BF" w:rsidP="008E36BF">
            <w:pPr>
              <w:pStyle w:val="TAL"/>
              <w:rPr>
                <w:lang w:eastAsia="zh-CN"/>
              </w:rPr>
            </w:pPr>
            <w:r>
              <w:rPr>
                <w:lang w:eastAsia="zh-CN"/>
              </w:rPr>
              <w:t>Bad Request</w:t>
            </w:r>
          </w:p>
        </w:tc>
      </w:tr>
      <w:tr w:rsidR="008E36BF" w:rsidRPr="009B1E05" w14:paraId="2C09B04A"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0FEFA2A7" w14:textId="77777777" w:rsidR="008E36BF" w:rsidRPr="009B1E05" w:rsidRDefault="008E36BF" w:rsidP="008E36BF">
            <w:pPr>
              <w:pStyle w:val="TAL"/>
              <w:rPr>
                <w:lang w:eastAsia="zh-CN"/>
              </w:rPr>
            </w:pPr>
            <w:r w:rsidRPr="009B1E05">
              <w:rPr>
                <w:rFonts w:hint="eastAsia"/>
                <w:lang w:eastAsia="zh-CN"/>
              </w:rPr>
              <w:t>5000</w:t>
            </w:r>
          </w:p>
        </w:tc>
        <w:tc>
          <w:tcPr>
            <w:tcW w:w="4678" w:type="dxa"/>
            <w:tcBorders>
              <w:top w:val="single" w:sz="4" w:space="0" w:color="auto"/>
              <w:left w:val="single" w:sz="4" w:space="0" w:color="auto"/>
              <w:bottom w:val="single" w:sz="4" w:space="0" w:color="auto"/>
              <w:right w:val="single" w:sz="4" w:space="0" w:color="auto"/>
            </w:tcBorders>
          </w:tcPr>
          <w:p w14:paraId="773F9138" w14:textId="77777777" w:rsidR="008E36BF" w:rsidRPr="009B1E05" w:rsidRDefault="008E36BF" w:rsidP="008E36BF">
            <w:pPr>
              <w:pStyle w:val="TAL"/>
              <w:rPr>
                <w:lang w:eastAsia="zh-CN"/>
              </w:rPr>
            </w:pPr>
            <w:r w:rsidRPr="009B1E05">
              <w:rPr>
                <w:lang w:eastAsia="zh-CN"/>
              </w:rPr>
              <w:t>I</w:t>
            </w:r>
            <w:r w:rsidRPr="009B1E05">
              <w:rPr>
                <w:rFonts w:hint="eastAsia"/>
                <w:lang w:eastAsia="zh-CN"/>
              </w:rPr>
              <w:t>NTERNAL_SERVER_ERROR</w:t>
            </w:r>
          </w:p>
        </w:tc>
        <w:tc>
          <w:tcPr>
            <w:tcW w:w="1092" w:type="dxa"/>
            <w:tcBorders>
              <w:top w:val="single" w:sz="4" w:space="0" w:color="auto"/>
              <w:left w:val="single" w:sz="4" w:space="0" w:color="auto"/>
              <w:bottom w:val="single" w:sz="4" w:space="0" w:color="auto"/>
              <w:right w:val="single" w:sz="4" w:space="0" w:color="auto"/>
            </w:tcBorders>
          </w:tcPr>
          <w:p w14:paraId="5CB30628" w14:textId="77777777" w:rsidR="008E36BF" w:rsidRPr="009B1E05" w:rsidRDefault="008E36BF" w:rsidP="008E36BF">
            <w:pPr>
              <w:pStyle w:val="TAC"/>
              <w:rPr>
                <w:lang w:eastAsia="zh-CN"/>
              </w:rPr>
            </w:pPr>
            <w:r w:rsidRPr="009B1E05">
              <w:rPr>
                <w:lang w:eastAsia="ko-KR"/>
              </w:rPr>
              <w:t>5.00</w:t>
            </w:r>
          </w:p>
        </w:tc>
        <w:tc>
          <w:tcPr>
            <w:tcW w:w="2641" w:type="dxa"/>
            <w:tcBorders>
              <w:top w:val="single" w:sz="4" w:space="0" w:color="auto"/>
              <w:left w:val="single" w:sz="4" w:space="0" w:color="auto"/>
              <w:bottom w:val="single" w:sz="4" w:space="0" w:color="auto"/>
              <w:right w:val="single" w:sz="4" w:space="0" w:color="auto"/>
            </w:tcBorders>
          </w:tcPr>
          <w:p w14:paraId="5B000D43" w14:textId="77777777" w:rsidR="008E36BF" w:rsidRPr="009B1E05" w:rsidRDefault="008E36BF" w:rsidP="008E36BF">
            <w:pPr>
              <w:pStyle w:val="TAL"/>
              <w:rPr>
                <w:lang w:eastAsia="zh-CN"/>
              </w:rPr>
            </w:pPr>
            <w:r w:rsidRPr="009B1E05">
              <w:rPr>
                <w:lang w:eastAsia="zh-CN"/>
              </w:rPr>
              <w:t>Internal Server Error</w:t>
            </w:r>
          </w:p>
        </w:tc>
      </w:tr>
      <w:tr w:rsidR="008E36BF" w:rsidRPr="009B1E05" w14:paraId="52D0E5BB"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0ABCBE69" w14:textId="77777777" w:rsidR="008E36BF" w:rsidRPr="009B1E05" w:rsidRDefault="008E36BF" w:rsidP="008E36BF">
            <w:pPr>
              <w:pStyle w:val="TAL"/>
              <w:rPr>
                <w:lang w:eastAsia="zh-CN"/>
              </w:rPr>
            </w:pPr>
            <w:r w:rsidRPr="009B1E05">
              <w:rPr>
                <w:rFonts w:hint="eastAsia"/>
                <w:lang w:eastAsia="zh-CN"/>
              </w:rPr>
              <w:t>5001</w:t>
            </w:r>
          </w:p>
        </w:tc>
        <w:tc>
          <w:tcPr>
            <w:tcW w:w="4678" w:type="dxa"/>
            <w:tcBorders>
              <w:top w:val="single" w:sz="4" w:space="0" w:color="auto"/>
              <w:left w:val="single" w:sz="4" w:space="0" w:color="auto"/>
              <w:bottom w:val="single" w:sz="4" w:space="0" w:color="auto"/>
              <w:right w:val="single" w:sz="4" w:space="0" w:color="auto"/>
            </w:tcBorders>
          </w:tcPr>
          <w:p w14:paraId="05E1661D" w14:textId="77777777" w:rsidR="008E36BF" w:rsidRPr="009B1E05" w:rsidRDefault="008E36BF" w:rsidP="008E36BF">
            <w:pPr>
              <w:pStyle w:val="TAL"/>
              <w:rPr>
                <w:lang w:eastAsia="zh-CN"/>
              </w:rPr>
            </w:pPr>
            <w:r w:rsidRPr="009B1E05">
              <w:rPr>
                <w:rFonts w:hint="eastAsia"/>
                <w:lang w:eastAsia="zh-CN"/>
              </w:rPr>
              <w:t>NOT_IMPLEMENTED</w:t>
            </w:r>
          </w:p>
        </w:tc>
        <w:tc>
          <w:tcPr>
            <w:tcW w:w="1092" w:type="dxa"/>
            <w:tcBorders>
              <w:top w:val="single" w:sz="4" w:space="0" w:color="auto"/>
              <w:left w:val="single" w:sz="4" w:space="0" w:color="auto"/>
              <w:bottom w:val="single" w:sz="4" w:space="0" w:color="auto"/>
              <w:right w:val="single" w:sz="4" w:space="0" w:color="auto"/>
            </w:tcBorders>
          </w:tcPr>
          <w:p w14:paraId="33172135" w14:textId="77777777" w:rsidR="008E36BF" w:rsidRPr="009B1E05" w:rsidRDefault="008E36BF" w:rsidP="008E36BF">
            <w:pPr>
              <w:pStyle w:val="TAC"/>
              <w:rPr>
                <w:lang w:eastAsia="zh-CN"/>
              </w:rPr>
            </w:pPr>
            <w:r w:rsidRPr="009B1E05">
              <w:rPr>
                <w:rFonts w:hint="eastAsia"/>
                <w:lang w:eastAsia="ko-KR"/>
              </w:rPr>
              <w:t>5.</w:t>
            </w:r>
            <w:r w:rsidRPr="009B1E05">
              <w:rPr>
                <w:lang w:eastAsia="ko-KR"/>
              </w:rPr>
              <w:t>01</w:t>
            </w:r>
          </w:p>
        </w:tc>
        <w:tc>
          <w:tcPr>
            <w:tcW w:w="2641" w:type="dxa"/>
            <w:tcBorders>
              <w:top w:val="single" w:sz="4" w:space="0" w:color="auto"/>
              <w:left w:val="single" w:sz="4" w:space="0" w:color="auto"/>
              <w:bottom w:val="single" w:sz="4" w:space="0" w:color="auto"/>
              <w:right w:val="single" w:sz="4" w:space="0" w:color="auto"/>
            </w:tcBorders>
          </w:tcPr>
          <w:p w14:paraId="1961AA59" w14:textId="77777777" w:rsidR="008E36BF" w:rsidRPr="009B1E05" w:rsidRDefault="008E36BF" w:rsidP="008E36BF">
            <w:pPr>
              <w:pStyle w:val="TAL"/>
              <w:rPr>
                <w:lang w:eastAsia="zh-CN"/>
              </w:rPr>
            </w:pPr>
            <w:r w:rsidRPr="009B1E05">
              <w:rPr>
                <w:lang w:eastAsia="zh-CN"/>
              </w:rPr>
              <w:t>Not Implemented</w:t>
            </w:r>
          </w:p>
        </w:tc>
      </w:tr>
      <w:tr w:rsidR="008E36BF" w:rsidRPr="009B1E05" w14:paraId="4E3D1545"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330A2920" w14:textId="77777777" w:rsidR="008E36BF" w:rsidRPr="009B1E05" w:rsidRDefault="008E36BF" w:rsidP="008E36BF">
            <w:pPr>
              <w:pStyle w:val="TAL"/>
              <w:rPr>
                <w:lang w:eastAsia="zh-CN"/>
              </w:rPr>
            </w:pPr>
            <w:r w:rsidRPr="009B1E05">
              <w:rPr>
                <w:lang w:eastAsia="zh-CN"/>
              </w:rPr>
              <w:t>5103</w:t>
            </w:r>
          </w:p>
        </w:tc>
        <w:tc>
          <w:tcPr>
            <w:tcW w:w="4678" w:type="dxa"/>
            <w:tcBorders>
              <w:top w:val="single" w:sz="4" w:space="0" w:color="auto"/>
              <w:left w:val="single" w:sz="4" w:space="0" w:color="auto"/>
              <w:bottom w:val="single" w:sz="4" w:space="0" w:color="auto"/>
              <w:right w:val="single" w:sz="4" w:space="0" w:color="auto"/>
            </w:tcBorders>
          </w:tcPr>
          <w:p w14:paraId="27D88393" w14:textId="77777777" w:rsidR="008E36BF" w:rsidRPr="009B1E05" w:rsidRDefault="008E36BF" w:rsidP="008E36BF">
            <w:pPr>
              <w:pStyle w:val="TAL"/>
              <w:rPr>
                <w:lang w:eastAsia="zh-CN"/>
              </w:rPr>
            </w:pPr>
            <w:r w:rsidRPr="009B1E05">
              <w:rPr>
                <w:lang w:eastAsia="zh-CN"/>
              </w:rPr>
              <w:t>TARGET_NOT_REACHABLE</w:t>
            </w:r>
          </w:p>
        </w:tc>
        <w:tc>
          <w:tcPr>
            <w:tcW w:w="1092" w:type="dxa"/>
            <w:tcBorders>
              <w:top w:val="single" w:sz="4" w:space="0" w:color="auto"/>
              <w:left w:val="single" w:sz="4" w:space="0" w:color="auto"/>
              <w:bottom w:val="single" w:sz="4" w:space="0" w:color="auto"/>
              <w:right w:val="single" w:sz="4" w:space="0" w:color="auto"/>
            </w:tcBorders>
          </w:tcPr>
          <w:p w14:paraId="383C54CD" w14:textId="77777777" w:rsidR="008E36BF" w:rsidRPr="009B1E05" w:rsidRDefault="008E36BF" w:rsidP="008E36BF">
            <w:pPr>
              <w:pStyle w:val="TAC"/>
              <w:rPr>
                <w:lang w:eastAsia="zh-CN"/>
              </w:rPr>
            </w:pPr>
            <w:r w:rsidRPr="009B1E05">
              <w:rPr>
                <w:rFonts w:hint="eastAsia"/>
                <w:lang w:eastAsia="ko-KR"/>
              </w:rPr>
              <w:t>4.</w:t>
            </w:r>
            <w:r w:rsidRPr="009B1E05">
              <w:rPr>
                <w:lang w:eastAsia="ko-KR"/>
              </w:rPr>
              <w:t>04</w:t>
            </w:r>
          </w:p>
        </w:tc>
        <w:tc>
          <w:tcPr>
            <w:tcW w:w="2641" w:type="dxa"/>
            <w:tcBorders>
              <w:top w:val="single" w:sz="4" w:space="0" w:color="auto"/>
              <w:left w:val="single" w:sz="4" w:space="0" w:color="auto"/>
              <w:bottom w:val="single" w:sz="4" w:space="0" w:color="auto"/>
              <w:right w:val="single" w:sz="4" w:space="0" w:color="auto"/>
            </w:tcBorders>
          </w:tcPr>
          <w:p w14:paraId="7D8E115D" w14:textId="77777777" w:rsidR="008E36BF" w:rsidRPr="009B1E05" w:rsidRDefault="008E36BF" w:rsidP="008E36BF">
            <w:pPr>
              <w:pStyle w:val="TAL"/>
              <w:rPr>
                <w:lang w:eastAsia="zh-CN"/>
              </w:rPr>
            </w:pPr>
            <w:r w:rsidRPr="009B1E05">
              <w:rPr>
                <w:lang w:eastAsia="zh-CN"/>
              </w:rPr>
              <w:t>Not Found</w:t>
            </w:r>
          </w:p>
        </w:tc>
      </w:tr>
      <w:tr w:rsidR="008E36BF" w:rsidRPr="009B1E05" w14:paraId="7D0AABDC"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1865D4E8" w14:textId="77777777" w:rsidR="008E36BF" w:rsidRPr="009B1E05" w:rsidRDefault="008E36BF" w:rsidP="008E36BF">
            <w:pPr>
              <w:pStyle w:val="TAL"/>
              <w:rPr>
                <w:lang w:eastAsia="zh-CN"/>
              </w:rPr>
            </w:pPr>
            <w:r w:rsidRPr="009B1E05">
              <w:rPr>
                <w:rFonts w:hint="eastAsia"/>
                <w:lang w:eastAsia="zh-CN"/>
              </w:rPr>
              <w:t>5105</w:t>
            </w:r>
          </w:p>
        </w:tc>
        <w:tc>
          <w:tcPr>
            <w:tcW w:w="4678" w:type="dxa"/>
            <w:tcBorders>
              <w:top w:val="single" w:sz="4" w:space="0" w:color="auto"/>
              <w:left w:val="single" w:sz="4" w:space="0" w:color="auto"/>
              <w:bottom w:val="single" w:sz="4" w:space="0" w:color="auto"/>
              <w:right w:val="single" w:sz="4" w:space="0" w:color="auto"/>
            </w:tcBorders>
          </w:tcPr>
          <w:p w14:paraId="15A57DC8" w14:textId="77777777" w:rsidR="008E36BF" w:rsidRPr="009B1E05" w:rsidRDefault="008E36BF" w:rsidP="008E36BF">
            <w:pPr>
              <w:pStyle w:val="TAL"/>
              <w:rPr>
                <w:lang w:eastAsia="zh-CN"/>
              </w:rPr>
            </w:pPr>
            <w:r w:rsidRPr="009B1E05">
              <w:rPr>
                <w:lang w:eastAsia="ja-JP"/>
              </w:rPr>
              <w:t>RECEIVER_HAS_NO_PRIVILEGE</w:t>
            </w:r>
          </w:p>
        </w:tc>
        <w:tc>
          <w:tcPr>
            <w:tcW w:w="1092" w:type="dxa"/>
            <w:tcBorders>
              <w:top w:val="single" w:sz="4" w:space="0" w:color="auto"/>
              <w:left w:val="single" w:sz="4" w:space="0" w:color="auto"/>
              <w:bottom w:val="single" w:sz="4" w:space="0" w:color="auto"/>
              <w:right w:val="single" w:sz="4" w:space="0" w:color="auto"/>
            </w:tcBorders>
          </w:tcPr>
          <w:p w14:paraId="08D72FA9" w14:textId="77777777" w:rsidR="008E36BF" w:rsidRPr="009B1E05" w:rsidRDefault="008E36BF" w:rsidP="008E36BF">
            <w:pPr>
              <w:pStyle w:val="TAC"/>
              <w:rPr>
                <w:lang w:eastAsia="zh-CN"/>
              </w:rPr>
            </w:pPr>
            <w:r w:rsidRPr="009B1E05">
              <w:rPr>
                <w:lang w:eastAsia="ko-KR"/>
              </w:rPr>
              <w:t>4.03</w:t>
            </w:r>
          </w:p>
        </w:tc>
        <w:tc>
          <w:tcPr>
            <w:tcW w:w="2641" w:type="dxa"/>
            <w:tcBorders>
              <w:top w:val="single" w:sz="4" w:space="0" w:color="auto"/>
              <w:left w:val="single" w:sz="4" w:space="0" w:color="auto"/>
              <w:bottom w:val="single" w:sz="4" w:space="0" w:color="auto"/>
              <w:right w:val="single" w:sz="4" w:space="0" w:color="auto"/>
            </w:tcBorders>
          </w:tcPr>
          <w:p w14:paraId="424C1D3E" w14:textId="77777777" w:rsidR="008E36BF" w:rsidRPr="009B1E05" w:rsidRDefault="008E36BF" w:rsidP="008E36BF">
            <w:pPr>
              <w:pStyle w:val="TAL"/>
              <w:rPr>
                <w:lang w:eastAsia="zh-CN"/>
              </w:rPr>
            </w:pPr>
            <w:r w:rsidRPr="009B1E05">
              <w:rPr>
                <w:lang w:eastAsia="zh-CN"/>
              </w:rPr>
              <w:t>Forbidden</w:t>
            </w:r>
          </w:p>
        </w:tc>
      </w:tr>
      <w:tr w:rsidR="008E36BF" w:rsidRPr="009B1E05" w14:paraId="4865E61F"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1D701D0C" w14:textId="77777777" w:rsidR="008E36BF" w:rsidRPr="009B1E05" w:rsidRDefault="008E36BF" w:rsidP="008E36BF">
            <w:pPr>
              <w:pStyle w:val="TAL"/>
              <w:rPr>
                <w:lang w:eastAsia="zh-CN"/>
              </w:rPr>
            </w:pPr>
            <w:r w:rsidRPr="009B1E05">
              <w:rPr>
                <w:lang w:eastAsia="zh-CN"/>
              </w:rPr>
              <w:t>5106</w:t>
            </w:r>
          </w:p>
        </w:tc>
        <w:tc>
          <w:tcPr>
            <w:tcW w:w="4678" w:type="dxa"/>
            <w:tcBorders>
              <w:top w:val="single" w:sz="4" w:space="0" w:color="auto"/>
              <w:left w:val="single" w:sz="4" w:space="0" w:color="auto"/>
              <w:bottom w:val="single" w:sz="4" w:space="0" w:color="auto"/>
              <w:right w:val="single" w:sz="4" w:space="0" w:color="auto"/>
            </w:tcBorders>
          </w:tcPr>
          <w:p w14:paraId="71170E3A" w14:textId="77777777" w:rsidR="008E36BF" w:rsidRPr="009B1E05" w:rsidRDefault="008E36BF" w:rsidP="008E36BF">
            <w:pPr>
              <w:pStyle w:val="TAL"/>
              <w:rPr>
                <w:lang w:eastAsia="zh-CN"/>
              </w:rPr>
            </w:pPr>
            <w:r w:rsidRPr="009B1E05">
              <w:rPr>
                <w:lang w:eastAsia="zh-CN"/>
              </w:rPr>
              <w:t>ALREADY_</w:t>
            </w:r>
            <w:r w:rsidRPr="00092F57">
              <w:rPr>
                <w:lang w:eastAsia="zh-CN"/>
              </w:rPr>
              <w:t>EXISTS</w:t>
            </w:r>
          </w:p>
        </w:tc>
        <w:tc>
          <w:tcPr>
            <w:tcW w:w="1092" w:type="dxa"/>
            <w:tcBorders>
              <w:top w:val="single" w:sz="4" w:space="0" w:color="auto"/>
              <w:left w:val="single" w:sz="4" w:space="0" w:color="auto"/>
              <w:bottom w:val="single" w:sz="4" w:space="0" w:color="auto"/>
              <w:right w:val="single" w:sz="4" w:space="0" w:color="auto"/>
            </w:tcBorders>
          </w:tcPr>
          <w:p w14:paraId="1C89C21B" w14:textId="77777777" w:rsidR="008E36BF" w:rsidRPr="009B1E05" w:rsidRDefault="008E36BF" w:rsidP="008E36BF">
            <w:pPr>
              <w:pStyle w:val="TAC"/>
              <w:rPr>
                <w:lang w:eastAsia="zh-CN"/>
              </w:rPr>
            </w:pPr>
            <w:r w:rsidRPr="009B1E05">
              <w:rPr>
                <w:rFonts w:hint="eastAsia"/>
                <w:lang w:eastAsia="ko-KR"/>
              </w:rPr>
              <w:t>4.</w:t>
            </w:r>
            <w:r w:rsidRPr="009B1E05">
              <w:rPr>
                <w:lang w:eastAsia="ko-KR"/>
              </w:rPr>
              <w:t>00</w:t>
            </w:r>
          </w:p>
        </w:tc>
        <w:tc>
          <w:tcPr>
            <w:tcW w:w="2641" w:type="dxa"/>
            <w:tcBorders>
              <w:top w:val="single" w:sz="4" w:space="0" w:color="auto"/>
              <w:left w:val="single" w:sz="4" w:space="0" w:color="auto"/>
              <w:bottom w:val="single" w:sz="4" w:space="0" w:color="auto"/>
              <w:right w:val="single" w:sz="4" w:space="0" w:color="auto"/>
            </w:tcBorders>
          </w:tcPr>
          <w:p w14:paraId="6BE8432C" w14:textId="77777777" w:rsidR="008E36BF" w:rsidRPr="009B1E05" w:rsidRDefault="008E36BF" w:rsidP="008E36BF">
            <w:pPr>
              <w:pStyle w:val="TAL"/>
              <w:rPr>
                <w:lang w:eastAsia="zh-CN"/>
              </w:rPr>
            </w:pPr>
            <w:r w:rsidRPr="009B1E05">
              <w:rPr>
                <w:lang w:eastAsia="zh-CN"/>
              </w:rPr>
              <w:t>Bad Request</w:t>
            </w:r>
          </w:p>
        </w:tc>
      </w:tr>
      <w:tr w:rsidR="008E36BF" w:rsidRPr="009B1E05" w14:paraId="48DABC1D"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7A76A835" w14:textId="760CF007" w:rsidR="008E36BF" w:rsidRPr="009B1E05" w:rsidRDefault="008E36BF" w:rsidP="008E36BF">
            <w:pPr>
              <w:pStyle w:val="TAL"/>
              <w:rPr>
                <w:lang w:eastAsia="zh-CN"/>
              </w:rPr>
            </w:pPr>
            <w:r>
              <w:rPr>
                <w:lang w:eastAsia="zh-CN"/>
              </w:rPr>
              <w:t>5107</w:t>
            </w:r>
          </w:p>
        </w:tc>
        <w:tc>
          <w:tcPr>
            <w:tcW w:w="4678" w:type="dxa"/>
            <w:tcBorders>
              <w:top w:val="single" w:sz="4" w:space="0" w:color="auto"/>
              <w:left w:val="single" w:sz="4" w:space="0" w:color="auto"/>
              <w:bottom w:val="single" w:sz="4" w:space="0" w:color="auto"/>
              <w:right w:val="single" w:sz="4" w:space="0" w:color="auto"/>
            </w:tcBorders>
          </w:tcPr>
          <w:p w14:paraId="351FE779" w14:textId="6961333A" w:rsidR="008E36BF" w:rsidRPr="009B1E05" w:rsidRDefault="008E36BF" w:rsidP="008E36BF">
            <w:pPr>
              <w:pStyle w:val="TAL"/>
              <w:rPr>
                <w:lang w:eastAsia="zh-CN"/>
              </w:rPr>
            </w:pPr>
            <w:r>
              <w:rPr>
                <w:rFonts w:eastAsia="MS Mincho"/>
                <w:lang w:eastAsia="ja-JP"/>
              </w:rPr>
              <w:t>REMOTE_ENTITY_NOT_REACHABLE</w:t>
            </w:r>
          </w:p>
        </w:tc>
        <w:tc>
          <w:tcPr>
            <w:tcW w:w="1092" w:type="dxa"/>
            <w:tcBorders>
              <w:top w:val="single" w:sz="4" w:space="0" w:color="auto"/>
              <w:left w:val="single" w:sz="4" w:space="0" w:color="auto"/>
              <w:bottom w:val="single" w:sz="4" w:space="0" w:color="auto"/>
              <w:right w:val="single" w:sz="4" w:space="0" w:color="auto"/>
            </w:tcBorders>
          </w:tcPr>
          <w:p w14:paraId="23FFEE4A" w14:textId="50F72D7B" w:rsidR="008E36BF" w:rsidRPr="009B1E05" w:rsidRDefault="008E36BF" w:rsidP="008E36BF">
            <w:pPr>
              <w:pStyle w:val="TAC"/>
              <w:rPr>
                <w:lang w:eastAsia="ko-KR"/>
              </w:rPr>
            </w:pPr>
            <w:r>
              <w:rPr>
                <w:lang w:eastAsia="ko-KR"/>
              </w:rPr>
              <w:t>4.04</w:t>
            </w:r>
          </w:p>
        </w:tc>
        <w:tc>
          <w:tcPr>
            <w:tcW w:w="2641" w:type="dxa"/>
            <w:tcBorders>
              <w:top w:val="single" w:sz="4" w:space="0" w:color="auto"/>
              <w:left w:val="single" w:sz="4" w:space="0" w:color="auto"/>
              <w:bottom w:val="single" w:sz="4" w:space="0" w:color="auto"/>
              <w:right w:val="single" w:sz="4" w:space="0" w:color="auto"/>
            </w:tcBorders>
          </w:tcPr>
          <w:p w14:paraId="2C6564DA" w14:textId="3598B9BA" w:rsidR="008E36BF" w:rsidRPr="009B1E05" w:rsidRDefault="008E36BF" w:rsidP="008E36BF">
            <w:pPr>
              <w:pStyle w:val="TAL"/>
              <w:rPr>
                <w:lang w:eastAsia="zh-CN"/>
              </w:rPr>
            </w:pPr>
            <w:r>
              <w:rPr>
                <w:lang w:eastAsia="zh-CN"/>
              </w:rPr>
              <w:t>Not Found</w:t>
            </w:r>
          </w:p>
        </w:tc>
      </w:tr>
      <w:tr w:rsidR="008E36BF" w:rsidRPr="009B1E05" w14:paraId="56EDB380"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083A05E9" w14:textId="77777777" w:rsidR="008E36BF" w:rsidRPr="009B1E05" w:rsidRDefault="008E36BF" w:rsidP="008E36BF">
            <w:pPr>
              <w:pStyle w:val="TAL"/>
              <w:rPr>
                <w:lang w:eastAsia="zh-CN"/>
              </w:rPr>
            </w:pPr>
            <w:r w:rsidRPr="009B1E05">
              <w:rPr>
                <w:lang w:eastAsia="zh-CN"/>
              </w:rPr>
              <w:t>5203</w:t>
            </w:r>
          </w:p>
        </w:tc>
        <w:tc>
          <w:tcPr>
            <w:tcW w:w="4678" w:type="dxa"/>
            <w:tcBorders>
              <w:top w:val="single" w:sz="4" w:space="0" w:color="auto"/>
              <w:left w:val="single" w:sz="4" w:space="0" w:color="auto"/>
              <w:bottom w:val="single" w:sz="4" w:space="0" w:color="auto"/>
              <w:right w:val="single" w:sz="4" w:space="0" w:color="auto"/>
            </w:tcBorders>
          </w:tcPr>
          <w:p w14:paraId="35017C89" w14:textId="77777777" w:rsidR="008E36BF" w:rsidRPr="009B1E05" w:rsidRDefault="008E36BF" w:rsidP="008E36BF">
            <w:pPr>
              <w:pStyle w:val="TAL"/>
              <w:rPr>
                <w:lang w:eastAsia="zh-CN"/>
              </w:rPr>
            </w:pPr>
            <w:r w:rsidRPr="009B1E05">
              <w:rPr>
                <w:lang w:eastAsia="zh-CN"/>
              </w:rPr>
              <w:t>TARGET_NOT_</w:t>
            </w:r>
            <w:r w:rsidRPr="009B1E05">
              <w:rPr>
                <w:rFonts w:hint="eastAsia"/>
                <w:lang w:eastAsia="zh-CN"/>
              </w:rPr>
              <w:t xml:space="preserve"> SUBSCRIBABLE</w:t>
            </w:r>
          </w:p>
        </w:tc>
        <w:tc>
          <w:tcPr>
            <w:tcW w:w="1092" w:type="dxa"/>
            <w:tcBorders>
              <w:top w:val="single" w:sz="4" w:space="0" w:color="auto"/>
              <w:left w:val="single" w:sz="4" w:space="0" w:color="auto"/>
              <w:bottom w:val="single" w:sz="4" w:space="0" w:color="auto"/>
              <w:right w:val="single" w:sz="4" w:space="0" w:color="auto"/>
            </w:tcBorders>
          </w:tcPr>
          <w:p w14:paraId="151352CA" w14:textId="77777777" w:rsidR="008E36BF" w:rsidRPr="009B1E05" w:rsidRDefault="008E36BF" w:rsidP="008E36BF">
            <w:pPr>
              <w:pStyle w:val="TAC"/>
              <w:rPr>
                <w:lang w:eastAsia="zh-CN"/>
              </w:rPr>
            </w:pPr>
            <w:r w:rsidRPr="009B1E05">
              <w:rPr>
                <w:lang w:eastAsia="ko-KR"/>
              </w:rPr>
              <w:t>4.03</w:t>
            </w:r>
          </w:p>
        </w:tc>
        <w:tc>
          <w:tcPr>
            <w:tcW w:w="2641" w:type="dxa"/>
            <w:tcBorders>
              <w:top w:val="single" w:sz="4" w:space="0" w:color="auto"/>
              <w:left w:val="single" w:sz="4" w:space="0" w:color="auto"/>
              <w:bottom w:val="single" w:sz="4" w:space="0" w:color="auto"/>
              <w:right w:val="single" w:sz="4" w:space="0" w:color="auto"/>
            </w:tcBorders>
          </w:tcPr>
          <w:p w14:paraId="215BB9A5" w14:textId="77777777" w:rsidR="008E36BF" w:rsidRPr="009B1E05" w:rsidRDefault="008E36BF" w:rsidP="008E36BF">
            <w:pPr>
              <w:pStyle w:val="TAL"/>
              <w:rPr>
                <w:lang w:eastAsia="zh-CN"/>
              </w:rPr>
            </w:pPr>
            <w:r w:rsidRPr="009B1E05">
              <w:rPr>
                <w:lang w:eastAsia="zh-CN"/>
              </w:rPr>
              <w:t>Forbidden</w:t>
            </w:r>
          </w:p>
        </w:tc>
      </w:tr>
      <w:tr w:rsidR="008E36BF" w:rsidRPr="009B1E05" w14:paraId="53B5FD9F"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780C170E" w14:textId="77777777" w:rsidR="008E36BF" w:rsidRPr="009B1E05" w:rsidRDefault="008E36BF" w:rsidP="008E36BF">
            <w:pPr>
              <w:pStyle w:val="TAL"/>
              <w:rPr>
                <w:lang w:eastAsia="zh-CN"/>
              </w:rPr>
            </w:pPr>
            <w:r w:rsidRPr="009B1E05">
              <w:rPr>
                <w:lang w:eastAsia="zh-CN"/>
              </w:rPr>
              <w:t>5204</w:t>
            </w:r>
          </w:p>
        </w:tc>
        <w:tc>
          <w:tcPr>
            <w:tcW w:w="4678" w:type="dxa"/>
            <w:tcBorders>
              <w:top w:val="single" w:sz="4" w:space="0" w:color="auto"/>
              <w:left w:val="single" w:sz="4" w:space="0" w:color="auto"/>
              <w:bottom w:val="single" w:sz="4" w:space="0" w:color="auto"/>
              <w:right w:val="single" w:sz="4" w:space="0" w:color="auto"/>
            </w:tcBorders>
          </w:tcPr>
          <w:p w14:paraId="02DD60F6" w14:textId="77777777" w:rsidR="008E36BF" w:rsidRPr="009B1E05" w:rsidRDefault="008E36BF" w:rsidP="008E36BF">
            <w:pPr>
              <w:pStyle w:val="TAL"/>
              <w:rPr>
                <w:lang w:eastAsia="zh-CN"/>
              </w:rPr>
            </w:pPr>
            <w:r w:rsidRPr="009B1E05">
              <w:rPr>
                <w:lang w:eastAsia="zh-CN"/>
              </w:rPr>
              <w:t>SUBSCRIPTION_VERIFICATION_INITIATION_</w:t>
            </w:r>
            <w:r w:rsidRPr="00092F57">
              <w:rPr>
                <w:lang w:eastAsia="zh-CN"/>
              </w:rPr>
              <w:t>FAILED</w:t>
            </w:r>
          </w:p>
        </w:tc>
        <w:tc>
          <w:tcPr>
            <w:tcW w:w="1092" w:type="dxa"/>
            <w:tcBorders>
              <w:top w:val="single" w:sz="4" w:space="0" w:color="auto"/>
              <w:left w:val="single" w:sz="4" w:space="0" w:color="auto"/>
              <w:bottom w:val="single" w:sz="4" w:space="0" w:color="auto"/>
              <w:right w:val="single" w:sz="4" w:space="0" w:color="auto"/>
            </w:tcBorders>
          </w:tcPr>
          <w:p w14:paraId="01DD6E00" w14:textId="77777777" w:rsidR="008E36BF" w:rsidRPr="009B1E05" w:rsidRDefault="008E36BF" w:rsidP="008E36BF">
            <w:pPr>
              <w:pStyle w:val="TAC"/>
              <w:rPr>
                <w:lang w:eastAsia="zh-CN"/>
              </w:rPr>
            </w:pPr>
            <w:r w:rsidRPr="009B1E05">
              <w:rPr>
                <w:lang w:eastAsia="ko-KR"/>
              </w:rPr>
              <w:t>5.00</w:t>
            </w:r>
          </w:p>
        </w:tc>
        <w:tc>
          <w:tcPr>
            <w:tcW w:w="2641" w:type="dxa"/>
            <w:tcBorders>
              <w:top w:val="single" w:sz="4" w:space="0" w:color="auto"/>
              <w:left w:val="single" w:sz="4" w:space="0" w:color="auto"/>
              <w:bottom w:val="single" w:sz="4" w:space="0" w:color="auto"/>
              <w:right w:val="single" w:sz="4" w:space="0" w:color="auto"/>
            </w:tcBorders>
          </w:tcPr>
          <w:p w14:paraId="26D1A50F" w14:textId="77777777" w:rsidR="008E36BF" w:rsidRPr="009B1E05" w:rsidRDefault="008E36BF" w:rsidP="008E36BF">
            <w:pPr>
              <w:pStyle w:val="TAL"/>
              <w:rPr>
                <w:lang w:eastAsia="zh-CN"/>
              </w:rPr>
            </w:pPr>
            <w:r w:rsidRPr="009B1E05">
              <w:rPr>
                <w:lang w:eastAsia="zh-CN"/>
              </w:rPr>
              <w:t>Internal Server Error</w:t>
            </w:r>
          </w:p>
        </w:tc>
      </w:tr>
      <w:tr w:rsidR="008E36BF" w:rsidRPr="009B1E05" w14:paraId="23771BC3"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07CF9269" w14:textId="77777777" w:rsidR="008E36BF" w:rsidRPr="009B1E05" w:rsidRDefault="008E36BF" w:rsidP="008E36BF">
            <w:pPr>
              <w:pStyle w:val="TAL"/>
              <w:rPr>
                <w:lang w:eastAsia="zh-CN"/>
              </w:rPr>
            </w:pPr>
            <w:r w:rsidRPr="009B1E05">
              <w:rPr>
                <w:lang w:eastAsia="zh-CN"/>
              </w:rPr>
              <w:t>5205</w:t>
            </w:r>
          </w:p>
        </w:tc>
        <w:tc>
          <w:tcPr>
            <w:tcW w:w="4678" w:type="dxa"/>
            <w:tcBorders>
              <w:top w:val="single" w:sz="4" w:space="0" w:color="auto"/>
              <w:left w:val="single" w:sz="4" w:space="0" w:color="auto"/>
              <w:bottom w:val="single" w:sz="4" w:space="0" w:color="auto"/>
              <w:right w:val="single" w:sz="4" w:space="0" w:color="auto"/>
            </w:tcBorders>
          </w:tcPr>
          <w:p w14:paraId="41306ADC" w14:textId="77777777" w:rsidR="008E36BF" w:rsidRPr="009B1E05" w:rsidRDefault="008E36BF" w:rsidP="008E36BF">
            <w:pPr>
              <w:pStyle w:val="TAL"/>
              <w:rPr>
                <w:lang w:eastAsia="zh-CN"/>
              </w:rPr>
            </w:pPr>
            <w:r w:rsidRPr="009B1E05">
              <w:rPr>
                <w:lang w:eastAsia="zh-CN"/>
              </w:rPr>
              <w:t>SUBSCRIPTION_HOST_HAS_NO_PRIVILEGE</w:t>
            </w:r>
          </w:p>
        </w:tc>
        <w:tc>
          <w:tcPr>
            <w:tcW w:w="1092" w:type="dxa"/>
            <w:tcBorders>
              <w:top w:val="single" w:sz="4" w:space="0" w:color="auto"/>
              <w:left w:val="single" w:sz="4" w:space="0" w:color="auto"/>
              <w:bottom w:val="single" w:sz="4" w:space="0" w:color="auto"/>
              <w:right w:val="single" w:sz="4" w:space="0" w:color="auto"/>
            </w:tcBorders>
          </w:tcPr>
          <w:p w14:paraId="798053E8" w14:textId="77777777" w:rsidR="008E36BF" w:rsidRPr="009B1E05" w:rsidRDefault="008E36BF" w:rsidP="008E36BF">
            <w:pPr>
              <w:pStyle w:val="TAC"/>
              <w:rPr>
                <w:lang w:eastAsia="zh-CN"/>
              </w:rPr>
            </w:pPr>
            <w:r w:rsidRPr="009B1E05">
              <w:rPr>
                <w:lang w:eastAsia="ko-KR"/>
              </w:rPr>
              <w:t>4.03</w:t>
            </w:r>
          </w:p>
        </w:tc>
        <w:tc>
          <w:tcPr>
            <w:tcW w:w="2641" w:type="dxa"/>
            <w:tcBorders>
              <w:top w:val="single" w:sz="4" w:space="0" w:color="auto"/>
              <w:left w:val="single" w:sz="4" w:space="0" w:color="auto"/>
              <w:bottom w:val="single" w:sz="4" w:space="0" w:color="auto"/>
              <w:right w:val="single" w:sz="4" w:space="0" w:color="auto"/>
            </w:tcBorders>
          </w:tcPr>
          <w:p w14:paraId="4B1FF141" w14:textId="77777777" w:rsidR="008E36BF" w:rsidRPr="009B1E05" w:rsidRDefault="008E36BF" w:rsidP="008E36BF">
            <w:pPr>
              <w:pStyle w:val="TAL"/>
              <w:rPr>
                <w:lang w:eastAsia="zh-CN"/>
              </w:rPr>
            </w:pPr>
            <w:r w:rsidRPr="009B1E05">
              <w:rPr>
                <w:lang w:eastAsia="zh-CN"/>
              </w:rPr>
              <w:t>Forbidden</w:t>
            </w:r>
          </w:p>
        </w:tc>
      </w:tr>
      <w:tr w:rsidR="008E36BF" w:rsidRPr="009B1E05" w14:paraId="1DEF9340"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2B70D6D1" w14:textId="77777777" w:rsidR="008E36BF" w:rsidRPr="009B1E05" w:rsidRDefault="008E36BF" w:rsidP="008E36BF">
            <w:pPr>
              <w:pStyle w:val="TAL"/>
              <w:rPr>
                <w:lang w:eastAsia="zh-CN"/>
              </w:rPr>
            </w:pPr>
            <w:r w:rsidRPr="009B1E05">
              <w:rPr>
                <w:rFonts w:hint="eastAsia"/>
                <w:lang w:eastAsia="zh-CN"/>
              </w:rPr>
              <w:t>5206</w:t>
            </w:r>
          </w:p>
        </w:tc>
        <w:tc>
          <w:tcPr>
            <w:tcW w:w="4678" w:type="dxa"/>
            <w:tcBorders>
              <w:top w:val="single" w:sz="4" w:space="0" w:color="auto"/>
              <w:left w:val="single" w:sz="4" w:space="0" w:color="auto"/>
              <w:bottom w:val="single" w:sz="4" w:space="0" w:color="auto"/>
              <w:right w:val="single" w:sz="4" w:space="0" w:color="auto"/>
            </w:tcBorders>
          </w:tcPr>
          <w:p w14:paraId="22EDD4A3" w14:textId="4C1E64DF" w:rsidR="008E36BF" w:rsidRPr="009B1E05" w:rsidRDefault="008E36BF" w:rsidP="008E36BF">
            <w:pPr>
              <w:pStyle w:val="TAL"/>
              <w:rPr>
                <w:lang w:eastAsia="zh-CN"/>
              </w:rPr>
            </w:pPr>
            <w:r w:rsidRPr="006D3A05">
              <w:rPr>
                <w:lang w:eastAsia="zh-CN"/>
              </w:rPr>
              <w:t>NON_BLOCKING_SYNCH_REQUEST_NOT_SUPPORTED</w:t>
            </w:r>
          </w:p>
        </w:tc>
        <w:tc>
          <w:tcPr>
            <w:tcW w:w="1092" w:type="dxa"/>
            <w:tcBorders>
              <w:top w:val="single" w:sz="4" w:space="0" w:color="auto"/>
              <w:left w:val="single" w:sz="4" w:space="0" w:color="auto"/>
              <w:bottom w:val="single" w:sz="4" w:space="0" w:color="auto"/>
              <w:right w:val="single" w:sz="4" w:space="0" w:color="auto"/>
            </w:tcBorders>
          </w:tcPr>
          <w:p w14:paraId="19033A59" w14:textId="77777777" w:rsidR="008E36BF" w:rsidRPr="009B1E05" w:rsidRDefault="008E36BF" w:rsidP="008E36BF">
            <w:pPr>
              <w:pStyle w:val="TAC"/>
              <w:rPr>
                <w:rFonts w:eastAsia="SimSun"/>
                <w:lang w:eastAsia="zh-CN"/>
              </w:rPr>
            </w:pPr>
            <w:r w:rsidRPr="009B1E05">
              <w:rPr>
                <w:lang w:eastAsia="ko-KR"/>
              </w:rPr>
              <w:t>5.0</w:t>
            </w:r>
            <w:r w:rsidRPr="009B1E05">
              <w:rPr>
                <w:rFonts w:eastAsia="SimSun" w:hint="eastAsia"/>
                <w:lang w:eastAsia="zh-CN"/>
              </w:rPr>
              <w:t>1</w:t>
            </w:r>
          </w:p>
        </w:tc>
        <w:tc>
          <w:tcPr>
            <w:tcW w:w="2641" w:type="dxa"/>
            <w:tcBorders>
              <w:top w:val="single" w:sz="4" w:space="0" w:color="auto"/>
              <w:left w:val="single" w:sz="4" w:space="0" w:color="auto"/>
              <w:bottom w:val="single" w:sz="4" w:space="0" w:color="auto"/>
              <w:right w:val="single" w:sz="4" w:space="0" w:color="auto"/>
            </w:tcBorders>
          </w:tcPr>
          <w:p w14:paraId="2BE22699" w14:textId="77777777" w:rsidR="008E36BF" w:rsidRPr="009B1E05" w:rsidRDefault="008E36BF" w:rsidP="008E36BF">
            <w:pPr>
              <w:pStyle w:val="TAL"/>
              <w:rPr>
                <w:lang w:eastAsia="zh-CN"/>
              </w:rPr>
            </w:pPr>
            <w:r w:rsidRPr="009B1E05">
              <w:rPr>
                <w:lang w:eastAsia="zh-CN"/>
              </w:rPr>
              <w:t>Not Implemented</w:t>
            </w:r>
          </w:p>
        </w:tc>
      </w:tr>
      <w:tr w:rsidR="008E36BF" w:rsidRPr="009B1E05" w14:paraId="4DB705DA"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0AF0C5A9" w14:textId="77777777" w:rsidR="008E36BF" w:rsidRPr="009B1E05" w:rsidRDefault="008E36BF" w:rsidP="008E36BF">
            <w:pPr>
              <w:pStyle w:val="TAL"/>
              <w:rPr>
                <w:lang w:eastAsia="zh-CN"/>
              </w:rPr>
            </w:pPr>
            <w:r w:rsidRPr="009B1E05">
              <w:rPr>
                <w:lang w:eastAsia="zh-CN"/>
              </w:rPr>
              <w:t>5207</w:t>
            </w:r>
          </w:p>
        </w:tc>
        <w:tc>
          <w:tcPr>
            <w:tcW w:w="4678" w:type="dxa"/>
            <w:tcBorders>
              <w:top w:val="single" w:sz="4" w:space="0" w:color="auto"/>
              <w:left w:val="single" w:sz="4" w:space="0" w:color="auto"/>
              <w:bottom w:val="single" w:sz="4" w:space="0" w:color="auto"/>
              <w:right w:val="single" w:sz="4" w:space="0" w:color="auto"/>
            </w:tcBorders>
          </w:tcPr>
          <w:p w14:paraId="51DB9BD7" w14:textId="77777777" w:rsidR="008E36BF" w:rsidRPr="009B1E05" w:rsidRDefault="008E36BF" w:rsidP="008E36BF">
            <w:pPr>
              <w:pStyle w:val="TAL"/>
              <w:rPr>
                <w:lang w:eastAsia="zh-CN"/>
              </w:rPr>
            </w:pPr>
            <w:r w:rsidRPr="009B1E05">
              <w:rPr>
                <w:lang w:eastAsia="zh-CN"/>
              </w:rPr>
              <w:t>NOT_ACCEPTABLE</w:t>
            </w:r>
          </w:p>
        </w:tc>
        <w:tc>
          <w:tcPr>
            <w:tcW w:w="1092" w:type="dxa"/>
            <w:tcBorders>
              <w:top w:val="single" w:sz="4" w:space="0" w:color="auto"/>
              <w:left w:val="single" w:sz="4" w:space="0" w:color="auto"/>
              <w:bottom w:val="single" w:sz="4" w:space="0" w:color="auto"/>
              <w:right w:val="single" w:sz="4" w:space="0" w:color="auto"/>
            </w:tcBorders>
          </w:tcPr>
          <w:p w14:paraId="70F670D4" w14:textId="77777777" w:rsidR="008E36BF" w:rsidRPr="009B1E05" w:rsidRDefault="008E36BF" w:rsidP="008E36BF">
            <w:pPr>
              <w:pStyle w:val="TAC"/>
              <w:rPr>
                <w:lang w:eastAsia="ko-KR"/>
              </w:rPr>
            </w:pPr>
            <w:r w:rsidRPr="009B1E05">
              <w:rPr>
                <w:lang w:eastAsia="ko-KR"/>
              </w:rPr>
              <w:t>4.06</w:t>
            </w:r>
          </w:p>
        </w:tc>
        <w:tc>
          <w:tcPr>
            <w:tcW w:w="2641" w:type="dxa"/>
            <w:tcBorders>
              <w:top w:val="single" w:sz="4" w:space="0" w:color="auto"/>
              <w:left w:val="single" w:sz="4" w:space="0" w:color="auto"/>
              <w:bottom w:val="single" w:sz="4" w:space="0" w:color="auto"/>
              <w:right w:val="single" w:sz="4" w:space="0" w:color="auto"/>
            </w:tcBorders>
          </w:tcPr>
          <w:p w14:paraId="39535A2B" w14:textId="77777777" w:rsidR="008E36BF" w:rsidRPr="009B1E05" w:rsidRDefault="008E36BF" w:rsidP="008E36BF">
            <w:pPr>
              <w:pStyle w:val="TAL"/>
              <w:rPr>
                <w:lang w:eastAsia="zh-CN"/>
              </w:rPr>
            </w:pPr>
            <w:r w:rsidRPr="009B1E05">
              <w:rPr>
                <w:lang w:eastAsia="zh-CN"/>
              </w:rPr>
              <w:t>Not Acceptable</w:t>
            </w:r>
          </w:p>
        </w:tc>
      </w:tr>
      <w:tr w:rsidR="008E36BF" w:rsidRPr="009B1E05" w14:paraId="1C91C4EB"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01685B0F" w14:textId="77777777" w:rsidR="008E36BF" w:rsidRPr="009B1E05" w:rsidRDefault="008E36BF" w:rsidP="008E36BF">
            <w:pPr>
              <w:pStyle w:val="TAL"/>
              <w:rPr>
                <w:lang w:eastAsia="zh-CN"/>
              </w:rPr>
            </w:pPr>
            <w:r w:rsidRPr="009B1E05">
              <w:rPr>
                <w:rFonts w:hint="eastAsia"/>
                <w:lang w:eastAsia="ko-KR"/>
              </w:rPr>
              <w:t>520</w:t>
            </w:r>
            <w:r w:rsidRPr="009B1E05">
              <w:rPr>
                <w:rFonts w:eastAsia="MS Mincho" w:hint="eastAsia"/>
                <w:lang w:eastAsia="ja-JP"/>
              </w:rPr>
              <w:t>8</w:t>
            </w:r>
          </w:p>
        </w:tc>
        <w:tc>
          <w:tcPr>
            <w:tcW w:w="4678" w:type="dxa"/>
            <w:tcBorders>
              <w:top w:val="single" w:sz="4" w:space="0" w:color="auto"/>
              <w:left w:val="single" w:sz="4" w:space="0" w:color="auto"/>
              <w:bottom w:val="single" w:sz="4" w:space="0" w:color="auto"/>
              <w:right w:val="single" w:sz="4" w:space="0" w:color="auto"/>
            </w:tcBorders>
          </w:tcPr>
          <w:p w14:paraId="1B7A0047" w14:textId="77777777" w:rsidR="008E36BF" w:rsidRPr="009B1E05" w:rsidRDefault="008E36BF" w:rsidP="008E36BF">
            <w:pPr>
              <w:pStyle w:val="TAL"/>
              <w:rPr>
                <w:lang w:eastAsia="zh-CN"/>
              </w:rPr>
            </w:pPr>
            <w:r w:rsidRPr="009B1E05">
              <w:rPr>
                <w:rFonts w:hint="eastAsia"/>
                <w:lang w:eastAsia="ko-KR"/>
              </w:rPr>
              <w:t>DISCOVERY_DENIED_BY_IPE</w:t>
            </w:r>
          </w:p>
        </w:tc>
        <w:tc>
          <w:tcPr>
            <w:tcW w:w="1092" w:type="dxa"/>
            <w:tcBorders>
              <w:top w:val="single" w:sz="4" w:space="0" w:color="auto"/>
              <w:left w:val="single" w:sz="4" w:space="0" w:color="auto"/>
              <w:bottom w:val="single" w:sz="4" w:space="0" w:color="auto"/>
              <w:right w:val="single" w:sz="4" w:space="0" w:color="auto"/>
            </w:tcBorders>
          </w:tcPr>
          <w:p w14:paraId="3269759E" w14:textId="77777777" w:rsidR="008E36BF" w:rsidRPr="009B1E05" w:rsidRDefault="008E36BF" w:rsidP="008E36BF">
            <w:pPr>
              <w:pStyle w:val="TAC"/>
              <w:rPr>
                <w:lang w:eastAsia="ko-KR"/>
              </w:rPr>
            </w:pPr>
            <w:r w:rsidRPr="009B1E05">
              <w:rPr>
                <w:rFonts w:hint="eastAsia"/>
                <w:lang w:eastAsia="ko-KR"/>
              </w:rPr>
              <w:t>4.</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12D1FADE" w14:textId="77777777" w:rsidR="008E36BF" w:rsidRPr="009B1E05" w:rsidRDefault="008E36BF" w:rsidP="008E36BF">
            <w:pPr>
              <w:pStyle w:val="TAL"/>
              <w:rPr>
                <w:lang w:eastAsia="zh-CN"/>
              </w:rPr>
            </w:pPr>
            <w:r w:rsidRPr="009B1E05">
              <w:rPr>
                <w:lang w:eastAsia="zh-CN"/>
              </w:rPr>
              <w:t>Forbidden</w:t>
            </w:r>
          </w:p>
        </w:tc>
      </w:tr>
      <w:tr w:rsidR="008E36BF" w:rsidRPr="009B1E05" w14:paraId="3AC1DA91"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1F3C384A" w14:textId="77777777" w:rsidR="008E36BF" w:rsidRPr="009B1E05" w:rsidRDefault="008E36BF" w:rsidP="008E36BF">
            <w:pPr>
              <w:pStyle w:val="TAL"/>
              <w:rPr>
                <w:lang w:eastAsia="zh-CN"/>
              </w:rPr>
            </w:pPr>
            <w:r w:rsidRPr="009B1E05">
              <w:rPr>
                <w:lang w:eastAsia="zh-CN"/>
              </w:rPr>
              <w:t>5209</w:t>
            </w:r>
          </w:p>
        </w:tc>
        <w:tc>
          <w:tcPr>
            <w:tcW w:w="4678" w:type="dxa"/>
            <w:tcBorders>
              <w:top w:val="single" w:sz="4" w:space="0" w:color="auto"/>
              <w:left w:val="single" w:sz="4" w:space="0" w:color="auto"/>
              <w:bottom w:val="single" w:sz="4" w:space="0" w:color="auto"/>
              <w:right w:val="single" w:sz="4" w:space="0" w:color="auto"/>
            </w:tcBorders>
          </w:tcPr>
          <w:p w14:paraId="64482099" w14:textId="77777777" w:rsidR="008E36BF" w:rsidRPr="009B1E05" w:rsidRDefault="008E36BF" w:rsidP="008E36BF">
            <w:pPr>
              <w:pStyle w:val="TAL"/>
              <w:rPr>
                <w:lang w:eastAsia="zh-CN"/>
              </w:rPr>
            </w:pPr>
            <w:r w:rsidRPr="009B1E05">
              <w:rPr>
                <w:lang w:eastAsia="zh-CN"/>
              </w:rPr>
              <w:t>GROUP_MEMBERS_NOT_RESPONDED</w:t>
            </w:r>
          </w:p>
        </w:tc>
        <w:tc>
          <w:tcPr>
            <w:tcW w:w="1092" w:type="dxa"/>
            <w:tcBorders>
              <w:top w:val="single" w:sz="4" w:space="0" w:color="auto"/>
              <w:left w:val="single" w:sz="4" w:space="0" w:color="auto"/>
              <w:bottom w:val="single" w:sz="4" w:space="0" w:color="auto"/>
              <w:right w:val="single" w:sz="4" w:space="0" w:color="auto"/>
            </w:tcBorders>
          </w:tcPr>
          <w:p w14:paraId="3E176822" w14:textId="77777777" w:rsidR="008E36BF" w:rsidRPr="009B1E05" w:rsidRDefault="008E36BF" w:rsidP="008E36BF">
            <w:pPr>
              <w:pStyle w:val="TAC"/>
              <w:rPr>
                <w:lang w:eastAsia="ko-KR"/>
              </w:rPr>
            </w:pPr>
            <w:r w:rsidRPr="009B1E05">
              <w:rPr>
                <w:lang w:eastAsia="ko-KR"/>
              </w:rPr>
              <w:t>5.00</w:t>
            </w:r>
          </w:p>
        </w:tc>
        <w:tc>
          <w:tcPr>
            <w:tcW w:w="2641" w:type="dxa"/>
            <w:tcBorders>
              <w:top w:val="single" w:sz="4" w:space="0" w:color="auto"/>
              <w:left w:val="single" w:sz="4" w:space="0" w:color="auto"/>
              <w:bottom w:val="single" w:sz="4" w:space="0" w:color="auto"/>
              <w:right w:val="single" w:sz="4" w:space="0" w:color="auto"/>
            </w:tcBorders>
          </w:tcPr>
          <w:p w14:paraId="2302BAB8" w14:textId="77777777" w:rsidR="008E36BF" w:rsidRPr="009B1E05" w:rsidRDefault="008E36BF" w:rsidP="008E36BF">
            <w:pPr>
              <w:pStyle w:val="TAL"/>
              <w:rPr>
                <w:lang w:eastAsia="zh-CN"/>
              </w:rPr>
            </w:pPr>
            <w:r w:rsidRPr="009B1E05">
              <w:rPr>
                <w:lang w:eastAsia="zh-CN"/>
              </w:rPr>
              <w:t>Internal Server Error</w:t>
            </w:r>
          </w:p>
        </w:tc>
      </w:tr>
      <w:tr w:rsidR="008E36BF" w:rsidRPr="009B1E05" w14:paraId="73655692"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39EACF95" w14:textId="77777777" w:rsidR="008E36BF" w:rsidRPr="009B1E05" w:rsidRDefault="008E36BF" w:rsidP="008E36BF">
            <w:pPr>
              <w:pStyle w:val="TAL"/>
              <w:rPr>
                <w:lang w:eastAsia="zh-CN"/>
              </w:rPr>
            </w:pPr>
            <w:r w:rsidRPr="009B1E05">
              <w:rPr>
                <w:lang w:eastAsia="ko-KR"/>
              </w:rPr>
              <w:t>5210</w:t>
            </w:r>
          </w:p>
        </w:tc>
        <w:tc>
          <w:tcPr>
            <w:tcW w:w="4678" w:type="dxa"/>
            <w:tcBorders>
              <w:top w:val="single" w:sz="4" w:space="0" w:color="auto"/>
              <w:left w:val="single" w:sz="4" w:space="0" w:color="auto"/>
              <w:bottom w:val="single" w:sz="4" w:space="0" w:color="auto"/>
              <w:right w:val="single" w:sz="4" w:space="0" w:color="auto"/>
            </w:tcBorders>
          </w:tcPr>
          <w:p w14:paraId="002A57FB" w14:textId="77777777" w:rsidR="008E36BF" w:rsidRPr="009B1E05" w:rsidRDefault="008E36BF" w:rsidP="008E36BF">
            <w:pPr>
              <w:pStyle w:val="TAL"/>
              <w:rPr>
                <w:lang w:eastAsia="zh-CN"/>
              </w:rPr>
            </w:pPr>
            <w:r w:rsidRPr="009B1E05">
              <w:t>ESPRIM_DECRYPTION_ERROR</w:t>
            </w:r>
          </w:p>
        </w:tc>
        <w:tc>
          <w:tcPr>
            <w:tcW w:w="1092" w:type="dxa"/>
            <w:tcBorders>
              <w:top w:val="single" w:sz="4" w:space="0" w:color="auto"/>
              <w:left w:val="single" w:sz="4" w:space="0" w:color="auto"/>
              <w:bottom w:val="single" w:sz="4" w:space="0" w:color="auto"/>
              <w:right w:val="single" w:sz="4" w:space="0" w:color="auto"/>
            </w:tcBorders>
          </w:tcPr>
          <w:p w14:paraId="737DEB48" w14:textId="77777777" w:rsidR="008E36BF" w:rsidRPr="009B1E05" w:rsidRDefault="008E36BF" w:rsidP="008E36BF">
            <w:pPr>
              <w:pStyle w:val="TAC"/>
              <w:rPr>
                <w:lang w:eastAsia="ko-KR"/>
              </w:rPr>
            </w:pPr>
            <w:r w:rsidRPr="009B1E05">
              <w:rPr>
                <w:lang w:eastAsia="ko-KR"/>
              </w:rPr>
              <w:t>5.00</w:t>
            </w:r>
          </w:p>
        </w:tc>
        <w:tc>
          <w:tcPr>
            <w:tcW w:w="2641" w:type="dxa"/>
            <w:tcBorders>
              <w:top w:val="single" w:sz="4" w:space="0" w:color="auto"/>
              <w:left w:val="single" w:sz="4" w:space="0" w:color="auto"/>
              <w:bottom w:val="single" w:sz="4" w:space="0" w:color="auto"/>
              <w:right w:val="single" w:sz="4" w:space="0" w:color="auto"/>
            </w:tcBorders>
          </w:tcPr>
          <w:p w14:paraId="40B824B7" w14:textId="77777777" w:rsidR="008E36BF" w:rsidRPr="009B1E05" w:rsidRDefault="008E36BF" w:rsidP="008E36BF">
            <w:pPr>
              <w:pStyle w:val="TAL"/>
              <w:rPr>
                <w:lang w:eastAsia="zh-CN"/>
              </w:rPr>
            </w:pPr>
            <w:r w:rsidRPr="009B1E05">
              <w:rPr>
                <w:lang w:eastAsia="zh-CN"/>
              </w:rPr>
              <w:t>Internal Server Error</w:t>
            </w:r>
          </w:p>
        </w:tc>
      </w:tr>
      <w:tr w:rsidR="008E36BF" w:rsidRPr="009B1E05" w14:paraId="3247B999"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11B713EE" w14:textId="77777777" w:rsidR="008E36BF" w:rsidRPr="009B1E05" w:rsidRDefault="008E36BF" w:rsidP="008E36BF">
            <w:pPr>
              <w:pStyle w:val="TAL"/>
              <w:rPr>
                <w:lang w:eastAsia="zh-CN"/>
              </w:rPr>
            </w:pPr>
            <w:r w:rsidRPr="009B1E05">
              <w:rPr>
                <w:lang w:eastAsia="ko-KR"/>
              </w:rPr>
              <w:t>5211</w:t>
            </w:r>
          </w:p>
        </w:tc>
        <w:tc>
          <w:tcPr>
            <w:tcW w:w="4678" w:type="dxa"/>
            <w:tcBorders>
              <w:top w:val="single" w:sz="4" w:space="0" w:color="auto"/>
              <w:left w:val="single" w:sz="4" w:space="0" w:color="auto"/>
              <w:bottom w:val="single" w:sz="4" w:space="0" w:color="auto"/>
              <w:right w:val="single" w:sz="4" w:space="0" w:color="auto"/>
            </w:tcBorders>
          </w:tcPr>
          <w:p w14:paraId="378452B9" w14:textId="77777777" w:rsidR="008E36BF" w:rsidRPr="009B1E05" w:rsidRDefault="008E36BF" w:rsidP="008E36BF">
            <w:pPr>
              <w:pStyle w:val="TAL"/>
              <w:rPr>
                <w:lang w:eastAsia="zh-CN"/>
              </w:rPr>
            </w:pPr>
            <w:r w:rsidRPr="009B1E05">
              <w:t>ESPRIM_ENCRYPTION_ERROR</w:t>
            </w:r>
          </w:p>
        </w:tc>
        <w:tc>
          <w:tcPr>
            <w:tcW w:w="1092" w:type="dxa"/>
            <w:tcBorders>
              <w:top w:val="single" w:sz="4" w:space="0" w:color="auto"/>
              <w:left w:val="single" w:sz="4" w:space="0" w:color="auto"/>
              <w:bottom w:val="single" w:sz="4" w:space="0" w:color="auto"/>
              <w:right w:val="single" w:sz="4" w:space="0" w:color="auto"/>
            </w:tcBorders>
          </w:tcPr>
          <w:p w14:paraId="6A666510" w14:textId="77777777" w:rsidR="008E36BF" w:rsidRPr="009B1E05" w:rsidRDefault="008E36BF" w:rsidP="008E36BF">
            <w:pPr>
              <w:pStyle w:val="TAC"/>
              <w:rPr>
                <w:b/>
                <w:lang w:eastAsia="ko-KR"/>
              </w:rPr>
            </w:pPr>
            <w:r w:rsidRPr="009B1E05">
              <w:rPr>
                <w:lang w:eastAsia="ko-KR"/>
              </w:rPr>
              <w:t>5.00</w:t>
            </w:r>
          </w:p>
        </w:tc>
        <w:tc>
          <w:tcPr>
            <w:tcW w:w="2641" w:type="dxa"/>
            <w:tcBorders>
              <w:top w:val="single" w:sz="4" w:space="0" w:color="auto"/>
              <w:left w:val="single" w:sz="4" w:space="0" w:color="auto"/>
              <w:bottom w:val="single" w:sz="4" w:space="0" w:color="auto"/>
              <w:right w:val="single" w:sz="4" w:space="0" w:color="auto"/>
            </w:tcBorders>
          </w:tcPr>
          <w:p w14:paraId="753FF931" w14:textId="77777777" w:rsidR="008E36BF" w:rsidRPr="009B1E05" w:rsidRDefault="008E36BF" w:rsidP="008E36BF">
            <w:pPr>
              <w:pStyle w:val="TAL"/>
              <w:rPr>
                <w:b/>
                <w:lang w:eastAsia="zh-CN"/>
              </w:rPr>
            </w:pPr>
            <w:r w:rsidRPr="009B1E05">
              <w:rPr>
                <w:lang w:eastAsia="zh-CN"/>
              </w:rPr>
              <w:t>Internal Server Error</w:t>
            </w:r>
          </w:p>
        </w:tc>
      </w:tr>
      <w:tr w:rsidR="008E36BF" w:rsidRPr="009B1E05" w14:paraId="7C99CA29"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04A7F289" w14:textId="77777777" w:rsidR="008E36BF" w:rsidRPr="009B1E05" w:rsidRDefault="008E36BF" w:rsidP="008E36BF">
            <w:pPr>
              <w:pStyle w:val="TAL"/>
              <w:rPr>
                <w:lang w:eastAsia="zh-CN"/>
              </w:rPr>
            </w:pPr>
            <w:r w:rsidRPr="009B1E05">
              <w:rPr>
                <w:lang w:eastAsia="ko-KR"/>
              </w:rPr>
              <w:t>5212</w:t>
            </w:r>
          </w:p>
        </w:tc>
        <w:tc>
          <w:tcPr>
            <w:tcW w:w="4678" w:type="dxa"/>
            <w:tcBorders>
              <w:top w:val="single" w:sz="4" w:space="0" w:color="auto"/>
              <w:left w:val="single" w:sz="4" w:space="0" w:color="auto"/>
              <w:bottom w:val="single" w:sz="4" w:space="0" w:color="auto"/>
              <w:right w:val="single" w:sz="4" w:space="0" w:color="auto"/>
            </w:tcBorders>
          </w:tcPr>
          <w:p w14:paraId="3A101DFA" w14:textId="77777777" w:rsidR="008E36BF" w:rsidRPr="009B1E05" w:rsidRDefault="008E36BF" w:rsidP="008E36BF">
            <w:pPr>
              <w:pStyle w:val="TAL"/>
              <w:rPr>
                <w:lang w:eastAsia="zh-CN"/>
              </w:rPr>
            </w:pPr>
            <w:r w:rsidRPr="009B1E05">
              <w:t>SPARQL_</w:t>
            </w:r>
            <w:r w:rsidRPr="00092F57">
              <w:t>UPDATE</w:t>
            </w:r>
            <w:r w:rsidRPr="009B1E05">
              <w:t>_ERROR</w:t>
            </w:r>
          </w:p>
        </w:tc>
        <w:tc>
          <w:tcPr>
            <w:tcW w:w="1092" w:type="dxa"/>
            <w:tcBorders>
              <w:top w:val="single" w:sz="4" w:space="0" w:color="auto"/>
              <w:left w:val="single" w:sz="4" w:space="0" w:color="auto"/>
              <w:bottom w:val="single" w:sz="4" w:space="0" w:color="auto"/>
              <w:right w:val="single" w:sz="4" w:space="0" w:color="auto"/>
            </w:tcBorders>
          </w:tcPr>
          <w:p w14:paraId="175AE01B" w14:textId="77777777" w:rsidR="008E36BF" w:rsidRPr="009B1E05" w:rsidRDefault="008E36BF" w:rsidP="008E36BF">
            <w:pPr>
              <w:pStyle w:val="TAC"/>
              <w:rPr>
                <w:lang w:eastAsia="ko-KR"/>
              </w:rPr>
            </w:pPr>
            <w:r w:rsidRPr="009B1E05">
              <w:rPr>
                <w:lang w:eastAsia="ko-KR"/>
              </w:rPr>
              <w:t>5.00</w:t>
            </w:r>
          </w:p>
        </w:tc>
        <w:tc>
          <w:tcPr>
            <w:tcW w:w="2641" w:type="dxa"/>
            <w:tcBorders>
              <w:top w:val="single" w:sz="4" w:space="0" w:color="auto"/>
              <w:left w:val="single" w:sz="4" w:space="0" w:color="auto"/>
              <w:bottom w:val="single" w:sz="4" w:space="0" w:color="auto"/>
              <w:right w:val="single" w:sz="4" w:space="0" w:color="auto"/>
            </w:tcBorders>
          </w:tcPr>
          <w:p w14:paraId="14542EF3" w14:textId="77777777" w:rsidR="008E36BF" w:rsidRPr="009B1E05" w:rsidRDefault="008E36BF" w:rsidP="008E36BF">
            <w:pPr>
              <w:pStyle w:val="TAL"/>
              <w:rPr>
                <w:lang w:eastAsia="zh-CN"/>
              </w:rPr>
            </w:pPr>
            <w:r w:rsidRPr="009B1E05">
              <w:rPr>
                <w:lang w:eastAsia="zh-CN"/>
              </w:rPr>
              <w:t>Internal Server Error</w:t>
            </w:r>
          </w:p>
        </w:tc>
      </w:tr>
      <w:tr w:rsidR="008E36BF" w:rsidRPr="009B1E05" w14:paraId="70EBE70F"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32ED7557" w14:textId="4A43A31B" w:rsidR="008E36BF" w:rsidRPr="009B1E05" w:rsidRDefault="008E36BF" w:rsidP="008E36BF">
            <w:pPr>
              <w:pStyle w:val="TAL"/>
              <w:rPr>
                <w:lang w:eastAsia="ko-KR"/>
              </w:rPr>
            </w:pPr>
          </w:p>
        </w:tc>
        <w:tc>
          <w:tcPr>
            <w:tcW w:w="4678" w:type="dxa"/>
            <w:tcBorders>
              <w:top w:val="single" w:sz="4" w:space="0" w:color="auto"/>
              <w:left w:val="single" w:sz="4" w:space="0" w:color="auto"/>
              <w:bottom w:val="single" w:sz="4" w:space="0" w:color="auto"/>
              <w:right w:val="single" w:sz="4" w:space="0" w:color="auto"/>
            </w:tcBorders>
          </w:tcPr>
          <w:p w14:paraId="5ABB5A8D" w14:textId="4DE6DBE8" w:rsidR="008E36BF" w:rsidRPr="009B1E05" w:rsidRDefault="008E36BF" w:rsidP="008E36BF">
            <w:pPr>
              <w:pStyle w:val="TAL"/>
            </w:pPr>
          </w:p>
        </w:tc>
        <w:tc>
          <w:tcPr>
            <w:tcW w:w="1092" w:type="dxa"/>
            <w:tcBorders>
              <w:top w:val="single" w:sz="4" w:space="0" w:color="auto"/>
              <w:left w:val="single" w:sz="4" w:space="0" w:color="auto"/>
              <w:bottom w:val="single" w:sz="4" w:space="0" w:color="auto"/>
              <w:right w:val="single" w:sz="4" w:space="0" w:color="auto"/>
            </w:tcBorders>
          </w:tcPr>
          <w:p w14:paraId="608DCC28" w14:textId="2C8F3776" w:rsidR="008E36BF" w:rsidRPr="009B1E05" w:rsidRDefault="008E36BF" w:rsidP="008E36BF">
            <w:pPr>
              <w:pStyle w:val="TAC"/>
              <w:rPr>
                <w:lang w:eastAsia="ko-KR"/>
              </w:rPr>
            </w:pPr>
          </w:p>
        </w:tc>
        <w:tc>
          <w:tcPr>
            <w:tcW w:w="2641" w:type="dxa"/>
            <w:tcBorders>
              <w:top w:val="single" w:sz="4" w:space="0" w:color="auto"/>
              <w:left w:val="single" w:sz="4" w:space="0" w:color="auto"/>
              <w:bottom w:val="single" w:sz="4" w:space="0" w:color="auto"/>
              <w:right w:val="single" w:sz="4" w:space="0" w:color="auto"/>
            </w:tcBorders>
          </w:tcPr>
          <w:p w14:paraId="3ADDFAD1" w14:textId="0D4F7E17" w:rsidR="008E36BF" w:rsidRPr="009B1E05" w:rsidRDefault="008E36BF" w:rsidP="008E36BF">
            <w:pPr>
              <w:pStyle w:val="TAL"/>
              <w:rPr>
                <w:lang w:eastAsia="zh-CN"/>
              </w:rPr>
            </w:pPr>
          </w:p>
        </w:tc>
      </w:tr>
      <w:tr w:rsidR="008E36BF" w:rsidRPr="009B1E05" w14:paraId="47ACF302"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250C2110" w14:textId="77777777" w:rsidR="008E36BF" w:rsidRPr="009B1E05" w:rsidRDefault="008E36BF" w:rsidP="008E36BF">
            <w:pPr>
              <w:pStyle w:val="TAL"/>
              <w:rPr>
                <w:lang w:eastAsia="zh-CN"/>
              </w:rPr>
            </w:pPr>
            <w:r w:rsidRPr="009B1E05">
              <w:rPr>
                <w:rFonts w:hint="eastAsia"/>
                <w:lang w:eastAsia="ko-KR"/>
              </w:rPr>
              <w:t>5214</w:t>
            </w:r>
          </w:p>
        </w:tc>
        <w:tc>
          <w:tcPr>
            <w:tcW w:w="4678" w:type="dxa"/>
            <w:tcBorders>
              <w:top w:val="single" w:sz="4" w:space="0" w:color="auto"/>
              <w:left w:val="single" w:sz="4" w:space="0" w:color="auto"/>
              <w:bottom w:val="single" w:sz="4" w:space="0" w:color="auto"/>
              <w:right w:val="single" w:sz="4" w:space="0" w:color="auto"/>
            </w:tcBorders>
          </w:tcPr>
          <w:p w14:paraId="5D5D2AF8" w14:textId="77777777" w:rsidR="008E36BF" w:rsidRPr="009B1E05" w:rsidRDefault="008E36BF" w:rsidP="008E36BF">
            <w:pPr>
              <w:pStyle w:val="TAL"/>
              <w:rPr>
                <w:lang w:eastAsia="zh-CN"/>
              </w:rPr>
            </w:pPr>
            <w:r w:rsidRPr="009B1E05">
              <w:rPr>
                <w:lang w:eastAsia="ja-JP"/>
              </w:rPr>
              <w:t>TARGET_HAS_NO_SESSION_CAPABILITY</w:t>
            </w:r>
          </w:p>
        </w:tc>
        <w:tc>
          <w:tcPr>
            <w:tcW w:w="1092" w:type="dxa"/>
            <w:tcBorders>
              <w:top w:val="single" w:sz="4" w:space="0" w:color="auto"/>
              <w:left w:val="single" w:sz="4" w:space="0" w:color="auto"/>
              <w:bottom w:val="single" w:sz="4" w:space="0" w:color="auto"/>
              <w:right w:val="single" w:sz="4" w:space="0" w:color="auto"/>
            </w:tcBorders>
          </w:tcPr>
          <w:p w14:paraId="5A4642DC" w14:textId="77777777" w:rsidR="008E36BF" w:rsidRPr="009B1E05" w:rsidRDefault="008E36BF" w:rsidP="008E36BF">
            <w:pPr>
              <w:pStyle w:val="TAC"/>
              <w:rPr>
                <w:lang w:eastAsia="ko-KR"/>
              </w:rPr>
            </w:pPr>
            <w:r w:rsidRPr="009B1E05">
              <w:rPr>
                <w:rFonts w:hint="eastAsia"/>
                <w:lang w:eastAsia="ko-KR"/>
              </w:rPr>
              <w:t>4.</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547FD8CC" w14:textId="77777777" w:rsidR="008E36BF" w:rsidRPr="009B1E05" w:rsidRDefault="008E36BF" w:rsidP="008E36BF">
            <w:pPr>
              <w:pStyle w:val="TAL"/>
              <w:rPr>
                <w:lang w:eastAsia="zh-CN"/>
              </w:rPr>
            </w:pPr>
            <w:r w:rsidRPr="009B1E05">
              <w:rPr>
                <w:lang w:eastAsia="zh-CN"/>
              </w:rPr>
              <w:t>Forbidden</w:t>
            </w:r>
          </w:p>
        </w:tc>
      </w:tr>
      <w:tr w:rsidR="008E36BF" w:rsidRPr="009B1E05" w14:paraId="2A45F92A"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50F378F4" w14:textId="77777777" w:rsidR="008E36BF" w:rsidRPr="009B1E05" w:rsidRDefault="008E36BF" w:rsidP="008E36BF">
            <w:pPr>
              <w:pStyle w:val="TAL"/>
              <w:rPr>
                <w:lang w:eastAsia="zh-CN"/>
              </w:rPr>
            </w:pPr>
            <w:r w:rsidRPr="009B1E05">
              <w:rPr>
                <w:rFonts w:hint="eastAsia"/>
                <w:lang w:eastAsia="ko-KR"/>
              </w:rPr>
              <w:t>5215</w:t>
            </w:r>
          </w:p>
        </w:tc>
        <w:tc>
          <w:tcPr>
            <w:tcW w:w="4678" w:type="dxa"/>
            <w:tcBorders>
              <w:top w:val="single" w:sz="4" w:space="0" w:color="auto"/>
              <w:left w:val="single" w:sz="4" w:space="0" w:color="auto"/>
              <w:bottom w:val="single" w:sz="4" w:space="0" w:color="auto"/>
              <w:right w:val="single" w:sz="4" w:space="0" w:color="auto"/>
            </w:tcBorders>
          </w:tcPr>
          <w:p w14:paraId="277411B1" w14:textId="77777777" w:rsidR="008E36BF" w:rsidRPr="009B1E05" w:rsidRDefault="008E36BF" w:rsidP="008E36BF">
            <w:pPr>
              <w:pStyle w:val="TAL"/>
              <w:rPr>
                <w:lang w:eastAsia="zh-CN"/>
              </w:rPr>
            </w:pPr>
            <w:r w:rsidRPr="009B1E05">
              <w:rPr>
                <w:lang w:eastAsia="ja-JP"/>
              </w:rPr>
              <w:t>SESSION_IS_ONLINE</w:t>
            </w:r>
          </w:p>
        </w:tc>
        <w:tc>
          <w:tcPr>
            <w:tcW w:w="1092" w:type="dxa"/>
            <w:tcBorders>
              <w:top w:val="single" w:sz="4" w:space="0" w:color="auto"/>
              <w:left w:val="single" w:sz="4" w:space="0" w:color="auto"/>
              <w:bottom w:val="single" w:sz="4" w:space="0" w:color="auto"/>
              <w:right w:val="single" w:sz="4" w:space="0" w:color="auto"/>
            </w:tcBorders>
          </w:tcPr>
          <w:p w14:paraId="2AD7801B" w14:textId="77777777" w:rsidR="008E36BF" w:rsidRPr="009B1E05" w:rsidRDefault="008E36BF" w:rsidP="008E36BF">
            <w:pPr>
              <w:pStyle w:val="TAC"/>
              <w:rPr>
                <w:lang w:eastAsia="ko-KR"/>
              </w:rPr>
            </w:pPr>
            <w:r w:rsidRPr="009B1E05">
              <w:rPr>
                <w:rFonts w:hint="eastAsia"/>
                <w:lang w:eastAsia="ko-KR"/>
              </w:rPr>
              <w:t>4.</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285A4641" w14:textId="77777777" w:rsidR="008E36BF" w:rsidRPr="009B1E05" w:rsidRDefault="008E36BF" w:rsidP="008E36BF">
            <w:pPr>
              <w:pStyle w:val="TAL"/>
              <w:rPr>
                <w:lang w:eastAsia="zh-CN"/>
              </w:rPr>
            </w:pPr>
            <w:r w:rsidRPr="009B1E05">
              <w:rPr>
                <w:lang w:eastAsia="zh-CN"/>
              </w:rPr>
              <w:t>Forbidden</w:t>
            </w:r>
          </w:p>
        </w:tc>
      </w:tr>
      <w:tr w:rsidR="008E36BF" w:rsidRPr="009B1E05" w14:paraId="338554BD"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59749A05" w14:textId="77777777" w:rsidR="008E36BF" w:rsidRPr="009B1E05" w:rsidRDefault="008E36BF" w:rsidP="008E36BF">
            <w:pPr>
              <w:pStyle w:val="TAL"/>
              <w:rPr>
                <w:lang w:eastAsia="ko-KR"/>
              </w:rPr>
            </w:pPr>
            <w:r w:rsidRPr="009B1E05">
              <w:rPr>
                <w:rFonts w:hint="eastAsia"/>
                <w:lang w:eastAsia="zh-CN"/>
              </w:rPr>
              <w:t>52</w:t>
            </w:r>
            <w:r w:rsidRPr="009B1E05">
              <w:rPr>
                <w:lang w:eastAsia="zh-CN"/>
              </w:rPr>
              <w:t>16</w:t>
            </w:r>
          </w:p>
        </w:tc>
        <w:tc>
          <w:tcPr>
            <w:tcW w:w="4678" w:type="dxa"/>
            <w:tcBorders>
              <w:top w:val="single" w:sz="4" w:space="0" w:color="auto"/>
              <w:left w:val="single" w:sz="4" w:space="0" w:color="auto"/>
              <w:bottom w:val="single" w:sz="4" w:space="0" w:color="auto"/>
              <w:right w:val="single" w:sz="4" w:space="0" w:color="auto"/>
            </w:tcBorders>
          </w:tcPr>
          <w:p w14:paraId="6945A2E2" w14:textId="77777777" w:rsidR="008E36BF" w:rsidRPr="009B1E05" w:rsidRDefault="008E36BF" w:rsidP="008E36BF">
            <w:pPr>
              <w:pStyle w:val="TAL"/>
              <w:rPr>
                <w:lang w:eastAsia="ja-JP"/>
              </w:rPr>
            </w:pPr>
            <w:r w:rsidRPr="009B1E05">
              <w:rPr>
                <w:rFonts w:hint="eastAsia"/>
                <w:lang w:eastAsia="zh-CN"/>
              </w:rPr>
              <w:t>JOIN_MULTICAST_GROUP_</w:t>
            </w:r>
            <w:r w:rsidRPr="00092F57">
              <w:rPr>
                <w:rFonts w:hint="eastAsia"/>
                <w:lang w:eastAsia="zh-CN"/>
              </w:rPr>
              <w:t>FAILED</w:t>
            </w:r>
          </w:p>
        </w:tc>
        <w:tc>
          <w:tcPr>
            <w:tcW w:w="1092" w:type="dxa"/>
            <w:tcBorders>
              <w:top w:val="single" w:sz="4" w:space="0" w:color="auto"/>
              <w:left w:val="single" w:sz="4" w:space="0" w:color="auto"/>
              <w:bottom w:val="single" w:sz="4" w:space="0" w:color="auto"/>
              <w:right w:val="single" w:sz="4" w:space="0" w:color="auto"/>
            </w:tcBorders>
          </w:tcPr>
          <w:p w14:paraId="2F86959D" w14:textId="77777777" w:rsidR="008E36BF" w:rsidRPr="009B1E05" w:rsidRDefault="008E36BF" w:rsidP="008E36BF">
            <w:pPr>
              <w:pStyle w:val="TAC"/>
              <w:rPr>
                <w:lang w:eastAsia="ko-KR"/>
              </w:rPr>
            </w:pPr>
            <w:r w:rsidRPr="009B1E05">
              <w:rPr>
                <w:lang w:eastAsia="ko-KR"/>
              </w:rPr>
              <w:t>5.00</w:t>
            </w:r>
          </w:p>
        </w:tc>
        <w:tc>
          <w:tcPr>
            <w:tcW w:w="2641" w:type="dxa"/>
            <w:tcBorders>
              <w:top w:val="single" w:sz="4" w:space="0" w:color="auto"/>
              <w:left w:val="single" w:sz="4" w:space="0" w:color="auto"/>
              <w:bottom w:val="single" w:sz="4" w:space="0" w:color="auto"/>
              <w:right w:val="single" w:sz="4" w:space="0" w:color="auto"/>
            </w:tcBorders>
          </w:tcPr>
          <w:p w14:paraId="592675E2" w14:textId="77777777" w:rsidR="008E36BF" w:rsidRPr="009B1E05" w:rsidRDefault="008E36BF" w:rsidP="008E36BF">
            <w:pPr>
              <w:pStyle w:val="TAL"/>
              <w:rPr>
                <w:lang w:eastAsia="zh-CN"/>
              </w:rPr>
            </w:pPr>
            <w:r w:rsidRPr="009B1E05">
              <w:rPr>
                <w:lang w:eastAsia="zh-CN"/>
              </w:rPr>
              <w:t>Internal Server Error</w:t>
            </w:r>
          </w:p>
        </w:tc>
      </w:tr>
      <w:tr w:rsidR="008E36BF" w:rsidRPr="009B1E05" w14:paraId="36839E8F"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1D10B73F" w14:textId="77777777" w:rsidR="008E36BF" w:rsidRPr="009B1E05" w:rsidRDefault="008E36BF" w:rsidP="008E36BF">
            <w:pPr>
              <w:pStyle w:val="TAL"/>
              <w:rPr>
                <w:lang w:eastAsia="ko-KR"/>
              </w:rPr>
            </w:pPr>
            <w:r w:rsidRPr="009B1E05">
              <w:rPr>
                <w:rFonts w:hint="eastAsia"/>
                <w:lang w:eastAsia="zh-CN"/>
              </w:rPr>
              <w:t>52</w:t>
            </w:r>
            <w:r w:rsidRPr="009B1E05">
              <w:rPr>
                <w:lang w:eastAsia="zh-CN"/>
              </w:rPr>
              <w:t>17</w:t>
            </w:r>
          </w:p>
        </w:tc>
        <w:tc>
          <w:tcPr>
            <w:tcW w:w="4678" w:type="dxa"/>
            <w:tcBorders>
              <w:top w:val="single" w:sz="4" w:space="0" w:color="auto"/>
              <w:left w:val="single" w:sz="4" w:space="0" w:color="auto"/>
              <w:bottom w:val="single" w:sz="4" w:space="0" w:color="auto"/>
              <w:right w:val="single" w:sz="4" w:space="0" w:color="auto"/>
            </w:tcBorders>
          </w:tcPr>
          <w:p w14:paraId="2552A489" w14:textId="77777777" w:rsidR="008E36BF" w:rsidRPr="009B1E05" w:rsidRDefault="008E36BF" w:rsidP="008E36BF">
            <w:pPr>
              <w:pStyle w:val="TAL"/>
              <w:rPr>
                <w:lang w:eastAsia="ja-JP"/>
              </w:rPr>
            </w:pPr>
            <w:r w:rsidRPr="009B1E05">
              <w:rPr>
                <w:rFonts w:hint="eastAsia"/>
                <w:lang w:eastAsia="zh-CN"/>
              </w:rPr>
              <w:t>LEAVE_MULTICAST_GROUP_</w:t>
            </w:r>
            <w:r w:rsidRPr="00092F57">
              <w:rPr>
                <w:rFonts w:hint="eastAsia"/>
                <w:lang w:eastAsia="zh-CN"/>
              </w:rPr>
              <w:t>FAILED</w:t>
            </w:r>
          </w:p>
        </w:tc>
        <w:tc>
          <w:tcPr>
            <w:tcW w:w="1092" w:type="dxa"/>
            <w:tcBorders>
              <w:top w:val="single" w:sz="4" w:space="0" w:color="auto"/>
              <w:left w:val="single" w:sz="4" w:space="0" w:color="auto"/>
              <w:bottom w:val="single" w:sz="4" w:space="0" w:color="auto"/>
              <w:right w:val="single" w:sz="4" w:space="0" w:color="auto"/>
            </w:tcBorders>
          </w:tcPr>
          <w:p w14:paraId="6E7EDB88" w14:textId="77777777" w:rsidR="008E36BF" w:rsidRPr="009B1E05" w:rsidRDefault="008E36BF" w:rsidP="008E36BF">
            <w:pPr>
              <w:pStyle w:val="TAC"/>
              <w:rPr>
                <w:lang w:eastAsia="ko-KR"/>
              </w:rPr>
            </w:pPr>
            <w:r w:rsidRPr="009B1E05">
              <w:rPr>
                <w:lang w:eastAsia="ko-KR"/>
              </w:rPr>
              <w:t>5.00</w:t>
            </w:r>
          </w:p>
        </w:tc>
        <w:tc>
          <w:tcPr>
            <w:tcW w:w="2641" w:type="dxa"/>
            <w:tcBorders>
              <w:top w:val="single" w:sz="4" w:space="0" w:color="auto"/>
              <w:left w:val="single" w:sz="4" w:space="0" w:color="auto"/>
              <w:bottom w:val="single" w:sz="4" w:space="0" w:color="auto"/>
              <w:right w:val="single" w:sz="4" w:space="0" w:color="auto"/>
            </w:tcBorders>
          </w:tcPr>
          <w:p w14:paraId="13B8E05A" w14:textId="77777777" w:rsidR="008E36BF" w:rsidRPr="009B1E05" w:rsidRDefault="008E36BF" w:rsidP="008E36BF">
            <w:pPr>
              <w:pStyle w:val="TAL"/>
              <w:rPr>
                <w:lang w:eastAsia="zh-CN"/>
              </w:rPr>
            </w:pPr>
            <w:r w:rsidRPr="009B1E05">
              <w:rPr>
                <w:lang w:eastAsia="zh-CN"/>
              </w:rPr>
              <w:t>Internal Server Error</w:t>
            </w:r>
          </w:p>
        </w:tc>
      </w:tr>
      <w:tr w:rsidR="008E36BF" w:rsidRPr="009B1E05" w14:paraId="57E955AA" w14:textId="77777777" w:rsidTr="00166DB7">
        <w:trPr>
          <w:jc w:val="center"/>
        </w:trPr>
        <w:tc>
          <w:tcPr>
            <w:tcW w:w="1324" w:type="dxa"/>
            <w:tcBorders>
              <w:top w:val="single" w:sz="4" w:space="0" w:color="auto"/>
              <w:left w:val="single" w:sz="4" w:space="0" w:color="auto"/>
              <w:bottom w:val="single" w:sz="4" w:space="0" w:color="auto"/>
              <w:right w:val="single" w:sz="4" w:space="0" w:color="auto"/>
            </w:tcBorders>
          </w:tcPr>
          <w:p w14:paraId="7266A0D3" w14:textId="77777777" w:rsidR="008E36BF" w:rsidRPr="009B1E05" w:rsidRDefault="008E36BF" w:rsidP="008E36BF">
            <w:pPr>
              <w:pStyle w:val="TAL"/>
              <w:rPr>
                <w:lang w:eastAsia="zh-CN"/>
              </w:rPr>
            </w:pPr>
            <w:r w:rsidRPr="009B1E05">
              <w:rPr>
                <w:rFonts w:eastAsia="Yu Mincho" w:hint="eastAsia"/>
                <w:lang w:eastAsia="ja-JP"/>
              </w:rPr>
              <w:t>5218</w:t>
            </w:r>
          </w:p>
        </w:tc>
        <w:tc>
          <w:tcPr>
            <w:tcW w:w="4678" w:type="dxa"/>
            <w:tcBorders>
              <w:top w:val="single" w:sz="4" w:space="0" w:color="auto"/>
              <w:left w:val="single" w:sz="4" w:space="0" w:color="auto"/>
              <w:bottom w:val="single" w:sz="4" w:space="0" w:color="auto"/>
              <w:right w:val="single" w:sz="4" w:space="0" w:color="auto"/>
            </w:tcBorders>
          </w:tcPr>
          <w:p w14:paraId="6634A66D" w14:textId="77777777" w:rsidR="008E36BF" w:rsidRPr="009B1E05" w:rsidRDefault="008E36BF" w:rsidP="008E36BF">
            <w:pPr>
              <w:pStyle w:val="TAL"/>
              <w:rPr>
                <w:lang w:eastAsia="zh-CN"/>
              </w:rPr>
            </w:pPr>
            <w:r w:rsidRPr="009B1E05">
              <w:t>TRIGGERING_DISABLED_FOR_RECIPIENT</w:t>
            </w:r>
          </w:p>
        </w:tc>
        <w:tc>
          <w:tcPr>
            <w:tcW w:w="1092" w:type="dxa"/>
            <w:tcBorders>
              <w:top w:val="single" w:sz="4" w:space="0" w:color="auto"/>
              <w:left w:val="single" w:sz="4" w:space="0" w:color="auto"/>
              <w:bottom w:val="single" w:sz="4" w:space="0" w:color="auto"/>
              <w:right w:val="single" w:sz="4" w:space="0" w:color="auto"/>
            </w:tcBorders>
          </w:tcPr>
          <w:p w14:paraId="0CE19378" w14:textId="77777777" w:rsidR="008E36BF" w:rsidRPr="009B1E05" w:rsidRDefault="008E36BF" w:rsidP="008E36BF">
            <w:pPr>
              <w:pStyle w:val="TAC"/>
              <w:rPr>
                <w:lang w:eastAsia="ko-KR"/>
              </w:rPr>
            </w:pPr>
            <w:r w:rsidRPr="009B1E05">
              <w:rPr>
                <w:rFonts w:hint="eastAsia"/>
                <w:lang w:eastAsia="ko-KR"/>
              </w:rPr>
              <w:t>5</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44E31D56" w14:textId="77777777" w:rsidR="008E36BF" w:rsidRPr="009B1E05" w:rsidRDefault="008E36BF" w:rsidP="008E36BF">
            <w:pPr>
              <w:pStyle w:val="TAL"/>
              <w:rPr>
                <w:lang w:eastAsia="zh-CN"/>
              </w:rPr>
            </w:pPr>
            <w:r w:rsidRPr="009B1E05">
              <w:rPr>
                <w:rFonts w:eastAsia="Malgun Gothic"/>
                <w:lang w:eastAsia="zh-CN"/>
              </w:rPr>
              <w:t>Service Unavailable</w:t>
            </w:r>
          </w:p>
        </w:tc>
      </w:tr>
      <w:tr w:rsidR="008E36BF" w:rsidRPr="009B1E05" w14:paraId="5A259EFC" w14:textId="77777777" w:rsidTr="00166DB7">
        <w:trPr>
          <w:jc w:val="center"/>
        </w:trPr>
        <w:tc>
          <w:tcPr>
            <w:tcW w:w="1324" w:type="dxa"/>
            <w:tcBorders>
              <w:top w:val="single" w:sz="4" w:space="0" w:color="auto"/>
              <w:left w:val="single" w:sz="4" w:space="0" w:color="auto"/>
              <w:bottom w:val="single" w:sz="4" w:space="0" w:color="auto"/>
              <w:right w:val="single" w:sz="4" w:space="0" w:color="auto"/>
            </w:tcBorders>
          </w:tcPr>
          <w:p w14:paraId="2D884A67" w14:textId="77777777" w:rsidR="008E36BF" w:rsidRPr="009B1E05" w:rsidRDefault="008E36BF" w:rsidP="008E36BF">
            <w:pPr>
              <w:pStyle w:val="TAL"/>
              <w:rPr>
                <w:lang w:eastAsia="zh-CN"/>
              </w:rPr>
            </w:pPr>
            <w:r w:rsidRPr="009B1E05">
              <w:rPr>
                <w:rFonts w:eastAsia="Yu Mincho" w:hint="eastAsia"/>
                <w:lang w:eastAsia="ja-JP"/>
              </w:rPr>
              <w:t>5219</w:t>
            </w:r>
          </w:p>
        </w:tc>
        <w:tc>
          <w:tcPr>
            <w:tcW w:w="4678" w:type="dxa"/>
            <w:tcBorders>
              <w:top w:val="single" w:sz="4" w:space="0" w:color="auto"/>
              <w:left w:val="single" w:sz="4" w:space="0" w:color="auto"/>
              <w:bottom w:val="single" w:sz="4" w:space="0" w:color="auto"/>
              <w:right w:val="single" w:sz="4" w:space="0" w:color="auto"/>
            </w:tcBorders>
          </w:tcPr>
          <w:p w14:paraId="609B1D9E" w14:textId="1A26D52E" w:rsidR="008E36BF" w:rsidRPr="009B1E05" w:rsidRDefault="008E36BF" w:rsidP="008E36BF">
            <w:pPr>
              <w:pStyle w:val="TAL"/>
              <w:rPr>
                <w:lang w:eastAsia="zh-CN"/>
              </w:rPr>
            </w:pPr>
            <w:r w:rsidRPr="009B1E05">
              <w:t>UNABLE_TO_REPLACE_</w:t>
            </w:r>
            <w:r w:rsidRPr="009B1E05" w:rsidDel="00314978">
              <w:t xml:space="preserve"> </w:t>
            </w:r>
            <w:r w:rsidRPr="009B1E05">
              <w:t>REQUEST</w:t>
            </w:r>
          </w:p>
        </w:tc>
        <w:tc>
          <w:tcPr>
            <w:tcW w:w="1092" w:type="dxa"/>
            <w:tcBorders>
              <w:top w:val="single" w:sz="4" w:space="0" w:color="auto"/>
              <w:left w:val="single" w:sz="4" w:space="0" w:color="auto"/>
              <w:bottom w:val="single" w:sz="4" w:space="0" w:color="auto"/>
              <w:right w:val="single" w:sz="4" w:space="0" w:color="auto"/>
            </w:tcBorders>
          </w:tcPr>
          <w:p w14:paraId="39CC2C30" w14:textId="77777777" w:rsidR="008E36BF" w:rsidRPr="009B1E05" w:rsidRDefault="008E36BF" w:rsidP="008E36BF">
            <w:pPr>
              <w:pStyle w:val="TAC"/>
              <w:rPr>
                <w:lang w:eastAsia="ko-KR"/>
              </w:rPr>
            </w:pPr>
            <w:r w:rsidRPr="009B1E05">
              <w:rPr>
                <w:rFonts w:hint="eastAsia"/>
                <w:lang w:eastAsia="ko-KR"/>
              </w:rPr>
              <w:t>5</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68C7F597" w14:textId="77777777" w:rsidR="008E36BF" w:rsidRPr="009B1E05" w:rsidRDefault="008E36BF" w:rsidP="008E36BF">
            <w:pPr>
              <w:pStyle w:val="TAL"/>
              <w:rPr>
                <w:lang w:eastAsia="zh-CN"/>
              </w:rPr>
            </w:pPr>
            <w:r w:rsidRPr="009B1E05">
              <w:rPr>
                <w:rFonts w:eastAsia="Malgun Gothic"/>
                <w:lang w:eastAsia="zh-CN"/>
              </w:rPr>
              <w:t>Service Unavailable</w:t>
            </w:r>
          </w:p>
        </w:tc>
      </w:tr>
      <w:tr w:rsidR="008E36BF" w:rsidRPr="009B1E05" w14:paraId="520A2999" w14:textId="77777777" w:rsidTr="00166DB7">
        <w:trPr>
          <w:jc w:val="center"/>
        </w:trPr>
        <w:tc>
          <w:tcPr>
            <w:tcW w:w="1324" w:type="dxa"/>
            <w:tcBorders>
              <w:top w:val="single" w:sz="4" w:space="0" w:color="auto"/>
              <w:left w:val="single" w:sz="4" w:space="0" w:color="auto"/>
              <w:bottom w:val="single" w:sz="4" w:space="0" w:color="auto"/>
              <w:right w:val="single" w:sz="4" w:space="0" w:color="auto"/>
            </w:tcBorders>
          </w:tcPr>
          <w:p w14:paraId="7051106C" w14:textId="77777777" w:rsidR="008E36BF" w:rsidRPr="009B1E05" w:rsidRDefault="008E36BF" w:rsidP="008E36BF">
            <w:pPr>
              <w:pStyle w:val="TAL"/>
              <w:rPr>
                <w:lang w:eastAsia="zh-CN"/>
              </w:rPr>
            </w:pPr>
            <w:r w:rsidRPr="009B1E05">
              <w:rPr>
                <w:rFonts w:eastAsia="Yu Mincho" w:hint="eastAsia"/>
                <w:lang w:eastAsia="ja-JP"/>
              </w:rPr>
              <w:t>5220</w:t>
            </w:r>
          </w:p>
        </w:tc>
        <w:tc>
          <w:tcPr>
            <w:tcW w:w="4678" w:type="dxa"/>
            <w:tcBorders>
              <w:top w:val="single" w:sz="4" w:space="0" w:color="auto"/>
              <w:left w:val="single" w:sz="4" w:space="0" w:color="auto"/>
              <w:bottom w:val="single" w:sz="4" w:space="0" w:color="auto"/>
              <w:right w:val="single" w:sz="4" w:space="0" w:color="auto"/>
            </w:tcBorders>
          </w:tcPr>
          <w:p w14:paraId="70EFE822" w14:textId="76574BCA" w:rsidR="008E36BF" w:rsidRPr="009B1E05" w:rsidRDefault="008E36BF" w:rsidP="008E36BF">
            <w:pPr>
              <w:pStyle w:val="TAL"/>
              <w:rPr>
                <w:lang w:eastAsia="zh-CN"/>
              </w:rPr>
            </w:pPr>
            <w:r w:rsidRPr="009B1E05">
              <w:t>UNABLE_TO_RECALL_REQUEST</w:t>
            </w:r>
          </w:p>
        </w:tc>
        <w:tc>
          <w:tcPr>
            <w:tcW w:w="1092" w:type="dxa"/>
            <w:tcBorders>
              <w:top w:val="single" w:sz="4" w:space="0" w:color="auto"/>
              <w:left w:val="single" w:sz="4" w:space="0" w:color="auto"/>
              <w:bottom w:val="single" w:sz="4" w:space="0" w:color="auto"/>
              <w:right w:val="single" w:sz="4" w:space="0" w:color="auto"/>
            </w:tcBorders>
          </w:tcPr>
          <w:p w14:paraId="3EA94595" w14:textId="77777777" w:rsidR="008E36BF" w:rsidRPr="009B1E05" w:rsidRDefault="008E36BF" w:rsidP="008E36BF">
            <w:pPr>
              <w:pStyle w:val="TAC"/>
              <w:rPr>
                <w:lang w:eastAsia="ko-KR"/>
              </w:rPr>
            </w:pPr>
            <w:r w:rsidRPr="009B1E05">
              <w:rPr>
                <w:rFonts w:hint="eastAsia"/>
                <w:lang w:eastAsia="ko-KR"/>
              </w:rPr>
              <w:t>5</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7EDF27E3" w14:textId="77777777" w:rsidR="008E36BF" w:rsidRPr="009B1E05" w:rsidRDefault="008E36BF" w:rsidP="008E36BF">
            <w:pPr>
              <w:pStyle w:val="TAL"/>
              <w:rPr>
                <w:lang w:eastAsia="zh-CN"/>
              </w:rPr>
            </w:pPr>
            <w:r w:rsidRPr="009B1E05">
              <w:rPr>
                <w:rFonts w:eastAsia="Malgun Gothic"/>
                <w:lang w:eastAsia="zh-CN"/>
              </w:rPr>
              <w:t>Service Unavailable</w:t>
            </w:r>
          </w:p>
        </w:tc>
      </w:tr>
      <w:tr w:rsidR="008E36BF" w:rsidRPr="009B1E05" w14:paraId="1E79016A" w14:textId="77777777" w:rsidTr="00166DB7">
        <w:trPr>
          <w:jc w:val="center"/>
        </w:trPr>
        <w:tc>
          <w:tcPr>
            <w:tcW w:w="1324" w:type="dxa"/>
            <w:tcBorders>
              <w:top w:val="single" w:sz="4" w:space="0" w:color="auto"/>
              <w:left w:val="single" w:sz="4" w:space="0" w:color="auto"/>
              <w:bottom w:val="single" w:sz="4" w:space="0" w:color="auto"/>
              <w:right w:val="single" w:sz="4" w:space="0" w:color="auto"/>
            </w:tcBorders>
          </w:tcPr>
          <w:p w14:paraId="6AEAAF6A" w14:textId="77777777" w:rsidR="008E36BF" w:rsidRPr="009B1E05" w:rsidRDefault="008E36BF" w:rsidP="008E36BF">
            <w:pPr>
              <w:pStyle w:val="TAL"/>
              <w:rPr>
                <w:lang w:eastAsia="zh-CN"/>
              </w:rPr>
            </w:pPr>
            <w:r w:rsidRPr="009B1E05">
              <w:rPr>
                <w:rFonts w:eastAsia="Yu Mincho" w:hint="eastAsia"/>
                <w:lang w:eastAsia="ja-JP"/>
              </w:rPr>
              <w:t>5221</w:t>
            </w:r>
          </w:p>
        </w:tc>
        <w:tc>
          <w:tcPr>
            <w:tcW w:w="4678" w:type="dxa"/>
            <w:tcBorders>
              <w:top w:val="single" w:sz="4" w:space="0" w:color="auto"/>
              <w:left w:val="single" w:sz="4" w:space="0" w:color="auto"/>
              <w:bottom w:val="single" w:sz="4" w:space="0" w:color="auto"/>
              <w:right w:val="single" w:sz="4" w:space="0" w:color="auto"/>
            </w:tcBorders>
          </w:tcPr>
          <w:p w14:paraId="485877BC" w14:textId="77777777" w:rsidR="008E36BF" w:rsidRPr="009B1E05" w:rsidRDefault="008E36BF" w:rsidP="008E36BF">
            <w:pPr>
              <w:pStyle w:val="TAL"/>
              <w:rPr>
                <w:lang w:eastAsia="zh-CN"/>
              </w:rPr>
            </w:pPr>
            <w:r w:rsidRPr="009B1E05">
              <w:rPr>
                <w:lang w:eastAsia="zh-CN"/>
              </w:rPr>
              <w:t>CROSS_RESOURCE_OPERATION_FAILURE</w:t>
            </w:r>
          </w:p>
        </w:tc>
        <w:tc>
          <w:tcPr>
            <w:tcW w:w="1092" w:type="dxa"/>
            <w:tcBorders>
              <w:top w:val="single" w:sz="4" w:space="0" w:color="auto"/>
              <w:left w:val="single" w:sz="4" w:space="0" w:color="auto"/>
              <w:bottom w:val="single" w:sz="4" w:space="0" w:color="auto"/>
              <w:right w:val="single" w:sz="4" w:space="0" w:color="auto"/>
            </w:tcBorders>
          </w:tcPr>
          <w:p w14:paraId="04F63573" w14:textId="77777777" w:rsidR="008E36BF" w:rsidRPr="009B1E05" w:rsidRDefault="008E36BF" w:rsidP="008E36BF">
            <w:pPr>
              <w:pStyle w:val="TAC"/>
              <w:rPr>
                <w:lang w:eastAsia="ko-KR"/>
              </w:rPr>
            </w:pPr>
            <w:r w:rsidRPr="009B1E05">
              <w:rPr>
                <w:lang w:eastAsia="ko-KR"/>
              </w:rPr>
              <w:t>5.00</w:t>
            </w:r>
          </w:p>
        </w:tc>
        <w:tc>
          <w:tcPr>
            <w:tcW w:w="2641" w:type="dxa"/>
            <w:tcBorders>
              <w:top w:val="single" w:sz="4" w:space="0" w:color="auto"/>
              <w:left w:val="single" w:sz="4" w:space="0" w:color="auto"/>
              <w:bottom w:val="single" w:sz="4" w:space="0" w:color="auto"/>
              <w:right w:val="single" w:sz="4" w:space="0" w:color="auto"/>
            </w:tcBorders>
          </w:tcPr>
          <w:p w14:paraId="746D418F" w14:textId="77777777" w:rsidR="008E36BF" w:rsidRPr="009B1E05" w:rsidRDefault="008E36BF" w:rsidP="008E36BF">
            <w:pPr>
              <w:pStyle w:val="TAL"/>
              <w:rPr>
                <w:lang w:eastAsia="zh-CN"/>
              </w:rPr>
            </w:pPr>
            <w:r w:rsidRPr="009B1E05">
              <w:rPr>
                <w:lang w:eastAsia="zh-CN"/>
              </w:rPr>
              <w:t>Internal Server Error</w:t>
            </w:r>
          </w:p>
        </w:tc>
      </w:tr>
      <w:tr w:rsidR="008E36BF" w:rsidRPr="009B1E05" w14:paraId="57ED177C"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7B93DCA6" w14:textId="6833339B" w:rsidR="008E36BF" w:rsidRPr="009B1E05" w:rsidRDefault="008E36BF" w:rsidP="008E36BF">
            <w:pPr>
              <w:pStyle w:val="TAL"/>
              <w:rPr>
                <w:lang w:eastAsia="zh-CN"/>
              </w:rPr>
            </w:pPr>
            <w:r>
              <w:rPr>
                <w:lang w:eastAsia="zh-CN"/>
              </w:rPr>
              <w:t>5222</w:t>
            </w:r>
          </w:p>
        </w:tc>
        <w:tc>
          <w:tcPr>
            <w:tcW w:w="4678" w:type="dxa"/>
            <w:tcBorders>
              <w:top w:val="single" w:sz="4" w:space="0" w:color="auto"/>
              <w:left w:val="single" w:sz="4" w:space="0" w:color="auto"/>
              <w:bottom w:val="single" w:sz="4" w:space="0" w:color="auto"/>
              <w:right w:val="single" w:sz="4" w:space="0" w:color="auto"/>
            </w:tcBorders>
          </w:tcPr>
          <w:p w14:paraId="7284D75E" w14:textId="0F4FAE55" w:rsidR="008E36BF" w:rsidRPr="009B1E05" w:rsidRDefault="008E36BF" w:rsidP="008E36BF">
            <w:pPr>
              <w:pStyle w:val="TAL"/>
              <w:rPr>
                <w:lang w:eastAsia="zh-CN"/>
              </w:rPr>
            </w:pPr>
            <w:r w:rsidRPr="00500302">
              <w:t>TRANSACTION_PROCESSING_IS_INCOMPLETE</w:t>
            </w:r>
          </w:p>
        </w:tc>
        <w:tc>
          <w:tcPr>
            <w:tcW w:w="1092" w:type="dxa"/>
            <w:tcBorders>
              <w:top w:val="single" w:sz="4" w:space="0" w:color="auto"/>
              <w:left w:val="single" w:sz="4" w:space="0" w:color="auto"/>
              <w:bottom w:val="single" w:sz="4" w:space="0" w:color="auto"/>
              <w:right w:val="single" w:sz="4" w:space="0" w:color="auto"/>
            </w:tcBorders>
          </w:tcPr>
          <w:p w14:paraId="6D473625" w14:textId="7EDFB15E" w:rsidR="008E36BF" w:rsidRPr="009B1E05" w:rsidRDefault="008E36BF" w:rsidP="008E36BF">
            <w:pPr>
              <w:pStyle w:val="TAC"/>
              <w:rPr>
                <w:lang w:eastAsia="ko-KR"/>
              </w:rPr>
            </w:pPr>
            <w:r>
              <w:rPr>
                <w:lang w:eastAsia="ko-KR"/>
              </w:rPr>
              <w:t>4.03</w:t>
            </w:r>
          </w:p>
        </w:tc>
        <w:tc>
          <w:tcPr>
            <w:tcW w:w="2641" w:type="dxa"/>
            <w:tcBorders>
              <w:top w:val="single" w:sz="4" w:space="0" w:color="auto"/>
              <w:left w:val="single" w:sz="4" w:space="0" w:color="auto"/>
              <w:bottom w:val="single" w:sz="4" w:space="0" w:color="auto"/>
              <w:right w:val="single" w:sz="4" w:space="0" w:color="auto"/>
            </w:tcBorders>
          </w:tcPr>
          <w:p w14:paraId="5FF5132A" w14:textId="66A44FB8" w:rsidR="008E36BF" w:rsidRPr="009B1E05" w:rsidRDefault="008E36BF" w:rsidP="008E36BF">
            <w:pPr>
              <w:pStyle w:val="TAL"/>
              <w:rPr>
                <w:lang w:eastAsia="zh-CN"/>
              </w:rPr>
            </w:pPr>
            <w:r>
              <w:rPr>
                <w:lang w:eastAsia="zh-CN"/>
              </w:rPr>
              <w:t>Forbidden</w:t>
            </w:r>
          </w:p>
        </w:tc>
      </w:tr>
      <w:tr w:rsidR="008E36BF" w:rsidRPr="009B1E05" w14:paraId="7FE95760"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6C0145EF" w14:textId="48932753" w:rsidR="008E36BF" w:rsidRPr="00B5788F" w:rsidRDefault="008E36BF" w:rsidP="008E36BF">
            <w:pPr>
              <w:pStyle w:val="TAL"/>
              <w:rPr>
                <w:lang w:eastAsia="zh-CN"/>
              </w:rPr>
            </w:pPr>
            <w:r w:rsidRPr="00F93C3C">
              <w:rPr>
                <w:lang w:eastAsia="zh-CN"/>
              </w:rPr>
              <w:t>5230</w:t>
            </w:r>
          </w:p>
        </w:tc>
        <w:tc>
          <w:tcPr>
            <w:tcW w:w="4678" w:type="dxa"/>
            <w:tcBorders>
              <w:top w:val="single" w:sz="4" w:space="0" w:color="auto"/>
              <w:left w:val="single" w:sz="4" w:space="0" w:color="auto"/>
              <w:bottom w:val="single" w:sz="4" w:space="0" w:color="auto"/>
              <w:right w:val="single" w:sz="4" w:space="0" w:color="auto"/>
            </w:tcBorders>
          </w:tcPr>
          <w:p w14:paraId="07E4D9B7" w14:textId="5058810E" w:rsidR="008E36BF" w:rsidRPr="00B5788F" w:rsidRDefault="008E36BF" w:rsidP="008E36BF">
            <w:pPr>
              <w:pStyle w:val="TAL"/>
              <w:rPr>
                <w:lang w:eastAsia="zh-CN"/>
              </w:rPr>
            </w:pPr>
            <w:r w:rsidRPr="00F93C3C">
              <w:rPr>
                <w:rFonts w:eastAsia="SimSun"/>
                <w:lang w:eastAsia="zh-CN"/>
              </w:rPr>
              <w:t>ONTOLOGY_MAPPING_ALGORITHM_FAILED</w:t>
            </w:r>
          </w:p>
        </w:tc>
        <w:tc>
          <w:tcPr>
            <w:tcW w:w="1092" w:type="dxa"/>
            <w:tcBorders>
              <w:top w:val="single" w:sz="4" w:space="0" w:color="auto"/>
              <w:left w:val="single" w:sz="4" w:space="0" w:color="auto"/>
              <w:bottom w:val="single" w:sz="4" w:space="0" w:color="auto"/>
              <w:right w:val="single" w:sz="4" w:space="0" w:color="auto"/>
            </w:tcBorders>
          </w:tcPr>
          <w:p w14:paraId="7180E691" w14:textId="6E5BD11F" w:rsidR="008E36BF" w:rsidRPr="00B5788F" w:rsidRDefault="008E36BF" w:rsidP="008E36BF">
            <w:pPr>
              <w:pStyle w:val="TAC"/>
              <w:rPr>
                <w:lang w:eastAsia="ko-KR"/>
              </w:rPr>
            </w:pPr>
            <w:r w:rsidRPr="00F93C3C">
              <w:rPr>
                <w:lang w:eastAsia="ko-KR"/>
              </w:rPr>
              <w:t>5.00</w:t>
            </w:r>
          </w:p>
        </w:tc>
        <w:tc>
          <w:tcPr>
            <w:tcW w:w="2641" w:type="dxa"/>
            <w:tcBorders>
              <w:top w:val="single" w:sz="4" w:space="0" w:color="auto"/>
              <w:left w:val="single" w:sz="4" w:space="0" w:color="auto"/>
              <w:bottom w:val="single" w:sz="4" w:space="0" w:color="auto"/>
              <w:right w:val="single" w:sz="4" w:space="0" w:color="auto"/>
            </w:tcBorders>
          </w:tcPr>
          <w:p w14:paraId="791A4581" w14:textId="537286B3" w:rsidR="008E36BF" w:rsidRPr="00B5788F" w:rsidRDefault="008E36BF" w:rsidP="008E36BF">
            <w:pPr>
              <w:pStyle w:val="TAL"/>
              <w:rPr>
                <w:lang w:eastAsia="zh-CN"/>
              </w:rPr>
            </w:pPr>
            <w:r w:rsidRPr="00F93C3C">
              <w:rPr>
                <w:lang w:eastAsia="zh-CN"/>
              </w:rPr>
              <w:t>Internal Server Error</w:t>
            </w:r>
          </w:p>
        </w:tc>
      </w:tr>
      <w:tr w:rsidR="008E36BF" w:rsidRPr="009B1E05" w14:paraId="4DD14202"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03D2D50C" w14:textId="6BA6655B" w:rsidR="008E36BF" w:rsidRPr="00B5788F" w:rsidRDefault="008E36BF" w:rsidP="008E36BF">
            <w:pPr>
              <w:pStyle w:val="TAL"/>
              <w:rPr>
                <w:lang w:eastAsia="zh-CN"/>
              </w:rPr>
            </w:pPr>
            <w:r w:rsidRPr="00F93C3C">
              <w:rPr>
                <w:lang w:eastAsia="zh-CN"/>
              </w:rPr>
              <w:t>5231</w:t>
            </w:r>
          </w:p>
        </w:tc>
        <w:tc>
          <w:tcPr>
            <w:tcW w:w="4678" w:type="dxa"/>
            <w:tcBorders>
              <w:top w:val="single" w:sz="4" w:space="0" w:color="auto"/>
              <w:left w:val="single" w:sz="4" w:space="0" w:color="auto"/>
              <w:bottom w:val="single" w:sz="4" w:space="0" w:color="auto"/>
              <w:right w:val="single" w:sz="4" w:space="0" w:color="auto"/>
            </w:tcBorders>
          </w:tcPr>
          <w:p w14:paraId="4A43E1A9" w14:textId="698B3636" w:rsidR="008E36BF" w:rsidRPr="00B5788F" w:rsidRDefault="008E36BF" w:rsidP="008E36BF">
            <w:pPr>
              <w:pStyle w:val="TAL"/>
              <w:rPr>
                <w:lang w:eastAsia="zh-CN"/>
              </w:rPr>
            </w:pPr>
            <w:r w:rsidRPr="00F93C3C">
              <w:rPr>
                <w:rFonts w:eastAsia="SimSun"/>
                <w:lang w:eastAsia="zh-CN"/>
              </w:rPr>
              <w:t>ONTOLOGY_CONVERSION_FAILED</w:t>
            </w:r>
          </w:p>
        </w:tc>
        <w:tc>
          <w:tcPr>
            <w:tcW w:w="1092" w:type="dxa"/>
            <w:tcBorders>
              <w:top w:val="single" w:sz="4" w:space="0" w:color="auto"/>
              <w:left w:val="single" w:sz="4" w:space="0" w:color="auto"/>
              <w:bottom w:val="single" w:sz="4" w:space="0" w:color="auto"/>
              <w:right w:val="single" w:sz="4" w:space="0" w:color="auto"/>
            </w:tcBorders>
          </w:tcPr>
          <w:p w14:paraId="2934E1FE" w14:textId="1CABB406" w:rsidR="008E36BF" w:rsidRPr="00B5788F" w:rsidRDefault="008E36BF" w:rsidP="008E36BF">
            <w:pPr>
              <w:pStyle w:val="TAC"/>
              <w:rPr>
                <w:lang w:eastAsia="ko-KR"/>
              </w:rPr>
            </w:pPr>
            <w:r w:rsidRPr="00F93C3C">
              <w:rPr>
                <w:lang w:eastAsia="ko-KR"/>
              </w:rPr>
              <w:t>5.00</w:t>
            </w:r>
          </w:p>
        </w:tc>
        <w:tc>
          <w:tcPr>
            <w:tcW w:w="2641" w:type="dxa"/>
            <w:tcBorders>
              <w:top w:val="single" w:sz="4" w:space="0" w:color="auto"/>
              <w:left w:val="single" w:sz="4" w:space="0" w:color="auto"/>
              <w:bottom w:val="single" w:sz="4" w:space="0" w:color="auto"/>
              <w:right w:val="single" w:sz="4" w:space="0" w:color="auto"/>
            </w:tcBorders>
          </w:tcPr>
          <w:p w14:paraId="6CCE9FB1" w14:textId="02260E12" w:rsidR="008E36BF" w:rsidRPr="00B5788F" w:rsidRDefault="008E36BF" w:rsidP="008E36BF">
            <w:pPr>
              <w:pStyle w:val="TAL"/>
              <w:rPr>
                <w:lang w:eastAsia="zh-CN"/>
              </w:rPr>
            </w:pPr>
            <w:r w:rsidRPr="00F93C3C">
              <w:rPr>
                <w:lang w:eastAsia="zh-CN"/>
              </w:rPr>
              <w:t>Internal Server Error</w:t>
            </w:r>
          </w:p>
        </w:tc>
      </w:tr>
      <w:tr w:rsidR="008E36BF" w:rsidRPr="009B1E05" w14:paraId="2D781086"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7A1295C8" w14:textId="08F66B62" w:rsidR="008E36BF" w:rsidRPr="00B5788F" w:rsidRDefault="008E36BF" w:rsidP="008E36BF">
            <w:pPr>
              <w:pStyle w:val="TAL"/>
              <w:rPr>
                <w:lang w:eastAsia="zh-CN"/>
              </w:rPr>
            </w:pPr>
            <w:r w:rsidRPr="00F93C3C">
              <w:rPr>
                <w:lang w:eastAsia="zh-CN"/>
              </w:rPr>
              <w:t>5232</w:t>
            </w:r>
          </w:p>
        </w:tc>
        <w:tc>
          <w:tcPr>
            <w:tcW w:w="4678" w:type="dxa"/>
            <w:tcBorders>
              <w:top w:val="single" w:sz="4" w:space="0" w:color="auto"/>
              <w:left w:val="single" w:sz="4" w:space="0" w:color="auto"/>
              <w:bottom w:val="single" w:sz="4" w:space="0" w:color="auto"/>
              <w:right w:val="single" w:sz="4" w:space="0" w:color="auto"/>
            </w:tcBorders>
          </w:tcPr>
          <w:p w14:paraId="36091D75" w14:textId="708253D6" w:rsidR="008E36BF" w:rsidRPr="00B5788F" w:rsidRDefault="008E36BF" w:rsidP="008E36BF">
            <w:pPr>
              <w:pStyle w:val="TAL"/>
              <w:rPr>
                <w:lang w:eastAsia="zh-CN"/>
              </w:rPr>
            </w:pPr>
            <w:r w:rsidRPr="00F93C3C">
              <w:t>REASONING_PROCESSING_FAILED</w:t>
            </w:r>
          </w:p>
        </w:tc>
        <w:tc>
          <w:tcPr>
            <w:tcW w:w="1092" w:type="dxa"/>
            <w:tcBorders>
              <w:top w:val="single" w:sz="4" w:space="0" w:color="auto"/>
              <w:left w:val="single" w:sz="4" w:space="0" w:color="auto"/>
              <w:bottom w:val="single" w:sz="4" w:space="0" w:color="auto"/>
              <w:right w:val="single" w:sz="4" w:space="0" w:color="auto"/>
            </w:tcBorders>
          </w:tcPr>
          <w:p w14:paraId="16BBD877" w14:textId="52D72348" w:rsidR="008E36BF" w:rsidRPr="00B5788F" w:rsidRDefault="008E36BF" w:rsidP="008E36BF">
            <w:pPr>
              <w:pStyle w:val="TAC"/>
              <w:rPr>
                <w:lang w:eastAsia="ko-KR"/>
              </w:rPr>
            </w:pPr>
            <w:r w:rsidRPr="00F93C3C">
              <w:rPr>
                <w:lang w:eastAsia="ko-KR"/>
              </w:rPr>
              <w:t>5.00</w:t>
            </w:r>
          </w:p>
        </w:tc>
        <w:tc>
          <w:tcPr>
            <w:tcW w:w="2641" w:type="dxa"/>
            <w:tcBorders>
              <w:top w:val="single" w:sz="4" w:space="0" w:color="auto"/>
              <w:left w:val="single" w:sz="4" w:space="0" w:color="auto"/>
              <w:bottom w:val="single" w:sz="4" w:space="0" w:color="auto"/>
              <w:right w:val="single" w:sz="4" w:space="0" w:color="auto"/>
            </w:tcBorders>
          </w:tcPr>
          <w:p w14:paraId="3F6C013B" w14:textId="2271571A" w:rsidR="008E36BF" w:rsidRPr="00B5788F" w:rsidRDefault="008E36BF" w:rsidP="008E36BF">
            <w:pPr>
              <w:pStyle w:val="TAL"/>
              <w:rPr>
                <w:lang w:eastAsia="zh-CN"/>
              </w:rPr>
            </w:pPr>
            <w:r w:rsidRPr="00F93C3C">
              <w:rPr>
                <w:lang w:eastAsia="zh-CN"/>
              </w:rPr>
              <w:t>Internal Server Error</w:t>
            </w:r>
          </w:p>
        </w:tc>
      </w:tr>
      <w:tr w:rsidR="008E36BF" w:rsidRPr="009B1E05" w14:paraId="35D0C9A5"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2337F9BB" w14:textId="77777777" w:rsidR="008E36BF" w:rsidRPr="009B1E05" w:rsidRDefault="008E36BF" w:rsidP="008E36BF">
            <w:pPr>
              <w:pStyle w:val="TAL"/>
              <w:rPr>
                <w:lang w:eastAsia="zh-CN"/>
              </w:rPr>
            </w:pPr>
            <w:r w:rsidRPr="009B1E05">
              <w:rPr>
                <w:lang w:eastAsia="zh-CN"/>
              </w:rPr>
              <w:t>6003</w:t>
            </w:r>
          </w:p>
        </w:tc>
        <w:tc>
          <w:tcPr>
            <w:tcW w:w="4678" w:type="dxa"/>
            <w:tcBorders>
              <w:top w:val="single" w:sz="4" w:space="0" w:color="auto"/>
              <w:left w:val="single" w:sz="4" w:space="0" w:color="auto"/>
              <w:bottom w:val="single" w:sz="4" w:space="0" w:color="auto"/>
              <w:right w:val="single" w:sz="4" w:space="0" w:color="auto"/>
            </w:tcBorders>
          </w:tcPr>
          <w:p w14:paraId="35743395" w14:textId="463AA6B4" w:rsidR="008E36BF" w:rsidRPr="009B1E05" w:rsidRDefault="008E36BF" w:rsidP="008E36BF">
            <w:pPr>
              <w:pStyle w:val="TAL"/>
              <w:rPr>
                <w:lang w:eastAsia="zh-CN"/>
              </w:rPr>
            </w:pPr>
            <w:r w:rsidRPr="009B1E05">
              <w:rPr>
                <w:lang w:eastAsia="zh-CN"/>
              </w:rPr>
              <w:t>EXTE</w:t>
            </w:r>
            <w:r>
              <w:rPr>
                <w:lang w:eastAsia="zh-CN"/>
              </w:rPr>
              <w:t>R</w:t>
            </w:r>
            <w:r w:rsidRPr="009B1E05">
              <w:rPr>
                <w:lang w:eastAsia="zh-CN"/>
              </w:rPr>
              <w:t>NAL_OBJECT_NOT_REACHABLE</w:t>
            </w:r>
          </w:p>
        </w:tc>
        <w:tc>
          <w:tcPr>
            <w:tcW w:w="1092" w:type="dxa"/>
            <w:tcBorders>
              <w:top w:val="single" w:sz="4" w:space="0" w:color="auto"/>
              <w:left w:val="single" w:sz="4" w:space="0" w:color="auto"/>
              <w:bottom w:val="single" w:sz="4" w:space="0" w:color="auto"/>
              <w:right w:val="single" w:sz="4" w:space="0" w:color="auto"/>
            </w:tcBorders>
          </w:tcPr>
          <w:p w14:paraId="45EB9AE5" w14:textId="77777777" w:rsidR="008E36BF" w:rsidRPr="009B1E05" w:rsidRDefault="008E36BF" w:rsidP="008E36BF">
            <w:pPr>
              <w:pStyle w:val="TAC"/>
              <w:rPr>
                <w:lang w:eastAsia="zh-CN"/>
              </w:rPr>
            </w:pPr>
            <w:r w:rsidRPr="009B1E05">
              <w:rPr>
                <w:rFonts w:hint="eastAsia"/>
                <w:lang w:eastAsia="ko-KR"/>
              </w:rPr>
              <w:t>4.</w:t>
            </w:r>
            <w:r w:rsidRPr="009B1E05">
              <w:rPr>
                <w:lang w:eastAsia="ko-KR"/>
              </w:rPr>
              <w:t>04</w:t>
            </w:r>
          </w:p>
        </w:tc>
        <w:tc>
          <w:tcPr>
            <w:tcW w:w="2641" w:type="dxa"/>
            <w:tcBorders>
              <w:top w:val="single" w:sz="4" w:space="0" w:color="auto"/>
              <w:left w:val="single" w:sz="4" w:space="0" w:color="auto"/>
              <w:bottom w:val="single" w:sz="4" w:space="0" w:color="auto"/>
              <w:right w:val="single" w:sz="4" w:space="0" w:color="auto"/>
            </w:tcBorders>
          </w:tcPr>
          <w:p w14:paraId="7AA20CC5" w14:textId="77777777" w:rsidR="008E36BF" w:rsidRPr="009B1E05" w:rsidRDefault="008E36BF" w:rsidP="008E36BF">
            <w:pPr>
              <w:pStyle w:val="TAL"/>
              <w:rPr>
                <w:lang w:eastAsia="zh-CN"/>
              </w:rPr>
            </w:pPr>
            <w:r w:rsidRPr="009B1E05">
              <w:rPr>
                <w:lang w:eastAsia="zh-CN"/>
              </w:rPr>
              <w:t>Not Found</w:t>
            </w:r>
          </w:p>
        </w:tc>
      </w:tr>
      <w:tr w:rsidR="008E36BF" w:rsidRPr="009B1E05" w14:paraId="047053E2"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25D47DF5" w14:textId="77777777" w:rsidR="008E36BF" w:rsidRPr="009B1E05" w:rsidRDefault="008E36BF" w:rsidP="008E36BF">
            <w:pPr>
              <w:pStyle w:val="TAL"/>
              <w:rPr>
                <w:lang w:eastAsia="zh-CN"/>
              </w:rPr>
            </w:pPr>
            <w:r w:rsidRPr="009B1E05">
              <w:rPr>
                <w:lang w:eastAsia="zh-CN"/>
              </w:rPr>
              <w:lastRenderedPageBreak/>
              <w:t>6005</w:t>
            </w:r>
          </w:p>
        </w:tc>
        <w:tc>
          <w:tcPr>
            <w:tcW w:w="4678" w:type="dxa"/>
            <w:tcBorders>
              <w:top w:val="single" w:sz="4" w:space="0" w:color="auto"/>
              <w:left w:val="single" w:sz="4" w:space="0" w:color="auto"/>
              <w:bottom w:val="single" w:sz="4" w:space="0" w:color="auto"/>
              <w:right w:val="single" w:sz="4" w:space="0" w:color="auto"/>
            </w:tcBorders>
          </w:tcPr>
          <w:p w14:paraId="63F0F0A0" w14:textId="531A1FE1" w:rsidR="008E36BF" w:rsidRPr="009B1E05" w:rsidRDefault="008E36BF" w:rsidP="008E36BF">
            <w:pPr>
              <w:pStyle w:val="TAL"/>
              <w:rPr>
                <w:lang w:eastAsia="zh-CN"/>
              </w:rPr>
            </w:pPr>
            <w:r w:rsidRPr="009B1E05">
              <w:rPr>
                <w:lang w:eastAsia="zh-CN"/>
              </w:rPr>
              <w:t>EXTE</w:t>
            </w:r>
            <w:r>
              <w:rPr>
                <w:lang w:eastAsia="zh-CN"/>
              </w:rPr>
              <w:t>R</w:t>
            </w:r>
            <w:r w:rsidRPr="009B1E05">
              <w:rPr>
                <w:lang w:eastAsia="zh-CN"/>
              </w:rPr>
              <w:t>NAL_OBJECT_NOT_FOUND</w:t>
            </w:r>
          </w:p>
        </w:tc>
        <w:tc>
          <w:tcPr>
            <w:tcW w:w="1092" w:type="dxa"/>
            <w:tcBorders>
              <w:top w:val="single" w:sz="4" w:space="0" w:color="auto"/>
              <w:left w:val="single" w:sz="4" w:space="0" w:color="auto"/>
              <w:bottom w:val="single" w:sz="4" w:space="0" w:color="auto"/>
              <w:right w:val="single" w:sz="4" w:space="0" w:color="auto"/>
            </w:tcBorders>
          </w:tcPr>
          <w:p w14:paraId="2D4C150D" w14:textId="77777777" w:rsidR="008E36BF" w:rsidRPr="009B1E05" w:rsidRDefault="008E36BF" w:rsidP="008E36BF">
            <w:pPr>
              <w:pStyle w:val="TAC"/>
              <w:rPr>
                <w:lang w:eastAsia="zh-CN"/>
              </w:rPr>
            </w:pPr>
            <w:r w:rsidRPr="009B1E05">
              <w:rPr>
                <w:rFonts w:hint="eastAsia"/>
                <w:lang w:eastAsia="ko-KR"/>
              </w:rPr>
              <w:t>4.</w:t>
            </w:r>
            <w:r w:rsidRPr="009B1E05">
              <w:rPr>
                <w:lang w:eastAsia="ko-KR"/>
              </w:rPr>
              <w:t>04</w:t>
            </w:r>
          </w:p>
        </w:tc>
        <w:tc>
          <w:tcPr>
            <w:tcW w:w="2641" w:type="dxa"/>
            <w:tcBorders>
              <w:top w:val="single" w:sz="4" w:space="0" w:color="auto"/>
              <w:left w:val="single" w:sz="4" w:space="0" w:color="auto"/>
              <w:bottom w:val="single" w:sz="4" w:space="0" w:color="auto"/>
              <w:right w:val="single" w:sz="4" w:space="0" w:color="auto"/>
            </w:tcBorders>
          </w:tcPr>
          <w:p w14:paraId="5AD04EEA" w14:textId="77777777" w:rsidR="008E36BF" w:rsidRPr="009B1E05" w:rsidRDefault="008E36BF" w:rsidP="008E36BF">
            <w:pPr>
              <w:pStyle w:val="TAL"/>
              <w:rPr>
                <w:lang w:eastAsia="zh-CN"/>
              </w:rPr>
            </w:pPr>
            <w:r w:rsidRPr="009B1E05">
              <w:rPr>
                <w:lang w:eastAsia="zh-CN"/>
              </w:rPr>
              <w:t>Not Found</w:t>
            </w:r>
          </w:p>
        </w:tc>
      </w:tr>
      <w:tr w:rsidR="008E36BF" w:rsidRPr="009B1E05" w14:paraId="6ADBBC22"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644EB5A7" w14:textId="77777777" w:rsidR="008E36BF" w:rsidRPr="009B1E05" w:rsidRDefault="008E36BF" w:rsidP="008E36BF">
            <w:pPr>
              <w:pStyle w:val="TAL"/>
              <w:rPr>
                <w:lang w:eastAsia="zh-CN"/>
              </w:rPr>
            </w:pPr>
            <w:r w:rsidRPr="009B1E05">
              <w:rPr>
                <w:lang w:eastAsia="zh-CN"/>
              </w:rPr>
              <w:t>6010</w:t>
            </w:r>
          </w:p>
        </w:tc>
        <w:tc>
          <w:tcPr>
            <w:tcW w:w="4678" w:type="dxa"/>
            <w:tcBorders>
              <w:top w:val="single" w:sz="4" w:space="0" w:color="auto"/>
              <w:left w:val="single" w:sz="4" w:space="0" w:color="auto"/>
              <w:bottom w:val="single" w:sz="4" w:space="0" w:color="auto"/>
              <w:right w:val="single" w:sz="4" w:space="0" w:color="auto"/>
            </w:tcBorders>
          </w:tcPr>
          <w:p w14:paraId="3A9BBC7B" w14:textId="45109E52" w:rsidR="008E36BF" w:rsidRPr="009B1E05" w:rsidRDefault="008E36BF" w:rsidP="008E36BF">
            <w:pPr>
              <w:pStyle w:val="TAL"/>
              <w:rPr>
                <w:lang w:eastAsia="zh-CN"/>
              </w:rPr>
            </w:pPr>
            <w:r w:rsidRPr="009B1E05">
              <w:rPr>
                <w:lang w:eastAsia="zh-CN"/>
              </w:rPr>
              <w:t>MAX_NUMBER_OF_MEMBER_EXCEEDED</w:t>
            </w:r>
          </w:p>
        </w:tc>
        <w:tc>
          <w:tcPr>
            <w:tcW w:w="1092" w:type="dxa"/>
            <w:tcBorders>
              <w:top w:val="single" w:sz="4" w:space="0" w:color="auto"/>
              <w:left w:val="single" w:sz="4" w:space="0" w:color="auto"/>
              <w:bottom w:val="single" w:sz="4" w:space="0" w:color="auto"/>
              <w:right w:val="single" w:sz="4" w:space="0" w:color="auto"/>
            </w:tcBorders>
          </w:tcPr>
          <w:p w14:paraId="039A9B58" w14:textId="77777777" w:rsidR="008E36BF" w:rsidRPr="009B1E05" w:rsidRDefault="008E36BF" w:rsidP="008E36BF">
            <w:pPr>
              <w:pStyle w:val="TAC"/>
              <w:rPr>
                <w:lang w:eastAsia="zh-CN"/>
              </w:rPr>
            </w:pPr>
            <w:r w:rsidRPr="009B1E05">
              <w:rPr>
                <w:rFonts w:hint="eastAsia"/>
                <w:lang w:eastAsia="ko-KR"/>
              </w:rPr>
              <w:t>4.</w:t>
            </w:r>
            <w:r w:rsidRPr="009B1E05">
              <w:rPr>
                <w:lang w:eastAsia="ko-KR"/>
              </w:rPr>
              <w:t>00</w:t>
            </w:r>
          </w:p>
        </w:tc>
        <w:tc>
          <w:tcPr>
            <w:tcW w:w="2641" w:type="dxa"/>
            <w:tcBorders>
              <w:top w:val="single" w:sz="4" w:space="0" w:color="auto"/>
              <w:left w:val="single" w:sz="4" w:space="0" w:color="auto"/>
              <w:bottom w:val="single" w:sz="4" w:space="0" w:color="auto"/>
              <w:right w:val="single" w:sz="4" w:space="0" w:color="auto"/>
            </w:tcBorders>
          </w:tcPr>
          <w:p w14:paraId="5D463E95" w14:textId="77777777" w:rsidR="008E36BF" w:rsidRPr="009B1E05" w:rsidRDefault="008E36BF" w:rsidP="008E36BF">
            <w:pPr>
              <w:pStyle w:val="TAL"/>
              <w:rPr>
                <w:lang w:eastAsia="zh-CN"/>
              </w:rPr>
            </w:pPr>
            <w:r w:rsidRPr="009B1E05">
              <w:rPr>
                <w:lang w:eastAsia="zh-CN"/>
              </w:rPr>
              <w:t>Bad Request</w:t>
            </w:r>
          </w:p>
        </w:tc>
      </w:tr>
      <w:tr w:rsidR="008E36BF" w:rsidRPr="009B1E05" w14:paraId="4452959B"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0ACD54AC" w14:textId="77777777" w:rsidR="008E36BF" w:rsidRPr="009B1E05" w:rsidRDefault="008E36BF" w:rsidP="008E36BF">
            <w:pPr>
              <w:pStyle w:val="TAL"/>
              <w:rPr>
                <w:lang w:eastAsia="zh-CN"/>
              </w:rPr>
            </w:pPr>
            <w:r w:rsidRPr="009B1E05">
              <w:rPr>
                <w:lang w:eastAsia="zh-CN"/>
              </w:rPr>
              <w:t>6020</w:t>
            </w:r>
          </w:p>
        </w:tc>
        <w:tc>
          <w:tcPr>
            <w:tcW w:w="4678" w:type="dxa"/>
            <w:tcBorders>
              <w:top w:val="single" w:sz="4" w:space="0" w:color="auto"/>
              <w:left w:val="single" w:sz="4" w:space="0" w:color="auto"/>
              <w:bottom w:val="single" w:sz="4" w:space="0" w:color="auto"/>
              <w:right w:val="single" w:sz="4" w:space="0" w:color="auto"/>
            </w:tcBorders>
          </w:tcPr>
          <w:p w14:paraId="023608C1" w14:textId="77777777" w:rsidR="008E36BF" w:rsidRPr="009B1E05" w:rsidRDefault="008E36BF" w:rsidP="008E36BF">
            <w:pPr>
              <w:pStyle w:val="TAL"/>
              <w:rPr>
                <w:lang w:eastAsia="zh-CN"/>
              </w:rPr>
            </w:pPr>
            <w:r w:rsidRPr="009B1E05">
              <w:rPr>
                <w:lang w:eastAsia="zh-CN"/>
              </w:rPr>
              <w:t>MGMT_SESSION_CANNOT_BE_ESTABLISHED</w:t>
            </w:r>
          </w:p>
        </w:tc>
        <w:tc>
          <w:tcPr>
            <w:tcW w:w="1092" w:type="dxa"/>
            <w:tcBorders>
              <w:top w:val="single" w:sz="4" w:space="0" w:color="auto"/>
              <w:left w:val="single" w:sz="4" w:space="0" w:color="auto"/>
              <w:bottom w:val="single" w:sz="4" w:space="0" w:color="auto"/>
              <w:right w:val="single" w:sz="4" w:space="0" w:color="auto"/>
            </w:tcBorders>
          </w:tcPr>
          <w:p w14:paraId="6DFA856A" w14:textId="77777777" w:rsidR="008E36BF" w:rsidRPr="009B1E05" w:rsidRDefault="008E36BF" w:rsidP="008E36BF">
            <w:pPr>
              <w:pStyle w:val="TAC"/>
              <w:rPr>
                <w:lang w:eastAsia="zh-CN"/>
              </w:rPr>
            </w:pPr>
            <w:r w:rsidRPr="009B1E05">
              <w:rPr>
                <w:lang w:eastAsia="ko-KR"/>
              </w:rPr>
              <w:t>5.00</w:t>
            </w:r>
          </w:p>
        </w:tc>
        <w:tc>
          <w:tcPr>
            <w:tcW w:w="2641" w:type="dxa"/>
            <w:tcBorders>
              <w:top w:val="single" w:sz="4" w:space="0" w:color="auto"/>
              <w:left w:val="single" w:sz="4" w:space="0" w:color="auto"/>
              <w:bottom w:val="single" w:sz="4" w:space="0" w:color="auto"/>
              <w:right w:val="single" w:sz="4" w:space="0" w:color="auto"/>
            </w:tcBorders>
          </w:tcPr>
          <w:p w14:paraId="3EDD2148" w14:textId="77777777" w:rsidR="008E36BF" w:rsidRPr="009B1E05" w:rsidRDefault="008E36BF" w:rsidP="008E36BF">
            <w:pPr>
              <w:pStyle w:val="TAL"/>
              <w:rPr>
                <w:lang w:eastAsia="zh-CN"/>
              </w:rPr>
            </w:pPr>
            <w:r w:rsidRPr="009B1E05">
              <w:rPr>
                <w:lang w:eastAsia="zh-CN"/>
              </w:rPr>
              <w:t>Internal Server Error</w:t>
            </w:r>
          </w:p>
        </w:tc>
      </w:tr>
      <w:tr w:rsidR="008E36BF" w:rsidRPr="009B1E05" w14:paraId="7BB08B4C"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2F423BF8" w14:textId="77777777" w:rsidR="008E36BF" w:rsidRPr="009B1E05" w:rsidRDefault="008E36BF" w:rsidP="008E36BF">
            <w:pPr>
              <w:pStyle w:val="TAL"/>
              <w:rPr>
                <w:lang w:eastAsia="zh-CN"/>
              </w:rPr>
            </w:pPr>
            <w:r w:rsidRPr="009B1E05">
              <w:rPr>
                <w:lang w:eastAsia="zh-CN"/>
              </w:rPr>
              <w:t>6021</w:t>
            </w:r>
          </w:p>
        </w:tc>
        <w:tc>
          <w:tcPr>
            <w:tcW w:w="4678" w:type="dxa"/>
            <w:tcBorders>
              <w:top w:val="single" w:sz="4" w:space="0" w:color="auto"/>
              <w:left w:val="single" w:sz="4" w:space="0" w:color="auto"/>
              <w:bottom w:val="single" w:sz="4" w:space="0" w:color="auto"/>
              <w:right w:val="single" w:sz="4" w:space="0" w:color="auto"/>
            </w:tcBorders>
          </w:tcPr>
          <w:p w14:paraId="1B0358B6" w14:textId="29968B6E" w:rsidR="008E36BF" w:rsidRPr="009B1E05" w:rsidRDefault="008E36BF" w:rsidP="008E36BF">
            <w:pPr>
              <w:pStyle w:val="TAL"/>
              <w:rPr>
                <w:lang w:eastAsia="zh-CN"/>
              </w:rPr>
            </w:pPr>
            <w:r w:rsidRPr="009B1E05">
              <w:rPr>
                <w:lang w:eastAsia="zh-CN"/>
              </w:rPr>
              <w:t>MGMT_SESSION_ESTABLISHMENT_TIMEOUT</w:t>
            </w:r>
          </w:p>
        </w:tc>
        <w:tc>
          <w:tcPr>
            <w:tcW w:w="1092" w:type="dxa"/>
            <w:tcBorders>
              <w:top w:val="single" w:sz="4" w:space="0" w:color="auto"/>
              <w:left w:val="single" w:sz="4" w:space="0" w:color="auto"/>
              <w:bottom w:val="single" w:sz="4" w:space="0" w:color="auto"/>
              <w:right w:val="single" w:sz="4" w:space="0" w:color="auto"/>
            </w:tcBorders>
          </w:tcPr>
          <w:p w14:paraId="6A6EF9C2" w14:textId="77777777" w:rsidR="008E36BF" w:rsidRPr="009B1E05" w:rsidRDefault="008E36BF" w:rsidP="008E36BF">
            <w:pPr>
              <w:pStyle w:val="TAC"/>
              <w:rPr>
                <w:lang w:eastAsia="zh-CN"/>
              </w:rPr>
            </w:pPr>
            <w:r w:rsidRPr="009B1E05">
              <w:rPr>
                <w:lang w:eastAsia="ko-KR"/>
              </w:rPr>
              <w:t>5.00</w:t>
            </w:r>
          </w:p>
        </w:tc>
        <w:tc>
          <w:tcPr>
            <w:tcW w:w="2641" w:type="dxa"/>
            <w:tcBorders>
              <w:top w:val="single" w:sz="4" w:space="0" w:color="auto"/>
              <w:left w:val="single" w:sz="4" w:space="0" w:color="auto"/>
              <w:bottom w:val="single" w:sz="4" w:space="0" w:color="auto"/>
              <w:right w:val="single" w:sz="4" w:space="0" w:color="auto"/>
            </w:tcBorders>
          </w:tcPr>
          <w:p w14:paraId="3E7077CB" w14:textId="77777777" w:rsidR="008E36BF" w:rsidRPr="009B1E05" w:rsidRDefault="008E36BF" w:rsidP="008E36BF">
            <w:pPr>
              <w:pStyle w:val="TAL"/>
              <w:rPr>
                <w:lang w:eastAsia="zh-CN"/>
              </w:rPr>
            </w:pPr>
            <w:r w:rsidRPr="009B1E05">
              <w:rPr>
                <w:lang w:eastAsia="zh-CN"/>
              </w:rPr>
              <w:t>Internal Server Error</w:t>
            </w:r>
          </w:p>
        </w:tc>
      </w:tr>
      <w:tr w:rsidR="008E36BF" w:rsidRPr="009B1E05" w14:paraId="6E90D7B2"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3EDCD9AC" w14:textId="77777777" w:rsidR="008E36BF" w:rsidRPr="009B1E05" w:rsidRDefault="008E36BF" w:rsidP="008E36BF">
            <w:pPr>
              <w:pStyle w:val="TAL"/>
              <w:rPr>
                <w:lang w:eastAsia="zh-CN"/>
              </w:rPr>
            </w:pPr>
            <w:r w:rsidRPr="009B1E05">
              <w:rPr>
                <w:lang w:eastAsia="zh-CN"/>
              </w:rPr>
              <w:t>6022</w:t>
            </w:r>
          </w:p>
        </w:tc>
        <w:tc>
          <w:tcPr>
            <w:tcW w:w="4678" w:type="dxa"/>
            <w:tcBorders>
              <w:top w:val="single" w:sz="4" w:space="0" w:color="auto"/>
              <w:left w:val="single" w:sz="4" w:space="0" w:color="auto"/>
              <w:bottom w:val="single" w:sz="4" w:space="0" w:color="auto"/>
              <w:right w:val="single" w:sz="4" w:space="0" w:color="auto"/>
            </w:tcBorders>
          </w:tcPr>
          <w:p w14:paraId="39976716" w14:textId="77777777" w:rsidR="008E36BF" w:rsidRPr="009B1E05" w:rsidRDefault="008E36BF" w:rsidP="008E36BF">
            <w:pPr>
              <w:pStyle w:val="TAL"/>
              <w:rPr>
                <w:lang w:eastAsia="zh-CN"/>
              </w:rPr>
            </w:pPr>
            <w:r w:rsidRPr="009B1E05">
              <w:rPr>
                <w:lang w:eastAsia="zh-CN"/>
              </w:rPr>
              <w:t>INVALID_CMDTYPE</w:t>
            </w:r>
          </w:p>
        </w:tc>
        <w:tc>
          <w:tcPr>
            <w:tcW w:w="1092" w:type="dxa"/>
            <w:tcBorders>
              <w:top w:val="single" w:sz="4" w:space="0" w:color="auto"/>
              <w:left w:val="single" w:sz="4" w:space="0" w:color="auto"/>
              <w:bottom w:val="single" w:sz="4" w:space="0" w:color="auto"/>
              <w:right w:val="single" w:sz="4" w:space="0" w:color="auto"/>
            </w:tcBorders>
          </w:tcPr>
          <w:p w14:paraId="005A9B66" w14:textId="77777777" w:rsidR="008E36BF" w:rsidRPr="009B1E05" w:rsidRDefault="008E36BF" w:rsidP="008E36BF">
            <w:pPr>
              <w:pStyle w:val="TAC"/>
              <w:rPr>
                <w:lang w:eastAsia="zh-CN"/>
              </w:rPr>
            </w:pPr>
            <w:r w:rsidRPr="009B1E05">
              <w:rPr>
                <w:rFonts w:hint="eastAsia"/>
                <w:lang w:eastAsia="ko-KR"/>
              </w:rPr>
              <w:t>4.</w:t>
            </w:r>
            <w:r w:rsidRPr="009B1E05">
              <w:rPr>
                <w:lang w:eastAsia="ko-KR"/>
              </w:rPr>
              <w:t>00</w:t>
            </w:r>
          </w:p>
        </w:tc>
        <w:tc>
          <w:tcPr>
            <w:tcW w:w="2641" w:type="dxa"/>
            <w:tcBorders>
              <w:top w:val="single" w:sz="4" w:space="0" w:color="auto"/>
              <w:left w:val="single" w:sz="4" w:space="0" w:color="auto"/>
              <w:bottom w:val="single" w:sz="4" w:space="0" w:color="auto"/>
              <w:right w:val="single" w:sz="4" w:space="0" w:color="auto"/>
            </w:tcBorders>
          </w:tcPr>
          <w:p w14:paraId="2F085AD1" w14:textId="77777777" w:rsidR="008E36BF" w:rsidRPr="009B1E05" w:rsidRDefault="008E36BF" w:rsidP="008E36BF">
            <w:pPr>
              <w:pStyle w:val="TAL"/>
              <w:rPr>
                <w:lang w:eastAsia="zh-CN"/>
              </w:rPr>
            </w:pPr>
            <w:r w:rsidRPr="009B1E05">
              <w:rPr>
                <w:lang w:eastAsia="zh-CN"/>
              </w:rPr>
              <w:t>Bad Request</w:t>
            </w:r>
          </w:p>
        </w:tc>
      </w:tr>
      <w:tr w:rsidR="008E36BF" w:rsidRPr="009B1E05" w14:paraId="2F1FED79"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45AFB2BD" w14:textId="77777777" w:rsidR="008E36BF" w:rsidRPr="009B1E05" w:rsidRDefault="008E36BF" w:rsidP="008E36BF">
            <w:pPr>
              <w:pStyle w:val="TAL"/>
              <w:rPr>
                <w:lang w:eastAsia="zh-CN"/>
              </w:rPr>
            </w:pPr>
            <w:r w:rsidRPr="009B1E05">
              <w:rPr>
                <w:lang w:eastAsia="zh-CN"/>
              </w:rPr>
              <w:t>6023</w:t>
            </w:r>
          </w:p>
        </w:tc>
        <w:tc>
          <w:tcPr>
            <w:tcW w:w="4678" w:type="dxa"/>
            <w:tcBorders>
              <w:top w:val="single" w:sz="4" w:space="0" w:color="auto"/>
              <w:left w:val="single" w:sz="4" w:space="0" w:color="auto"/>
              <w:bottom w:val="single" w:sz="4" w:space="0" w:color="auto"/>
              <w:right w:val="single" w:sz="4" w:space="0" w:color="auto"/>
            </w:tcBorders>
          </w:tcPr>
          <w:p w14:paraId="0068C5DF" w14:textId="77777777" w:rsidR="008E36BF" w:rsidRPr="009B1E05" w:rsidRDefault="008E36BF" w:rsidP="008E36BF">
            <w:pPr>
              <w:pStyle w:val="TAL"/>
              <w:rPr>
                <w:lang w:eastAsia="zh-CN"/>
              </w:rPr>
            </w:pPr>
            <w:r w:rsidRPr="009B1E05">
              <w:rPr>
                <w:lang w:eastAsia="zh-CN"/>
              </w:rPr>
              <w:t>INVALID_</w:t>
            </w:r>
            <w:r w:rsidRPr="009B1E05">
              <w:rPr>
                <w:rFonts w:hint="eastAsia"/>
                <w:lang w:eastAsia="zh-CN"/>
              </w:rPr>
              <w:t>ARGUMENTS</w:t>
            </w:r>
          </w:p>
        </w:tc>
        <w:tc>
          <w:tcPr>
            <w:tcW w:w="1092" w:type="dxa"/>
            <w:tcBorders>
              <w:top w:val="single" w:sz="4" w:space="0" w:color="auto"/>
              <w:left w:val="single" w:sz="4" w:space="0" w:color="auto"/>
              <w:bottom w:val="single" w:sz="4" w:space="0" w:color="auto"/>
              <w:right w:val="single" w:sz="4" w:space="0" w:color="auto"/>
            </w:tcBorders>
          </w:tcPr>
          <w:p w14:paraId="4E7B9AE2" w14:textId="77777777" w:rsidR="008E36BF" w:rsidRPr="009B1E05" w:rsidRDefault="008E36BF" w:rsidP="008E36BF">
            <w:pPr>
              <w:pStyle w:val="TAC"/>
              <w:rPr>
                <w:lang w:eastAsia="zh-CN"/>
              </w:rPr>
            </w:pPr>
            <w:r w:rsidRPr="009B1E05">
              <w:rPr>
                <w:rFonts w:hint="eastAsia"/>
                <w:lang w:eastAsia="ko-KR"/>
              </w:rPr>
              <w:t>4.</w:t>
            </w:r>
            <w:r w:rsidRPr="009B1E05">
              <w:rPr>
                <w:lang w:eastAsia="ko-KR"/>
              </w:rPr>
              <w:t>00</w:t>
            </w:r>
          </w:p>
        </w:tc>
        <w:tc>
          <w:tcPr>
            <w:tcW w:w="2641" w:type="dxa"/>
            <w:tcBorders>
              <w:top w:val="single" w:sz="4" w:space="0" w:color="auto"/>
              <w:left w:val="single" w:sz="4" w:space="0" w:color="auto"/>
              <w:bottom w:val="single" w:sz="4" w:space="0" w:color="auto"/>
              <w:right w:val="single" w:sz="4" w:space="0" w:color="auto"/>
            </w:tcBorders>
          </w:tcPr>
          <w:p w14:paraId="76F1A3A5" w14:textId="77777777" w:rsidR="008E36BF" w:rsidRPr="009B1E05" w:rsidRDefault="008E36BF" w:rsidP="008E36BF">
            <w:pPr>
              <w:pStyle w:val="TAL"/>
              <w:rPr>
                <w:lang w:eastAsia="zh-CN"/>
              </w:rPr>
            </w:pPr>
            <w:r w:rsidRPr="009B1E05">
              <w:rPr>
                <w:lang w:eastAsia="zh-CN"/>
              </w:rPr>
              <w:t>Bad Request</w:t>
            </w:r>
          </w:p>
        </w:tc>
      </w:tr>
      <w:tr w:rsidR="008E36BF" w:rsidRPr="009B1E05" w14:paraId="4D69F44F"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76E61099" w14:textId="77777777" w:rsidR="008E36BF" w:rsidRPr="009B1E05" w:rsidRDefault="008E36BF" w:rsidP="008E36BF">
            <w:pPr>
              <w:pStyle w:val="TAL"/>
              <w:rPr>
                <w:lang w:eastAsia="zh-CN"/>
              </w:rPr>
            </w:pPr>
            <w:r w:rsidRPr="009B1E05">
              <w:rPr>
                <w:lang w:eastAsia="zh-CN"/>
              </w:rPr>
              <w:t>6024</w:t>
            </w:r>
          </w:p>
        </w:tc>
        <w:tc>
          <w:tcPr>
            <w:tcW w:w="4678" w:type="dxa"/>
            <w:tcBorders>
              <w:top w:val="single" w:sz="4" w:space="0" w:color="auto"/>
              <w:left w:val="single" w:sz="4" w:space="0" w:color="auto"/>
              <w:bottom w:val="single" w:sz="4" w:space="0" w:color="auto"/>
              <w:right w:val="single" w:sz="4" w:space="0" w:color="auto"/>
            </w:tcBorders>
          </w:tcPr>
          <w:p w14:paraId="7317AF05" w14:textId="77777777" w:rsidR="008E36BF" w:rsidRPr="009B1E05" w:rsidRDefault="008E36BF" w:rsidP="008E36BF">
            <w:pPr>
              <w:pStyle w:val="TAL"/>
              <w:rPr>
                <w:lang w:eastAsia="zh-CN"/>
              </w:rPr>
            </w:pPr>
            <w:r w:rsidRPr="009B1E05">
              <w:rPr>
                <w:lang w:eastAsia="zh-CN"/>
              </w:rPr>
              <w:t>INSUFFICIENT_</w:t>
            </w:r>
            <w:r w:rsidRPr="009B1E05">
              <w:rPr>
                <w:rFonts w:hint="eastAsia"/>
                <w:lang w:eastAsia="zh-CN"/>
              </w:rPr>
              <w:t>ARGUMENTS</w:t>
            </w:r>
          </w:p>
        </w:tc>
        <w:tc>
          <w:tcPr>
            <w:tcW w:w="1092" w:type="dxa"/>
            <w:tcBorders>
              <w:top w:val="single" w:sz="4" w:space="0" w:color="auto"/>
              <w:left w:val="single" w:sz="4" w:space="0" w:color="auto"/>
              <w:bottom w:val="single" w:sz="4" w:space="0" w:color="auto"/>
              <w:right w:val="single" w:sz="4" w:space="0" w:color="auto"/>
            </w:tcBorders>
          </w:tcPr>
          <w:p w14:paraId="6EA25351" w14:textId="77777777" w:rsidR="008E36BF" w:rsidRPr="009B1E05" w:rsidRDefault="008E36BF" w:rsidP="008E36BF">
            <w:pPr>
              <w:pStyle w:val="TAC"/>
              <w:rPr>
                <w:lang w:eastAsia="zh-CN"/>
              </w:rPr>
            </w:pPr>
            <w:r w:rsidRPr="009B1E05">
              <w:rPr>
                <w:rFonts w:hint="eastAsia"/>
                <w:lang w:eastAsia="ko-KR"/>
              </w:rPr>
              <w:t>4.</w:t>
            </w:r>
            <w:r w:rsidRPr="009B1E05">
              <w:rPr>
                <w:lang w:eastAsia="ko-KR"/>
              </w:rPr>
              <w:t>00</w:t>
            </w:r>
          </w:p>
        </w:tc>
        <w:tc>
          <w:tcPr>
            <w:tcW w:w="2641" w:type="dxa"/>
            <w:tcBorders>
              <w:top w:val="single" w:sz="4" w:space="0" w:color="auto"/>
              <w:left w:val="single" w:sz="4" w:space="0" w:color="auto"/>
              <w:bottom w:val="single" w:sz="4" w:space="0" w:color="auto"/>
              <w:right w:val="single" w:sz="4" w:space="0" w:color="auto"/>
            </w:tcBorders>
          </w:tcPr>
          <w:p w14:paraId="6463380B" w14:textId="77777777" w:rsidR="008E36BF" w:rsidRPr="009B1E05" w:rsidRDefault="008E36BF" w:rsidP="008E36BF">
            <w:pPr>
              <w:pStyle w:val="TAL"/>
              <w:rPr>
                <w:lang w:eastAsia="zh-CN"/>
              </w:rPr>
            </w:pPr>
            <w:r w:rsidRPr="009B1E05">
              <w:rPr>
                <w:lang w:eastAsia="zh-CN"/>
              </w:rPr>
              <w:t>Bad Request</w:t>
            </w:r>
          </w:p>
        </w:tc>
      </w:tr>
      <w:tr w:rsidR="008E36BF" w:rsidRPr="009B1E05" w14:paraId="325FA876"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74CE4D44" w14:textId="77777777" w:rsidR="008E36BF" w:rsidRPr="009B1E05" w:rsidRDefault="008E36BF" w:rsidP="008E36BF">
            <w:pPr>
              <w:pStyle w:val="TAL"/>
              <w:rPr>
                <w:lang w:eastAsia="zh-CN"/>
              </w:rPr>
            </w:pPr>
            <w:r w:rsidRPr="009B1E05">
              <w:rPr>
                <w:lang w:eastAsia="zh-CN"/>
              </w:rPr>
              <w:t>6025</w:t>
            </w:r>
          </w:p>
        </w:tc>
        <w:tc>
          <w:tcPr>
            <w:tcW w:w="4678" w:type="dxa"/>
            <w:tcBorders>
              <w:top w:val="single" w:sz="4" w:space="0" w:color="auto"/>
              <w:left w:val="single" w:sz="4" w:space="0" w:color="auto"/>
              <w:bottom w:val="single" w:sz="4" w:space="0" w:color="auto"/>
              <w:right w:val="single" w:sz="4" w:space="0" w:color="auto"/>
            </w:tcBorders>
          </w:tcPr>
          <w:p w14:paraId="2977305A" w14:textId="77777777" w:rsidR="008E36BF" w:rsidRPr="009B1E05" w:rsidRDefault="008E36BF" w:rsidP="008E36BF">
            <w:pPr>
              <w:pStyle w:val="TAL"/>
              <w:rPr>
                <w:lang w:eastAsia="zh-CN"/>
              </w:rPr>
            </w:pPr>
            <w:r w:rsidRPr="009B1E05">
              <w:rPr>
                <w:lang w:eastAsia="zh-CN"/>
              </w:rPr>
              <w:t>MGMT_CONVERSION_ERROR</w:t>
            </w:r>
          </w:p>
        </w:tc>
        <w:tc>
          <w:tcPr>
            <w:tcW w:w="1092" w:type="dxa"/>
            <w:tcBorders>
              <w:top w:val="single" w:sz="4" w:space="0" w:color="auto"/>
              <w:left w:val="single" w:sz="4" w:space="0" w:color="auto"/>
              <w:bottom w:val="single" w:sz="4" w:space="0" w:color="auto"/>
              <w:right w:val="single" w:sz="4" w:space="0" w:color="auto"/>
            </w:tcBorders>
          </w:tcPr>
          <w:p w14:paraId="5C86AFE8" w14:textId="77777777" w:rsidR="008E36BF" w:rsidRPr="009B1E05" w:rsidRDefault="008E36BF" w:rsidP="008E36BF">
            <w:pPr>
              <w:pStyle w:val="TAC"/>
              <w:rPr>
                <w:lang w:eastAsia="zh-CN"/>
              </w:rPr>
            </w:pPr>
            <w:r w:rsidRPr="009B1E05">
              <w:rPr>
                <w:lang w:eastAsia="ko-KR"/>
              </w:rPr>
              <w:t>5.00</w:t>
            </w:r>
          </w:p>
        </w:tc>
        <w:tc>
          <w:tcPr>
            <w:tcW w:w="2641" w:type="dxa"/>
            <w:tcBorders>
              <w:top w:val="single" w:sz="4" w:space="0" w:color="auto"/>
              <w:left w:val="single" w:sz="4" w:space="0" w:color="auto"/>
              <w:bottom w:val="single" w:sz="4" w:space="0" w:color="auto"/>
              <w:right w:val="single" w:sz="4" w:space="0" w:color="auto"/>
            </w:tcBorders>
          </w:tcPr>
          <w:p w14:paraId="36172E80" w14:textId="77777777" w:rsidR="008E36BF" w:rsidRPr="009B1E05" w:rsidRDefault="008E36BF" w:rsidP="008E36BF">
            <w:pPr>
              <w:pStyle w:val="TAL"/>
              <w:rPr>
                <w:lang w:eastAsia="zh-CN"/>
              </w:rPr>
            </w:pPr>
            <w:r w:rsidRPr="009B1E05">
              <w:rPr>
                <w:lang w:eastAsia="zh-CN"/>
              </w:rPr>
              <w:t>Internal Server Error</w:t>
            </w:r>
          </w:p>
        </w:tc>
      </w:tr>
      <w:tr w:rsidR="008E36BF" w:rsidRPr="009B1E05" w14:paraId="3144CD41"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1ACE870B" w14:textId="77777777" w:rsidR="008E36BF" w:rsidRPr="009B1E05" w:rsidRDefault="008E36BF" w:rsidP="008E36BF">
            <w:pPr>
              <w:pStyle w:val="TAL"/>
              <w:rPr>
                <w:lang w:eastAsia="zh-CN"/>
              </w:rPr>
            </w:pPr>
            <w:r w:rsidRPr="009B1E05">
              <w:rPr>
                <w:lang w:eastAsia="zh-CN"/>
              </w:rPr>
              <w:t>6026</w:t>
            </w:r>
          </w:p>
        </w:tc>
        <w:tc>
          <w:tcPr>
            <w:tcW w:w="4678" w:type="dxa"/>
            <w:tcBorders>
              <w:top w:val="single" w:sz="4" w:space="0" w:color="auto"/>
              <w:left w:val="single" w:sz="4" w:space="0" w:color="auto"/>
              <w:bottom w:val="single" w:sz="4" w:space="0" w:color="auto"/>
              <w:right w:val="single" w:sz="4" w:space="0" w:color="auto"/>
            </w:tcBorders>
          </w:tcPr>
          <w:p w14:paraId="001F721D" w14:textId="10F2C12B" w:rsidR="008E36BF" w:rsidRPr="009B1E05" w:rsidRDefault="008E36BF" w:rsidP="008E36BF">
            <w:pPr>
              <w:pStyle w:val="TAL"/>
              <w:rPr>
                <w:lang w:eastAsia="zh-CN"/>
              </w:rPr>
            </w:pPr>
            <w:r w:rsidRPr="009B1E05">
              <w:rPr>
                <w:lang w:eastAsia="zh-CN"/>
              </w:rPr>
              <w:t>MGMT_CANCEL</w:t>
            </w:r>
            <w:r>
              <w:rPr>
                <w:lang w:eastAsia="zh-CN"/>
              </w:rPr>
              <w:t>L</w:t>
            </w:r>
            <w:r w:rsidRPr="009B1E05">
              <w:rPr>
                <w:lang w:eastAsia="zh-CN"/>
              </w:rPr>
              <w:t>ATION_</w:t>
            </w:r>
            <w:r w:rsidRPr="00092F57">
              <w:rPr>
                <w:lang w:eastAsia="zh-CN"/>
              </w:rPr>
              <w:t>FAILED</w:t>
            </w:r>
          </w:p>
        </w:tc>
        <w:tc>
          <w:tcPr>
            <w:tcW w:w="1092" w:type="dxa"/>
            <w:tcBorders>
              <w:top w:val="single" w:sz="4" w:space="0" w:color="auto"/>
              <w:left w:val="single" w:sz="4" w:space="0" w:color="auto"/>
              <w:bottom w:val="single" w:sz="4" w:space="0" w:color="auto"/>
              <w:right w:val="single" w:sz="4" w:space="0" w:color="auto"/>
            </w:tcBorders>
          </w:tcPr>
          <w:p w14:paraId="51697017" w14:textId="77777777" w:rsidR="008E36BF" w:rsidRPr="009B1E05" w:rsidRDefault="008E36BF" w:rsidP="008E36BF">
            <w:pPr>
              <w:pStyle w:val="TAC"/>
              <w:rPr>
                <w:lang w:eastAsia="zh-CN"/>
              </w:rPr>
            </w:pPr>
            <w:r w:rsidRPr="009B1E05">
              <w:rPr>
                <w:lang w:eastAsia="ko-KR"/>
              </w:rPr>
              <w:t>5.00</w:t>
            </w:r>
          </w:p>
        </w:tc>
        <w:tc>
          <w:tcPr>
            <w:tcW w:w="2641" w:type="dxa"/>
            <w:tcBorders>
              <w:top w:val="single" w:sz="4" w:space="0" w:color="auto"/>
              <w:left w:val="single" w:sz="4" w:space="0" w:color="auto"/>
              <w:bottom w:val="single" w:sz="4" w:space="0" w:color="auto"/>
              <w:right w:val="single" w:sz="4" w:space="0" w:color="auto"/>
            </w:tcBorders>
          </w:tcPr>
          <w:p w14:paraId="54FE0CFB" w14:textId="77777777" w:rsidR="008E36BF" w:rsidRPr="009B1E05" w:rsidRDefault="008E36BF" w:rsidP="008E36BF">
            <w:pPr>
              <w:pStyle w:val="TAL"/>
              <w:rPr>
                <w:lang w:eastAsia="zh-CN"/>
              </w:rPr>
            </w:pPr>
            <w:r w:rsidRPr="009B1E05">
              <w:rPr>
                <w:lang w:eastAsia="zh-CN"/>
              </w:rPr>
              <w:t>Internal Server Error</w:t>
            </w:r>
          </w:p>
        </w:tc>
      </w:tr>
      <w:tr w:rsidR="008E36BF" w:rsidRPr="009B1E05" w14:paraId="325D99C4"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378308CF" w14:textId="77777777" w:rsidR="008E36BF" w:rsidRPr="009B1E05" w:rsidRDefault="008E36BF" w:rsidP="008E36BF">
            <w:pPr>
              <w:pStyle w:val="TAL"/>
              <w:rPr>
                <w:lang w:eastAsia="zh-CN"/>
              </w:rPr>
            </w:pPr>
            <w:r w:rsidRPr="009B1E05">
              <w:rPr>
                <w:lang w:eastAsia="zh-CN"/>
              </w:rPr>
              <w:t>6028</w:t>
            </w:r>
          </w:p>
        </w:tc>
        <w:tc>
          <w:tcPr>
            <w:tcW w:w="4678" w:type="dxa"/>
            <w:tcBorders>
              <w:top w:val="single" w:sz="4" w:space="0" w:color="auto"/>
              <w:left w:val="single" w:sz="4" w:space="0" w:color="auto"/>
              <w:bottom w:val="single" w:sz="4" w:space="0" w:color="auto"/>
              <w:right w:val="single" w:sz="4" w:space="0" w:color="auto"/>
            </w:tcBorders>
          </w:tcPr>
          <w:p w14:paraId="38F5D101" w14:textId="77777777" w:rsidR="008E36BF" w:rsidRPr="009B1E05" w:rsidRDefault="008E36BF" w:rsidP="008E36BF">
            <w:pPr>
              <w:pStyle w:val="TAL"/>
              <w:rPr>
                <w:lang w:eastAsia="zh-CN"/>
              </w:rPr>
            </w:pPr>
            <w:r w:rsidRPr="009B1E05">
              <w:rPr>
                <w:lang w:eastAsia="zh-CN"/>
              </w:rPr>
              <w:t>ALREADY_COMPLETE</w:t>
            </w:r>
          </w:p>
        </w:tc>
        <w:tc>
          <w:tcPr>
            <w:tcW w:w="1092" w:type="dxa"/>
            <w:tcBorders>
              <w:top w:val="single" w:sz="4" w:space="0" w:color="auto"/>
              <w:left w:val="single" w:sz="4" w:space="0" w:color="auto"/>
              <w:bottom w:val="single" w:sz="4" w:space="0" w:color="auto"/>
              <w:right w:val="single" w:sz="4" w:space="0" w:color="auto"/>
            </w:tcBorders>
          </w:tcPr>
          <w:p w14:paraId="495FEB1B" w14:textId="77777777" w:rsidR="008E36BF" w:rsidRPr="009B1E05" w:rsidRDefault="008E36BF" w:rsidP="008E36BF">
            <w:pPr>
              <w:pStyle w:val="TAC"/>
              <w:rPr>
                <w:lang w:eastAsia="zh-CN"/>
              </w:rPr>
            </w:pPr>
            <w:r w:rsidRPr="009B1E05">
              <w:rPr>
                <w:rFonts w:hint="eastAsia"/>
                <w:lang w:eastAsia="ko-KR"/>
              </w:rPr>
              <w:t>4.</w:t>
            </w:r>
            <w:r w:rsidRPr="009B1E05">
              <w:rPr>
                <w:lang w:eastAsia="ko-KR"/>
              </w:rPr>
              <w:t>00</w:t>
            </w:r>
          </w:p>
        </w:tc>
        <w:tc>
          <w:tcPr>
            <w:tcW w:w="2641" w:type="dxa"/>
            <w:tcBorders>
              <w:top w:val="single" w:sz="4" w:space="0" w:color="auto"/>
              <w:left w:val="single" w:sz="4" w:space="0" w:color="auto"/>
              <w:bottom w:val="single" w:sz="4" w:space="0" w:color="auto"/>
              <w:right w:val="single" w:sz="4" w:space="0" w:color="auto"/>
            </w:tcBorders>
          </w:tcPr>
          <w:p w14:paraId="7FCB392E" w14:textId="77777777" w:rsidR="008E36BF" w:rsidRPr="009B1E05" w:rsidRDefault="008E36BF" w:rsidP="008E36BF">
            <w:pPr>
              <w:pStyle w:val="TAL"/>
              <w:rPr>
                <w:lang w:eastAsia="zh-CN"/>
              </w:rPr>
            </w:pPr>
            <w:r w:rsidRPr="009B1E05">
              <w:rPr>
                <w:lang w:eastAsia="zh-CN"/>
              </w:rPr>
              <w:t>Bad Request</w:t>
            </w:r>
          </w:p>
        </w:tc>
      </w:tr>
      <w:tr w:rsidR="008E36BF" w:rsidRPr="009B1E05" w14:paraId="37EB9C32"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4BE0B803" w14:textId="77777777" w:rsidR="008E36BF" w:rsidRPr="009B1E05" w:rsidRDefault="008E36BF" w:rsidP="008E36BF">
            <w:pPr>
              <w:pStyle w:val="TAL"/>
              <w:rPr>
                <w:lang w:eastAsia="zh-CN"/>
              </w:rPr>
            </w:pPr>
            <w:r w:rsidRPr="009B1E05">
              <w:rPr>
                <w:rFonts w:hint="eastAsia"/>
                <w:lang w:eastAsia="zh-CN"/>
              </w:rPr>
              <w:t>6029</w:t>
            </w:r>
          </w:p>
        </w:tc>
        <w:tc>
          <w:tcPr>
            <w:tcW w:w="4678" w:type="dxa"/>
            <w:tcBorders>
              <w:top w:val="single" w:sz="4" w:space="0" w:color="auto"/>
              <w:left w:val="single" w:sz="4" w:space="0" w:color="auto"/>
              <w:bottom w:val="single" w:sz="4" w:space="0" w:color="auto"/>
              <w:right w:val="single" w:sz="4" w:space="0" w:color="auto"/>
            </w:tcBorders>
          </w:tcPr>
          <w:p w14:paraId="070033B2" w14:textId="77777777" w:rsidR="008E36BF" w:rsidRPr="009B1E05" w:rsidRDefault="008E36BF" w:rsidP="008E36BF">
            <w:pPr>
              <w:pStyle w:val="TAL"/>
              <w:rPr>
                <w:lang w:eastAsia="zh-CN"/>
              </w:rPr>
            </w:pPr>
            <w:r w:rsidRPr="009B1E05">
              <w:rPr>
                <w:lang w:eastAsia="zh-CN"/>
              </w:rPr>
              <w:t>MGMT_COMMAND</w:t>
            </w:r>
            <w:r w:rsidRPr="009B1E05">
              <w:rPr>
                <w:rFonts w:hint="eastAsia"/>
                <w:lang w:eastAsia="zh-CN"/>
              </w:rPr>
              <w:t>_NOT_CANCEL</w:t>
            </w:r>
            <w:r w:rsidRPr="009B1E05">
              <w:rPr>
                <w:lang w:eastAsia="zh-CN"/>
              </w:rPr>
              <w:t>L</w:t>
            </w:r>
            <w:r w:rsidRPr="009B1E05">
              <w:rPr>
                <w:rFonts w:hint="eastAsia"/>
                <w:lang w:eastAsia="zh-CN"/>
              </w:rPr>
              <w:t>ABLE</w:t>
            </w:r>
          </w:p>
        </w:tc>
        <w:tc>
          <w:tcPr>
            <w:tcW w:w="1092" w:type="dxa"/>
            <w:tcBorders>
              <w:top w:val="single" w:sz="4" w:space="0" w:color="auto"/>
              <w:left w:val="single" w:sz="4" w:space="0" w:color="auto"/>
              <w:bottom w:val="single" w:sz="4" w:space="0" w:color="auto"/>
              <w:right w:val="single" w:sz="4" w:space="0" w:color="auto"/>
            </w:tcBorders>
          </w:tcPr>
          <w:p w14:paraId="2DCBD6A8" w14:textId="77777777" w:rsidR="008E36BF" w:rsidRPr="009B1E05" w:rsidRDefault="008E36BF" w:rsidP="008E36BF">
            <w:pPr>
              <w:pStyle w:val="TAC"/>
              <w:rPr>
                <w:lang w:eastAsia="zh-CN"/>
              </w:rPr>
            </w:pPr>
            <w:r w:rsidRPr="009B1E05">
              <w:rPr>
                <w:rFonts w:hint="eastAsia"/>
                <w:lang w:eastAsia="ko-KR"/>
              </w:rPr>
              <w:t>4.</w:t>
            </w:r>
            <w:r w:rsidRPr="009B1E05">
              <w:rPr>
                <w:lang w:eastAsia="ko-KR"/>
              </w:rPr>
              <w:t>00</w:t>
            </w:r>
          </w:p>
        </w:tc>
        <w:tc>
          <w:tcPr>
            <w:tcW w:w="2641" w:type="dxa"/>
            <w:tcBorders>
              <w:top w:val="single" w:sz="4" w:space="0" w:color="auto"/>
              <w:left w:val="single" w:sz="4" w:space="0" w:color="auto"/>
              <w:bottom w:val="single" w:sz="4" w:space="0" w:color="auto"/>
              <w:right w:val="single" w:sz="4" w:space="0" w:color="auto"/>
            </w:tcBorders>
          </w:tcPr>
          <w:p w14:paraId="7FF6BE33" w14:textId="77777777" w:rsidR="008E36BF" w:rsidRPr="009B1E05" w:rsidRDefault="008E36BF" w:rsidP="008E36BF">
            <w:pPr>
              <w:pStyle w:val="TAL"/>
              <w:rPr>
                <w:lang w:eastAsia="zh-CN"/>
              </w:rPr>
            </w:pPr>
            <w:r w:rsidRPr="009B1E05">
              <w:rPr>
                <w:lang w:eastAsia="zh-CN"/>
              </w:rPr>
              <w:t>Bad Request</w:t>
            </w:r>
          </w:p>
        </w:tc>
      </w:tr>
      <w:tr w:rsidR="008E36BF" w:rsidRPr="009B1E05" w14:paraId="63267BCB" w14:textId="77777777" w:rsidTr="005B63F8">
        <w:trPr>
          <w:jc w:val="center"/>
        </w:trPr>
        <w:tc>
          <w:tcPr>
            <w:tcW w:w="1324" w:type="dxa"/>
            <w:tcBorders>
              <w:top w:val="single" w:sz="4" w:space="0" w:color="auto"/>
              <w:left w:val="single" w:sz="4" w:space="0" w:color="auto"/>
              <w:bottom w:val="single" w:sz="4" w:space="0" w:color="auto"/>
              <w:right w:val="single" w:sz="4" w:space="0" w:color="auto"/>
            </w:tcBorders>
          </w:tcPr>
          <w:p w14:paraId="64D3F2C5" w14:textId="77777777" w:rsidR="008E36BF" w:rsidRPr="009B1E05" w:rsidRDefault="008E36BF" w:rsidP="008E36BF">
            <w:pPr>
              <w:pStyle w:val="TAL"/>
              <w:rPr>
                <w:lang w:eastAsia="zh-CN"/>
              </w:rPr>
            </w:pPr>
            <w:r w:rsidRPr="009B1E05">
              <w:rPr>
                <w:rFonts w:hint="eastAsia"/>
                <w:lang w:eastAsia="zh-CN"/>
              </w:rPr>
              <w:t>6030</w:t>
            </w:r>
          </w:p>
        </w:tc>
        <w:tc>
          <w:tcPr>
            <w:tcW w:w="4678" w:type="dxa"/>
            <w:tcBorders>
              <w:top w:val="single" w:sz="4" w:space="0" w:color="auto"/>
              <w:left w:val="single" w:sz="4" w:space="0" w:color="auto"/>
              <w:bottom w:val="single" w:sz="4" w:space="0" w:color="auto"/>
              <w:right w:val="single" w:sz="4" w:space="0" w:color="auto"/>
            </w:tcBorders>
          </w:tcPr>
          <w:p w14:paraId="321549C8" w14:textId="77777777" w:rsidR="008E36BF" w:rsidRPr="009B1E05" w:rsidRDefault="008E36BF" w:rsidP="008E36BF">
            <w:pPr>
              <w:pStyle w:val="TAL"/>
              <w:rPr>
                <w:lang w:eastAsia="zh-CN"/>
              </w:rPr>
            </w:pPr>
            <w:r w:rsidRPr="009B1E05">
              <w:rPr>
                <w:lang w:eastAsia="zh-CN"/>
              </w:rPr>
              <w:t>EXTERNAL_OBJECT_NOT_REACHABLE</w:t>
            </w:r>
            <w:r w:rsidRPr="009B1E05">
              <w:rPr>
                <w:rFonts w:hint="eastAsia"/>
                <w:lang w:eastAsia="zh-CN"/>
              </w:rPr>
              <w:t>_BEFORE_</w:t>
            </w:r>
            <w:r w:rsidRPr="00092F57">
              <w:rPr>
                <w:rFonts w:hint="eastAsia"/>
                <w:lang w:eastAsia="zh-CN"/>
              </w:rPr>
              <w:t>RQET</w:t>
            </w:r>
            <w:r w:rsidRPr="009B1E05">
              <w:rPr>
                <w:rFonts w:hint="eastAsia"/>
                <w:lang w:eastAsia="zh-CN"/>
              </w:rPr>
              <w:t>_TIMEOUT</w:t>
            </w:r>
          </w:p>
        </w:tc>
        <w:tc>
          <w:tcPr>
            <w:tcW w:w="1092" w:type="dxa"/>
            <w:tcBorders>
              <w:top w:val="single" w:sz="4" w:space="0" w:color="auto"/>
              <w:left w:val="single" w:sz="4" w:space="0" w:color="auto"/>
              <w:bottom w:val="single" w:sz="4" w:space="0" w:color="auto"/>
              <w:right w:val="single" w:sz="4" w:space="0" w:color="auto"/>
            </w:tcBorders>
          </w:tcPr>
          <w:p w14:paraId="75BC4BCE" w14:textId="4B5B66A9" w:rsidR="008E36BF" w:rsidRPr="009B1E05" w:rsidRDefault="008E36BF" w:rsidP="008E36BF">
            <w:pPr>
              <w:pStyle w:val="TAC"/>
              <w:rPr>
                <w:lang w:eastAsia="ko-KR"/>
              </w:rPr>
            </w:pPr>
            <w:r>
              <w:rPr>
                <w:lang w:eastAsia="ko-KR"/>
              </w:rPr>
              <w:t>5.04</w:t>
            </w:r>
          </w:p>
        </w:tc>
        <w:tc>
          <w:tcPr>
            <w:tcW w:w="2641" w:type="dxa"/>
            <w:tcBorders>
              <w:top w:val="single" w:sz="4" w:space="0" w:color="auto"/>
              <w:left w:val="single" w:sz="4" w:space="0" w:color="auto"/>
              <w:bottom w:val="single" w:sz="4" w:space="0" w:color="auto"/>
              <w:right w:val="single" w:sz="4" w:space="0" w:color="auto"/>
            </w:tcBorders>
          </w:tcPr>
          <w:p w14:paraId="53B508FC" w14:textId="0C7E389D" w:rsidR="008E36BF" w:rsidRPr="009B1E05" w:rsidRDefault="008E36BF" w:rsidP="008E36BF">
            <w:pPr>
              <w:pStyle w:val="TAL"/>
              <w:rPr>
                <w:lang w:eastAsia="zh-CN"/>
              </w:rPr>
            </w:pPr>
            <w:r>
              <w:rPr>
                <w:lang w:eastAsia="zh-CN"/>
              </w:rPr>
              <w:t>Gateway Timeout</w:t>
            </w:r>
          </w:p>
        </w:tc>
      </w:tr>
      <w:tr w:rsidR="008E36BF" w:rsidRPr="009B1E05" w14:paraId="0B22B1A3" w14:textId="77777777" w:rsidTr="005B63F8">
        <w:trPr>
          <w:jc w:val="center"/>
        </w:trPr>
        <w:tc>
          <w:tcPr>
            <w:tcW w:w="1324" w:type="dxa"/>
            <w:tcBorders>
              <w:top w:val="single" w:sz="4" w:space="0" w:color="auto"/>
              <w:left w:val="single" w:sz="4" w:space="0" w:color="auto"/>
              <w:bottom w:val="single" w:sz="4" w:space="0" w:color="auto"/>
              <w:right w:val="single" w:sz="4" w:space="0" w:color="auto"/>
            </w:tcBorders>
          </w:tcPr>
          <w:p w14:paraId="56680930" w14:textId="77777777" w:rsidR="008E36BF" w:rsidRPr="009B1E05" w:rsidRDefault="008E36BF" w:rsidP="008E36BF">
            <w:pPr>
              <w:pStyle w:val="TAL"/>
              <w:rPr>
                <w:lang w:eastAsia="zh-CN"/>
              </w:rPr>
            </w:pPr>
            <w:r w:rsidRPr="009B1E05">
              <w:rPr>
                <w:rFonts w:hint="eastAsia"/>
                <w:lang w:eastAsia="zh-CN"/>
              </w:rPr>
              <w:t>6031</w:t>
            </w:r>
          </w:p>
        </w:tc>
        <w:tc>
          <w:tcPr>
            <w:tcW w:w="4678" w:type="dxa"/>
            <w:tcBorders>
              <w:top w:val="single" w:sz="4" w:space="0" w:color="auto"/>
              <w:left w:val="single" w:sz="4" w:space="0" w:color="auto"/>
              <w:bottom w:val="single" w:sz="4" w:space="0" w:color="auto"/>
              <w:right w:val="single" w:sz="4" w:space="0" w:color="auto"/>
            </w:tcBorders>
          </w:tcPr>
          <w:p w14:paraId="70356C99" w14:textId="77777777" w:rsidR="008E36BF" w:rsidRPr="009B1E05" w:rsidRDefault="008E36BF" w:rsidP="008E36BF">
            <w:pPr>
              <w:pStyle w:val="TAL"/>
              <w:rPr>
                <w:lang w:eastAsia="zh-CN"/>
              </w:rPr>
            </w:pPr>
            <w:r w:rsidRPr="009B1E05">
              <w:rPr>
                <w:lang w:eastAsia="zh-CN"/>
              </w:rPr>
              <w:t>EXTERNAL_OBJECT_NOT_REACHABLE</w:t>
            </w:r>
            <w:r w:rsidRPr="009B1E05">
              <w:rPr>
                <w:rFonts w:hint="eastAsia"/>
                <w:lang w:eastAsia="zh-CN"/>
              </w:rPr>
              <w:t>_BEFORE_</w:t>
            </w:r>
            <w:r w:rsidRPr="00092F57">
              <w:rPr>
                <w:rFonts w:hint="eastAsia"/>
                <w:lang w:eastAsia="zh-CN"/>
              </w:rPr>
              <w:t>OET</w:t>
            </w:r>
            <w:r w:rsidRPr="009B1E05">
              <w:rPr>
                <w:rFonts w:hint="eastAsia"/>
                <w:lang w:eastAsia="zh-CN"/>
              </w:rPr>
              <w:t>_TIMEOUT</w:t>
            </w:r>
          </w:p>
        </w:tc>
        <w:tc>
          <w:tcPr>
            <w:tcW w:w="1092" w:type="dxa"/>
            <w:tcBorders>
              <w:top w:val="single" w:sz="4" w:space="0" w:color="auto"/>
              <w:left w:val="single" w:sz="4" w:space="0" w:color="auto"/>
              <w:bottom w:val="single" w:sz="4" w:space="0" w:color="auto"/>
              <w:right w:val="single" w:sz="4" w:space="0" w:color="auto"/>
            </w:tcBorders>
          </w:tcPr>
          <w:p w14:paraId="4C941494" w14:textId="20CFE0D0" w:rsidR="008E36BF" w:rsidRPr="009B1E05" w:rsidRDefault="008E36BF" w:rsidP="008E36BF">
            <w:pPr>
              <w:pStyle w:val="TAC"/>
              <w:rPr>
                <w:lang w:eastAsia="ko-KR"/>
              </w:rPr>
            </w:pPr>
            <w:r>
              <w:rPr>
                <w:lang w:eastAsia="ko-KR"/>
              </w:rPr>
              <w:t>5.04</w:t>
            </w:r>
          </w:p>
        </w:tc>
        <w:tc>
          <w:tcPr>
            <w:tcW w:w="2641" w:type="dxa"/>
            <w:tcBorders>
              <w:top w:val="single" w:sz="4" w:space="0" w:color="auto"/>
              <w:left w:val="single" w:sz="4" w:space="0" w:color="auto"/>
              <w:bottom w:val="single" w:sz="4" w:space="0" w:color="auto"/>
              <w:right w:val="single" w:sz="4" w:space="0" w:color="auto"/>
            </w:tcBorders>
          </w:tcPr>
          <w:p w14:paraId="67E65A4A" w14:textId="61F04CAC" w:rsidR="008E36BF" w:rsidRPr="009B1E05" w:rsidRDefault="008E36BF" w:rsidP="008E36BF">
            <w:pPr>
              <w:pStyle w:val="TAL"/>
              <w:rPr>
                <w:lang w:eastAsia="zh-CN"/>
              </w:rPr>
            </w:pPr>
            <w:r>
              <w:rPr>
                <w:lang w:eastAsia="zh-CN"/>
              </w:rPr>
              <w:t>Gateway Timeout</w:t>
            </w:r>
          </w:p>
        </w:tc>
      </w:tr>
      <w:tr w:rsidR="008E36BF" w:rsidRPr="009B1E05" w14:paraId="37935475" w14:textId="77777777" w:rsidTr="005B63F8">
        <w:trPr>
          <w:jc w:val="center"/>
        </w:trPr>
        <w:tc>
          <w:tcPr>
            <w:tcW w:w="1324" w:type="dxa"/>
            <w:tcBorders>
              <w:top w:val="single" w:sz="4" w:space="0" w:color="auto"/>
              <w:left w:val="single" w:sz="4" w:space="0" w:color="auto"/>
              <w:bottom w:val="single" w:sz="4" w:space="0" w:color="auto"/>
              <w:right w:val="single" w:sz="4" w:space="0" w:color="auto"/>
            </w:tcBorders>
          </w:tcPr>
          <w:p w14:paraId="695E0852" w14:textId="73131766" w:rsidR="008E36BF" w:rsidRPr="00B5788F" w:rsidRDefault="008E36BF" w:rsidP="008E36BF">
            <w:pPr>
              <w:pStyle w:val="TAL"/>
              <w:rPr>
                <w:lang w:eastAsia="zh-CN"/>
              </w:rPr>
            </w:pPr>
            <w:r w:rsidRPr="00F93C3C">
              <w:rPr>
                <w:lang w:eastAsia="zh-CN"/>
              </w:rPr>
              <w:t>6033</w:t>
            </w:r>
          </w:p>
        </w:tc>
        <w:tc>
          <w:tcPr>
            <w:tcW w:w="4678" w:type="dxa"/>
            <w:tcBorders>
              <w:top w:val="single" w:sz="4" w:space="0" w:color="auto"/>
              <w:left w:val="single" w:sz="4" w:space="0" w:color="auto"/>
              <w:bottom w:val="single" w:sz="4" w:space="0" w:color="auto"/>
              <w:right w:val="single" w:sz="4" w:space="0" w:color="auto"/>
            </w:tcBorders>
          </w:tcPr>
          <w:p w14:paraId="57721405" w14:textId="3E75A455" w:rsidR="008E36BF" w:rsidRPr="00B5788F" w:rsidRDefault="008E36BF" w:rsidP="008E36BF">
            <w:pPr>
              <w:pStyle w:val="TAL"/>
              <w:rPr>
                <w:rFonts w:eastAsia="SimSun"/>
                <w:lang w:eastAsia="zh-CN"/>
              </w:rPr>
            </w:pPr>
            <w:r w:rsidRPr="00F93C3C">
              <w:rPr>
                <w:lang w:val="en-US"/>
              </w:rPr>
              <w:t>NETWORK_QOS_CONFIG_ERROR</w:t>
            </w:r>
          </w:p>
        </w:tc>
        <w:tc>
          <w:tcPr>
            <w:tcW w:w="1092" w:type="dxa"/>
            <w:tcBorders>
              <w:top w:val="single" w:sz="4" w:space="0" w:color="auto"/>
              <w:left w:val="single" w:sz="4" w:space="0" w:color="auto"/>
              <w:bottom w:val="single" w:sz="4" w:space="0" w:color="auto"/>
              <w:right w:val="single" w:sz="4" w:space="0" w:color="auto"/>
            </w:tcBorders>
          </w:tcPr>
          <w:p w14:paraId="4E76E2AD" w14:textId="422E2985" w:rsidR="008E36BF" w:rsidRPr="00B5788F" w:rsidRDefault="008E36BF" w:rsidP="008E36BF">
            <w:pPr>
              <w:pStyle w:val="TAC"/>
              <w:rPr>
                <w:lang w:eastAsia="ko-KR"/>
              </w:rPr>
            </w:pPr>
            <w:r w:rsidRPr="00F93C3C">
              <w:rPr>
                <w:lang w:eastAsia="ko-KR"/>
              </w:rPr>
              <w:t>5.03</w:t>
            </w:r>
          </w:p>
        </w:tc>
        <w:tc>
          <w:tcPr>
            <w:tcW w:w="2641" w:type="dxa"/>
            <w:tcBorders>
              <w:top w:val="single" w:sz="4" w:space="0" w:color="auto"/>
              <w:left w:val="single" w:sz="4" w:space="0" w:color="auto"/>
              <w:bottom w:val="single" w:sz="4" w:space="0" w:color="auto"/>
              <w:right w:val="single" w:sz="4" w:space="0" w:color="auto"/>
            </w:tcBorders>
          </w:tcPr>
          <w:p w14:paraId="41E2DF0A" w14:textId="7FFBA895" w:rsidR="008E36BF" w:rsidRPr="00B5788F" w:rsidRDefault="008E36BF" w:rsidP="008E36BF">
            <w:pPr>
              <w:pStyle w:val="TAL"/>
              <w:rPr>
                <w:lang w:eastAsia="zh-CN"/>
              </w:rPr>
            </w:pPr>
            <w:r w:rsidRPr="00B5788F">
              <w:rPr>
                <w:lang w:eastAsia="zh-CN"/>
              </w:rPr>
              <w:t>Internal Server Error</w:t>
            </w:r>
          </w:p>
        </w:tc>
      </w:tr>
      <w:tr w:rsidR="008E36BF" w:rsidRPr="009B1E05" w14:paraId="6F23629E" w14:textId="77777777" w:rsidTr="005B63F8">
        <w:trPr>
          <w:jc w:val="center"/>
        </w:trPr>
        <w:tc>
          <w:tcPr>
            <w:tcW w:w="1324" w:type="dxa"/>
            <w:tcBorders>
              <w:top w:val="single" w:sz="4" w:space="0" w:color="auto"/>
              <w:left w:val="single" w:sz="4" w:space="0" w:color="auto"/>
              <w:bottom w:val="single" w:sz="4" w:space="0" w:color="auto"/>
              <w:right w:val="single" w:sz="4" w:space="0" w:color="auto"/>
            </w:tcBorders>
          </w:tcPr>
          <w:p w14:paraId="50F349D5" w14:textId="747F5117" w:rsidR="008E36BF" w:rsidRPr="00B5788F" w:rsidRDefault="008E36BF" w:rsidP="008E36BF">
            <w:pPr>
              <w:pStyle w:val="TAL"/>
              <w:rPr>
                <w:lang w:eastAsia="zh-CN"/>
              </w:rPr>
            </w:pPr>
            <w:r w:rsidRPr="00F93C3C">
              <w:rPr>
                <w:lang w:eastAsia="zh-CN"/>
              </w:rPr>
              <w:t>6034</w:t>
            </w:r>
          </w:p>
        </w:tc>
        <w:tc>
          <w:tcPr>
            <w:tcW w:w="4678" w:type="dxa"/>
            <w:tcBorders>
              <w:top w:val="single" w:sz="4" w:space="0" w:color="auto"/>
              <w:left w:val="single" w:sz="4" w:space="0" w:color="auto"/>
              <w:bottom w:val="single" w:sz="4" w:space="0" w:color="auto"/>
              <w:right w:val="single" w:sz="4" w:space="0" w:color="auto"/>
            </w:tcBorders>
          </w:tcPr>
          <w:p w14:paraId="20646352" w14:textId="5356CE06" w:rsidR="008E36BF" w:rsidRPr="00B5788F" w:rsidRDefault="008E36BF" w:rsidP="008E36BF">
            <w:pPr>
              <w:pStyle w:val="TAL"/>
              <w:rPr>
                <w:rFonts w:eastAsia="SimSun"/>
                <w:lang w:eastAsia="zh-CN"/>
              </w:rPr>
            </w:pPr>
            <w:r w:rsidRPr="00F93C3C">
              <w:t>REQUESTED_ACTIVITY_PATTERN_NOT_PERMITTED</w:t>
            </w:r>
          </w:p>
        </w:tc>
        <w:tc>
          <w:tcPr>
            <w:tcW w:w="1092" w:type="dxa"/>
            <w:tcBorders>
              <w:top w:val="single" w:sz="4" w:space="0" w:color="auto"/>
              <w:left w:val="single" w:sz="4" w:space="0" w:color="auto"/>
              <w:bottom w:val="single" w:sz="4" w:space="0" w:color="auto"/>
              <w:right w:val="single" w:sz="4" w:space="0" w:color="auto"/>
            </w:tcBorders>
          </w:tcPr>
          <w:p w14:paraId="46430CB1" w14:textId="442AA0F5" w:rsidR="008E36BF" w:rsidRPr="00B5788F" w:rsidRDefault="008E36BF" w:rsidP="008E36BF">
            <w:pPr>
              <w:pStyle w:val="TAC"/>
              <w:rPr>
                <w:lang w:eastAsia="ko-KR"/>
              </w:rPr>
            </w:pPr>
            <w:r w:rsidRPr="00F93C3C">
              <w:rPr>
                <w:lang w:eastAsia="ko-KR"/>
              </w:rPr>
              <w:t>4.03</w:t>
            </w:r>
          </w:p>
        </w:tc>
        <w:tc>
          <w:tcPr>
            <w:tcW w:w="2641" w:type="dxa"/>
            <w:tcBorders>
              <w:top w:val="single" w:sz="4" w:space="0" w:color="auto"/>
              <w:left w:val="single" w:sz="4" w:space="0" w:color="auto"/>
              <w:bottom w:val="single" w:sz="4" w:space="0" w:color="auto"/>
              <w:right w:val="single" w:sz="4" w:space="0" w:color="auto"/>
            </w:tcBorders>
          </w:tcPr>
          <w:p w14:paraId="154ABC38" w14:textId="326DBC9C" w:rsidR="008E36BF" w:rsidRPr="00B5788F" w:rsidRDefault="008E36BF" w:rsidP="008E36BF">
            <w:pPr>
              <w:pStyle w:val="TAL"/>
              <w:rPr>
                <w:lang w:eastAsia="zh-CN"/>
              </w:rPr>
            </w:pPr>
            <w:r w:rsidRPr="00F93C3C">
              <w:rPr>
                <w:lang w:eastAsia="zh-CN"/>
              </w:rPr>
              <w:t>Forbidden</w:t>
            </w:r>
          </w:p>
        </w:tc>
      </w:tr>
      <w:tr w:rsidR="008E36BF" w:rsidRPr="009B1E05" w14:paraId="5DFB468C" w14:textId="77777777" w:rsidTr="005B63F8">
        <w:trPr>
          <w:jc w:val="center"/>
        </w:trPr>
        <w:tc>
          <w:tcPr>
            <w:tcW w:w="1324" w:type="dxa"/>
            <w:tcBorders>
              <w:top w:val="single" w:sz="4" w:space="0" w:color="auto"/>
              <w:left w:val="single" w:sz="4" w:space="0" w:color="auto"/>
              <w:bottom w:val="single" w:sz="4" w:space="0" w:color="auto"/>
              <w:right w:val="single" w:sz="4" w:space="0" w:color="auto"/>
            </w:tcBorders>
          </w:tcPr>
          <w:p w14:paraId="2AF6CC14" w14:textId="3DA4F220" w:rsidR="008E36BF" w:rsidRPr="009B1E05" w:rsidRDefault="008E36BF" w:rsidP="008E36BF">
            <w:pPr>
              <w:pStyle w:val="TAL"/>
              <w:rPr>
                <w:lang w:eastAsia="zh-CN"/>
              </w:rPr>
            </w:pPr>
          </w:p>
        </w:tc>
        <w:tc>
          <w:tcPr>
            <w:tcW w:w="4678" w:type="dxa"/>
            <w:tcBorders>
              <w:top w:val="single" w:sz="4" w:space="0" w:color="auto"/>
              <w:left w:val="single" w:sz="4" w:space="0" w:color="auto"/>
              <w:bottom w:val="single" w:sz="4" w:space="0" w:color="auto"/>
              <w:right w:val="single" w:sz="4" w:space="0" w:color="auto"/>
            </w:tcBorders>
          </w:tcPr>
          <w:p w14:paraId="58FFE6CB" w14:textId="7BE9912F" w:rsidR="008E36BF" w:rsidRPr="009B1E05" w:rsidRDefault="008E36BF" w:rsidP="008E36BF">
            <w:pPr>
              <w:pStyle w:val="TAL"/>
              <w:rPr>
                <w:lang w:eastAsia="zh-CN"/>
              </w:rPr>
            </w:pPr>
          </w:p>
        </w:tc>
        <w:tc>
          <w:tcPr>
            <w:tcW w:w="1092" w:type="dxa"/>
            <w:tcBorders>
              <w:top w:val="single" w:sz="4" w:space="0" w:color="auto"/>
              <w:left w:val="single" w:sz="4" w:space="0" w:color="auto"/>
              <w:bottom w:val="single" w:sz="4" w:space="0" w:color="auto"/>
              <w:right w:val="single" w:sz="4" w:space="0" w:color="auto"/>
            </w:tcBorders>
          </w:tcPr>
          <w:p w14:paraId="6C45D72E" w14:textId="4A73B6ED" w:rsidR="008E36BF" w:rsidRDefault="008E36BF" w:rsidP="008E36BF">
            <w:pPr>
              <w:pStyle w:val="TAC"/>
              <w:rPr>
                <w:lang w:eastAsia="ko-KR"/>
              </w:rPr>
            </w:pPr>
          </w:p>
        </w:tc>
        <w:tc>
          <w:tcPr>
            <w:tcW w:w="2641" w:type="dxa"/>
            <w:tcBorders>
              <w:top w:val="single" w:sz="4" w:space="0" w:color="auto"/>
              <w:left w:val="single" w:sz="4" w:space="0" w:color="auto"/>
              <w:bottom w:val="single" w:sz="4" w:space="0" w:color="auto"/>
              <w:right w:val="single" w:sz="4" w:space="0" w:color="auto"/>
            </w:tcBorders>
          </w:tcPr>
          <w:p w14:paraId="4E5CECF5" w14:textId="543D8FDE" w:rsidR="008E36BF" w:rsidRDefault="008E36BF" w:rsidP="008E36BF">
            <w:pPr>
              <w:pStyle w:val="TAL"/>
              <w:rPr>
                <w:lang w:eastAsia="zh-CN"/>
              </w:rPr>
            </w:pPr>
          </w:p>
        </w:tc>
      </w:tr>
      <w:tr w:rsidR="008E36BF" w:rsidRPr="009B1E05" w14:paraId="0A9C024A" w14:textId="77777777" w:rsidTr="005B63F8">
        <w:trPr>
          <w:jc w:val="center"/>
        </w:trPr>
        <w:tc>
          <w:tcPr>
            <w:tcW w:w="1324" w:type="dxa"/>
            <w:tcBorders>
              <w:top w:val="single" w:sz="4" w:space="0" w:color="auto"/>
              <w:left w:val="single" w:sz="4" w:space="0" w:color="auto"/>
              <w:bottom w:val="single" w:sz="4" w:space="0" w:color="auto"/>
              <w:right w:val="single" w:sz="4" w:space="0" w:color="auto"/>
            </w:tcBorders>
          </w:tcPr>
          <w:p w14:paraId="3CB2C4D5" w14:textId="58C51575" w:rsidR="008E36BF" w:rsidRPr="009B1E05" w:rsidRDefault="008E36BF" w:rsidP="008E36BF">
            <w:pPr>
              <w:pStyle w:val="TAL"/>
              <w:rPr>
                <w:lang w:eastAsia="zh-CN"/>
              </w:rPr>
            </w:pPr>
          </w:p>
        </w:tc>
        <w:tc>
          <w:tcPr>
            <w:tcW w:w="4678" w:type="dxa"/>
            <w:tcBorders>
              <w:top w:val="single" w:sz="4" w:space="0" w:color="auto"/>
              <w:left w:val="single" w:sz="4" w:space="0" w:color="auto"/>
              <w:bottom w:val="single" w:sz="4" w:space="0" w:color="auto"/>
              <w:right w:val="single" w:sz="4" w:space="0" w:color="auto"/>
            </w:tcBorders>
          </w:tcPr>
          <w:p w14:paraId="3135FC5E" w14:textId="1BD5133B" w:rsidR="008E36BF" w:rsidRPr="009B1E05" w:rsidRDefault="008E36BF" w:rsidP="008E36BF">
            <w:pPr>
              <w:pStyle w:val="TAL"/>
              <w:rPr>
                <w:lang w:eastAsia="zh-CN"/>
              </w:rPr>
            </w:pPr>
          </w:p>
        </w:tc>
        <w:tc>
          <w:tcPr>
            <w:tcW w:w="1092" w:type="dxa"/>
            <w:tcBorders>
              <w:top w:val="single" w:sz="4" w:space="0" w:color="auto"/>
              <w:left w:val="single" w:sz="4" w:space="0" w:color="auto"/>
              <w:bottom w:val="single" w:sz="4" w:space="0" w:color="auto"/>
              <w:right w:val="single" w:sz="4" w:space="0" w:color="auto"/>
            </w:tcBorders>
          </w:tcPr>
          <w:p w14:paraId="7F1F6595" w14:textId="584F7D39" w:rsidR="008E36BF" w:rsidRDefault="008E36BF" w:rsidP="008E36BF">
            <w:pPr>
              <w:pStyle w:val="TAC"/>
              <w:rPr>
                <w:lang w:eastAsia="ko-KR"/>
              </w:rPr>
            </w:pPr>
          </w:p>
        </w:tc>
        <w:tc>
          <w:tcPr>
            <w:tcW w:w="2641" w:type="dxa"/>
            <w:tcBorders>
              <w:top w:val="single" w:sz="4" w:space="0" w:color="auto"/>
              <w:left w:val="single" w:sz="4" w:space="0" w:color="auto"/>
              <w:bottom w:val="single" w:sz="4" w:space="0" w:color="auto"/>
              <w:right w:val="single" w:sz="4" w:space="0" w:color="auto"/>
            </w:tcBorders>
          </w:tcPr>
          <w:p w14:paraId="7288F13F" w14:textId="7C83D5C9" w:rsidR="008E36BF" w:rsidRDefault="008E36BF" w:rsidP="008E36BF">
            <w:pPr>
              <w:pStyle w:val="TAL"/>
              <w:rPr>
                <w:lang w:eastAsia="zh-CN"/>
              </w:rPr>
            </w:pPr>
          </w:p>
        </w:tc>
      </w:tr>
      <w:tr w:rsidR="008E36BF" w:rsidRPr="009B1E05" w14:paraId="4F41B0FA" w14:textId="77777777" w:rsidTr="005B63F8">
        <w:trPr>
          <w:jc w:val="center"/>
        </w:trPr>
        <w:tc>
          <w:tcPr>
            <w:tcW w:w="1324" w:type="dxa"/>
            <w:tcBorders>
              <w:top w:val="single" w:sz="4" w:space="0" w:color="auto"/>
              <w:left w:val="single" w:sz="4" w:space="0" w:color="auto"/>
              <w:bottom w:val="single" w:sz="4" w:space="0" w:color="auto"/>
              <w:right w:val="single" w:sz="4" w:space="0" w:color="auto"/>
            </w:tcBorders>
          </w:tcPr>
          <w:p w14:paraId="26036E4D" w14:textId="68AD774E" w:rsidR="008E36BF" w:rsidRPr="009B1E05" w:rsidRDefault="008E36BF" w:rsidP="008E36BF">
            <w:pPr>
              <w:pStyle w:val="TAL"/>
              <w:rPr>
                <w:lang w:eastAsia="zh-CN"/>
              </w:rPr>
            </w:pPr>
          </w:p>
        </w:tc>
        <w:tc>
          <w:tcPr>
            <w:tcW w:w="4678" w:type="dxa"/>
            <w:tcBorders>
              <w:top w:val="single" w:sz="4" w:space="0" w:color="auto"/>
              <w:left w:val="single" w:sz="4" w:space="0" w:color="auto"/>
              <w:bottom w:val="single" w:sz="4" w:space="0" w:color="auto"/>
              <w:right w:val="single" w:sz="4" w:space="0" w:color="auto"/>
            </w:tcBorders>
          </w:tcPr>
          <w:p w14:paraId="6CAB3DF0" w14:textId="61C6CBC4" w:rsidR="008E36BF" w:rsidRPr="009B1E05" w:rsidRDefault="008E36BF" w:rsidP="008E36BF">
            <w:pPr>
              <w:pStyle w:val="TAL"/>
              <w:rPr>
                <w:lang w:eastAsia="zh-CN"/>
              </w:rPr>
            </w:pPr>
          </w:p>
        </w:tc>
        <w:tc>
          <w:tcPr>
            <w:tcW w:w="1092" w:type="dxa"/>
            <w:tcBorders>
              <w:top w:val="single" w:sz="4" w:space="0" w:color="auto"/>
              <w:left w:val="single" w:sz="4" w:space="0" w:color="auto"/>
              <w:bottom w:val="single" w:sz="4" w:space="0" w:color="auto"/>
              <w:right w:val="single" w:sz="4" w:space="0" w:color="auto"/>
            </w:tcBorders>
          </w:tcPr>
          <w:p w14:paraId="00740259" w14:textId="228415A4" w:rsidR="008E36BF" w:rsidRDefault="008E36BF" w:rsidP="008E36BF">
            <w:pPr>
              <w:pStyle w:val="TAC"/>
              <w:rPr>
                <w:lang w:eastAsia="ko-KR"/>
              </w:rPr>
            </w:pPr>
          </w:p>
        </w:tc>
        <w:tc>
          <w:tcPr>
            <w:tcW w:w="2641" w:type="dxa"/>
            <w:tcBorders>
              <w:top w:val="single" w:sz="4" w:space="0" w:color="auto"/>
              <w:left w:val="single" w:sz="4" w:space="0" w:color="auto"/>
              <w:bottom w:val="single" w:sz="4" w:space="0" w:color="auto"/>
              <w:right w:val="single" w:sz="4" w:space="0" w:color="auto"/>
            </w:tcBorders>
          </w:tcPr>
          <w:p w14:paraId="7D8AC202" w14:textId="403EFC96" w:rsidR="008E36BF" w:rsidRDefault="008E36BF" w:rsidP="008E36BF">
            <w:pPr>
              <w:pStyle w:val="TAL"/>
              <w:rPr>
                <w:lang w:eastAsia="zh-CN"/>
              </w:rPr>
            </w:pPr>
          </w:p>
        </w:tc>
      </w:tr>
      <w:tr w:rsidR="008E36BF" w:rsidRPr="009B1E05" w14:paraId="186EF69B" w14:textId="77777777" w:rsidTr="005B63F8">
        <w:trPr>
          <w:jc w:val="center"/>
        </w:trPr>
        <w:tc>
          <w:tcPr>
            <w:tcW w:w="1324" w:type="dxa"/>
            <w:tcBorders>
              <w:top w:val="single" w:sz="4" w:space="0" w:color="auto"/>
              <w:left w:val="single" w:sz="4" w:space="0" w:color="auto"/>
              <w:bottom w:val="single" w:sz="4" w:space="0" w:color="auto"/>
              <w:right w:val="single" w:sz="4" w:space="0" w:color="auto"/>
            </w:tcBorders>
          </w:tcPr>
          <w:p w14:paraId="4ED5C286" w14:textId="4B6CCF52" w:rsidR="008E36BF" w:rsidRPr="009B1E05" w:rsidRDefault="008E36BF" w:rsidP="008E36BF">
            <w:pPr>
              <w:pStyle w:val="TAL"/>
              <w:rPr>
                <w:lang w:eastAsia="zh-CN"/>
              </w:rPr>
            </w:pPr>
          </w:p>
        </w:tc>
        <w:tc>
          <w:tcPr>
            <w:tcW w:w="4678" w:type="dxa"/>
            <w:tcBorders>
              <w:top w:val="single" w:sz="4" w:space="0" w:color="auto"/>
              <w:left w:val="single" w:sz="4" w:space="0" w:color="auto"/>
              <w:bottom w:val="single" w:sz="4" w:space="0" w:color="auto"/>
              <w:right w:val="single" w:sz="4" w:space="0" w:color="auto"/>
            </w:tcBorders>
          </w:tcPr>
          <w:p w14:paraId="79947195" w14:textId="285A6BE9" w:rsidR="008E36BF" w:rsidRPr="009B1E05" w:rsidRDefault="008E36BF" w:rsidP="008E36BF">
            <w:pPr>
              <w:pStyle w:val="TAL"/>
              <w:rPr>
                <w:lang w:eastAsia="zh-CN"/>
              </w:rPr>
            </w:pPr>
          </w:p>
        </w:tc>
        <w:tc>
          <w:tcPr>
            <w:tcW w:w="1092" w:type="dxa"/>
            <w:tcBorders>
              <w:top w:val="single" w:sz="4" w:space="0" w:color="auto"/>
              <w:left w:val="single" w:sz="4" w:space="0" w:color="auto"/>
              <w:bottom w:val="single" w:sz="4" w:space="0" w:color="auto"/>
              <w:right w:val="single" w:sz="4" w:space="0" w:color="auto"/>
            </w:tcBorders>
          </w:tcPr>
          <w:p w14:paraId="4ED65857" w14:textId="2FEA8B6F" w:rsidR="008E36BF" w:rsidRDefault="008E36BF" w:rsidP="008E36BF">
            <w:pPr>
              <w:pStyle w:val="TAC"/>
              <w:rPr>
                <w:lang w:eastAsia="ko-KR"/>
              </w:rPr>
            </w:pPr>
          </w:p>
        </w:tc>
        <w:tc>
          <w:tcPr>
            <w:tcW w:w="2641" w:type="dxa"/>
            <w:tcBorders>
              <w:top w:val="single" w:sz="4" w:space="0" w:color="auto"/>
              <w:left w:val="single" w:sz="4" w:space="0" w:color="auto"/>
              <w:bottom w:val="single" w:sz="4" w:space="0" w:color="auto"/>
              <w:right w:val="single" w:sz="4" w:space="0" w:color="auto"/>
            </w:tcBorders>
          </w:tcPr>
          <w:p w14:paraId="1007DB26" w14:textId="53F3E73B" w:rsidR="008E36BF" w:rsidRDefault="008E36BF" w:rsidP="008E36BF">
            <w:pPr>
              <w:pStyle w:val="TAL"/>
              <w:rPr>
                <w:lang w:eastAsia="zh-CN"/>
              </w:rPr>
            </w:pPr>
          </w:p>
        </w:tc>
      </w:tr>
      <w:tr w:rsidR="008E36BF" w:rsidRPr="009B1E05" w14:paraId="610B01E1" w14:textId="77777777" w:rsidTr="005B63F8">
        <w:trPr>
          <w:jc w:val="center"/>
        </w:trPr>
        <w:tc>
          <w:tcPr>
            <w:tcW w:w="1324" w:type="dxa"/>
            <w:tcBorders>
              <w:top w:val="single" w:sz="4" w:space="0" w:color="auto"/>
              <w:left w:val="single" w:sz="4" w:space="0" w:color="auto"/>
              <w:bottom w:val="single" w:sz="4" w:space="0" w:color="auto"/>
              <w:right w:val="single" w:sz="4" w:space="0" w:color="auto"/>
            </w:tcBorders>
          </w:tcPr>
          <w:p w14:paraId="0CCDF5A2" w14:textId="4EFAAE54" w:rsidR="008E36BF" w:rsidRPr="009B1E05" w:rsidRDefault="008E36BF" w:rsidP="008E36BF">
            <w:pPr>
              <w:pStyle w:val="TAL"/>
              <w:rPr>
                <w:lang w:eastAsia="zh-CN"/>
              </w:rPr>
            </w:pPr>
          </w:p>
        </w:tc>
        <w:tc>
          <w:tcPr>
            <w:tcW w:w="4678" w:type="dxa"/>
            <w:tcBorders>
              <w:top w:val="single" w:sz="4" w:space="0" w:color="auto"/>
              <w:left w:val="single" w:sz="4" w:space="0" w:color="auto"/>
              <w:bottom w:val="single" w:sz="4" w:space="0" w:color="auto"/>
              <w:right w:val="single" w:sz="4" w:space="0" w:color="auto"/>
            </w:tcBorders>
          </w:tcPr>
          <w:p w14:paraId="5455121B" w14:textId="01FEBBF0" w:rsidR="008E36BF" w:rsidRPr="009B1E05" w:rsidRDefault="008E36BF" w:rsidP="008E36BF">
            <w:pPr>
              <w:pStyle w:val="TAL"/>
              <w:rPr>
                <w:lang w:eastAsia="zh-CN"/>
              </w:rPr>
            </w:pPr>
          </w:p>
        </w:tc>
        <w:tc>
          <w:tcPr>
            <w:tcW w:w="1092" w:type="dxa"/>
            <w:tcBorders>
              <w:top w:val="single" w:sz="4" w:space="0" w:color="auto"/>
              <w:left w:val="single" w:sz="4" w:space="0" w:color="auto"/>
              <w:bottom w:val="single" w:sz="4" w:space="0" w:color="auto"/>
              <w:right w:val="single" w:sz="4" w:space="0" w:color="auto"/>
            </w:tcBorders>
          </w:tcPr>
          <w:p w14:paraId="5EA46FDF" w14:textId="247C9D7D" w:rsidR="008E36BF" w:rsidRDefault="008E36BF" w:rsidP="008E36BF">
            <w:pPr>
              <w:pStyle w:val="TAC"/>
              <w:rPr>
                <w:lang w:eastAsia="ko-KR"/>
              </w:rPr>
            </w:pPr>
          </w:p>
        </w:tc>
        <w:tc>
          <w:tcPr>
            <w:tcW w:w="2641" w:type="dxa"/>
            <w:tcBorders>
              <w:top w:val="single" w:sz="4" w:space="0" w:color="auto"/>
              <w:left w:val="single" w:sz="4" w:space="0" w:color="auto"/>
              <w:bottom w:val="single" w:sz="4" w:space="0" w:color="auto"/>
              <w:right w:val="single" w:sz="4" w:space="0" w:color="auto"/>
            </w:tcBorders>
          </w:tcPr>
          <w:p w14:paraId="6564A496" w14:textId="5BB279D6" w:rsidR="008E36BF" w:rsidRDefault="008E36BF" w:rsidP="008E36BF">
            <w:pPr>
              <w:pStyle w:val="TAL"/>
              <w:rPr>
                <w:lang w:eastAsia="zh-CN"/>
              </w:rPr>
            </w:pPr>
          </w:p>
        </w:tc>
      </w:tr>
    </w:tbl>
    <w:p w14:paraId="4D056B24" w14:textId="77777777" w:rsidR="001D624B" w:rsidRPr="009B1E05" w:rsidRDefault="001D624B" w:rsidP="00A1294A">
      <w:pPr>
        <w:rPr>
          <w:lang w:eastAsia="ko-KR"/>
        </w:rPr>
      </w:pPr>
    </w:p>
    <w:p w14:paraId="63EC355E" w14:textId="74577FBD" w:rsidR="005B0AA8" w:rsidRPr="009B1E05" w:rsidRDefault="005A068A" w:rsidP="00AA7E4A">
      <w:pPr>
        <w:rPr>
          <w:lang w:eastAsia="ko-KR"/>
        </w:rPr>
      </w:pPr>
      <w:r>
        <w:rPr>
          <w:rFonts w:eastAsia="SimSun"/>
          <w:bCs/>
          <w:lang w:eastAsia="zh-CN"/>
        </w:rPr>
        <w:t xml:space="preserve">The Receiver shall use this table to determine the CoAP response code that is to be used in the response, based on the value of the oneM2M </w:t>
      </w:r>
      <w:r>
        <w:rPr>
          <w:rFonts w:eastAsia="SimSun"/>
          <w:b/>
          <w:bCs/>
          <w:i/>
          <w:lang w:eastAsia="zh-CN"/>
        </w:rPr>
        <w:t>Response Status Code</w:t>
      </w:r>
      <w:r>
        <w:rPr>
          <w:rFonts w:eastAsia="SimSun"/>
          <w:bCs/>
          <w:lang w:eastAsia="zh-CN"/>
        </w:rPr>
        <w:t xml:space="preserve"> parameter</w:t>
      </w:r>
      <w:r w:rsidR="00972801" w:rsidRPr="009B1E05">
        <w:rPr>
          <w:rFonts w:eastAsia="SimSun" w:hint="eastAsia"/>
          <w:lang w:eastAsia="zh-CN"/>
        </w:rPr>
        <w:t>.</w:t>
      </w:r>
    </w:p>
    <w:p w14:paraId="77C84990" w14:textId="77777777" w:rsidR="00906F43" w:rsidRPr="009B1E05" w:rsidRDefault="00906F43" w:rsidP="00AA7E4A">
      <w:pPr>
        <w:pStyle w:val="Heading2"/>
        <w:rPr>
          <w:lang w:eastAsia="ko-KR"/>
        </w:rPr>
      </w:pPr>
      <w:bookmarkStart w:id="389" w:name="_Toc528055370"/>
      <w:bookmarkStart w:id="390" w:name="_Toc528068536"/>
      <w:bookmarkStart w:id="391" w:name="_Toc528068606"/>
      <w:bookmarkStart w:id="392" w:name="_Toc528068693"/>
      <w:bookmarkStart w:id="393" w:name="_Toc528068762"/>
      <w:bookmarkStart w:id="394" w:name="_Toc9313206"/>
      <w:bookmarkStart w:id="395" w:name="_Toc142387900"/>
      <w:r w:rsidRPr="009B1E05">
        <w:rPr>
          <w:lang w:eastAsia="ko-KR"/>
        </w:rPr>
        <w:t>6.</w:t>
      </w:r>
      <w:r w:rsidR="00972801" w:rsidRPr="009B1E05">
        <w:rPr>
          <w:lang w:eastAsia="ko-KR"/>
        </w:rPr>
        <w:t>3</w:t>
      </w:r>
      <w:r w:rsidRPr="009B1E05">
        <w:rPr>
          <w:lang w:eastAsia="ko-KR"/>
        </w:rPr>
        <w:tab/>
        <w:t>Accessing Resources in CSE</w:t>
      </w:r>
      <w:r w:rsidR="00972801" w:rsidRPr="009B1E05">
        <w:rPr>
          <w:lang w:eastAsia="ko-KR"/>
        </w:rPr>
        <w:t>s</w:t>
      </w:r>
      <w:bookmarkEnd w:id="389"/>
      <w:bookmarkEnd w:id="390"/>
      <w:bookmarkEnd w:id="391"/>
      <w:bookmarkEnd w:id="392"/>
      <w:bookmarkEnd w:id="393"/>
      <w:bookmarkEnd w:id="394"/>
      <w:bookmarkEnd w:id="395"/>
    </w:p>
    <w:p w14:paraId="59BB0129" w14:textId="77777777" w:rsidR="00387885" w:rsidRPr="009B1E05" w:rsidRDefault="00387885" w:rsidP="00E95D7C">
      <w:pPr>
        <w:pStyle w:val="Heading3"/>
        <w:rPr>
          <w:lang w:eastAsia="ko-KR"/>
        </w:rPr>
      </w:pPr>
      <w:bookmarkStart w:id="396" w:name="_Toc528055371"/>
      <w:bookmarkStart w:id="397" w:name="_Toc528068537"/>
      <w:bookmarkStart w:id="398" w:name="_Toc528068607"/>
      <w:bookmarkStart w:id="399" w:name="_Toc528068694"/>
      <w:bookmarkStart w:id="400" w:name="_Toc528068763"/>
      <w:bookmarkStart w:id="401" w:name="_Toc9313207"/>
      <w:bookmarkStart w:id="402" w:name="_Toc142387901"/>
      <w:r w:rsidRPr="009B1E05">
        <w:rPr>
          <w:lang w:eastAsia="ko-KR"/>
        </w:rPr>
        <w:t>6.3.0</w:t>
      </w:r>
      <w:r w:rsidRPr="009B1E05">
        <w:rPr>
          <w:lang w:eastAsia="ko-KR"/>
        </w:rPr>
        <w:tab/>
        <w:t>Introduction</w:t>
      </w:r>
      <w:bookmarkEnd w:id="396"/>
      <w:bookmarkEnd w:id="397"/>
      <w:bookmarkEnd w:id="398"/>
      <w:bookmarkEnd w:id="399"/>
      <w:bookmarkEnd w:id="400"/>
      <w:bookmarkEnd w:id="401"/>
      <w:bookmarkEnd w:id="402"/>
    </w:p>
    <w:p w14:paraId="0A7BC1C1" w14:textId="5A11B478" w:rsidR="008E36BF" w:rsidRDefault="00972801" w:rsidP="00294CA5">
      <w:pPr>
        <w:rPr>
          <w:lang w:eastAsia="ko-KR"/>
        </w:rPr>
      </w:pPr>
      <w:r w:rsidRPr="009B1E05">
        <w:rPr>
          <w:lang w:eastAsia="ko-KR"/>
        </w:rPr>
        <w:t>T</w:t>
      </w:r>
      <w:r w:rsidRPr="009B1E05">
        <w:rPr>
          <w:rFonts w:hint="eastAsia"/>
          <w:lang w:eastAsia="ko-KR"/>
        </w:rPr>
        <w:t xml:space="preserve">his </w:t>
      </w:r>
      <w:r w:rsidRPr="009B1E05">
        <w:rPr>
          <w:lang w:eastAsia="ko-KR"/>
        </w:rPr>
        <w:t xml:space="preserve">clause describes the </w:t>
      </w:r>
      <w:r w:rsidR="00886383" w:rsidRPr="009B1E05">
        <w:rPr>
          <w:lang w:eastAsia="ko-KR"/>
        </w:rPr>
        <w:t>behaviour</w:t>
      </w:r>
      <w:r w:rsidRPr="009B1E05">
        <w:rPr>
          <w:lang w:eastAsia="ko-KR"/>
        </w:rPr>
        <w:t xml:space="preserve"> of </w:t>
      </w:r>
      <w:r w:rsidR="00BB1403">
        <w:rPr>
          <w:lang w:eastAsia="ko-KR"/>
        </w:rPr>
        <w:t xml:space="preserve">the </w:t>
      </w:r>
      <w:r w:rsidRPr="009B1E05">
        <w:rPr>
          <w:lang w:eastAsia="ko-KR"/>
        </w:rPr>
        <w:t>CoAP layer depending on</w:t>
      </w:r>
      <w:r w:rsidR="00BB1403">
        <w:rPr>
          <w:lang w:eastAsia="ko-KR"/>
        </w:rPr>
        <w:t xml:space="preserve"> the</w:t>
      </w:r>
      <w:r w:rsidRPr="009B1E05">
        <w:rPr>
          <w:lang w:eastAsia="ko-KR"/>
        </w:rPr>
        <w:t xml:space="preserve"> </w:t>
      </w:r>
      <w:r w:rsidRPr="009B1E05">
        <w:rPr>
          <w:b/>
          <w:i/>
          <w:lang w:eastAsia="ko-KR"/>
        </w:rPr>
        <w:t>Response Type</w:t>
      </w:r>
      <w:r w:rsidRPr="009B1E05">
        <w:rPr>
          <w:lang w:eastAsia="ko-KR"/>
        </w:rPr>
        <w:t xml:space="preserve"> parameter.</w:t>
      </w:r>
      <w:r w:rsidR="00E33B31" w:rsidRPr="009B1E05">
        <w:rPr>
          <w:lang w:eastAsia="ko-KR"/>
        </w:rPr>
        <w:t xml:space="preserve"> </w:t>
      </w:r>
      <w:r w:rsidR="003360F0">
        <w:rPr>
          <w:lang w:eastAsia="ko-KR"/>
        </w:rPr>
        <w:t>Note that the CoAP messaging model defined in [1] applies to all message exchanges.</w:t>
      </w:r>
    </w:p>
    <w:p w14:paraId="37BC61FF" w14:textId="6DA0A414" w:rsidR="008E36BF" w:rsidRDefault="008E36BF" w:rsidP="008E36BF">
      <w:pPr>
        <w:rPr>
          <w:lang w:eastAsia="ko-KR"/>
        </w:rPr>
      </w:pPr>
      <w:r>
        <w:rPr>
          <w:lang w:eastAsia="ko-KR"/>
        </w:rPr>
        <w:t xml:space="preserve">oneM2M Requests should be sent as CoAP Confirmable (CON) messages, although an Originator can send a request as a Non-confirmable (NON) message if there is a good reason for doing this. An Originator that relies on getting a response to its request should </w:t>
      </w:r>
      <w:r w:rsidR="008B4D02">
        <w:rPr>
          <w:lang w:eastAsia="ko-KR"/>
        </w:rPr>
        <w:t xml:space="preserve">use </w:t>
      </w:r>
      <w:r>
        <w:rPr>
          <w:lang w:eastAsia="ko-KR"/>
        </w:rPr>
        <w:t xml:space="preserve">a Confirmable rather than a </w:t>
      </w:r>
      <w:proofErr w:type="gramStart"/>
      <w:r>
        <w:rPr>
          <w:lang w:eastAsia="ko-KR"/>
        </w:rPr>
        <w:t>Non-confirmable</w:t>
      </w:r>
      <w:proofErr w:type="gramEnd"/>
      <w:r>
        <w:rPr>
          <w:lang w:eastAsia="ko-KR"/>
        </w:rPr>
        <w:t xml:space="preserve"> message for its request.</w:t>
      </w:r>
    </w:p>
    <w:p w14:paraId="510836EC" w14:textId="77777777" w:rsidR="008E36BF" w:rsidRDefault="008E36BF" w:rsidP="008E36BF">
      <w:pPr>
        <w:rPr>
          <w:lang w:eastAsia="ko-KR"/>
        </w:rPr>
      </w:pPr>
      <w:r>
        <w:rPr>
          <w:lang w:eastAsia="ko-KR"/>
        </w:rPr>
        <w:t>oneM2M Responses should be sent as CoAP CON messages, although there is one case where a NON message should be used. This is indicated in clause 6.3.1.</w:t>
      </w:r>
    </w:p>
    <w:p w14:paraId="762878CE" w14:textId="7445389B" w:rsidR="00972801" w:rsidRDefault="008E36BF" w:rsidP="00294CA5">
      <w:pPr>
        <w:rPr>
          <w:lang w:eastAsia="ko-KR"/>
        </w:rPr>
      </w:pPr>
      <w:r>
        <w:rPr>
          <w:lang w:eastAsia="ko-KR"/>
        </w:rPr>
        <w:t xml:space="preserve">If the Originator or Receiver sends a CON message it shall retransmit that message if it does not receive a CoAP acknowledgement message, as required by [1]. </w:t>
      </w:r>
      <w:r w:rsidR="003360F0">
        <w:rPr>
          <w:lang w:eastAsia="ko-KR"/>
        </w:rPr>
        <w:t xml:space="preserve">The recipient (Receiver or Originator) shall take care to de-duplicate </w:t>
      </w:r>
      <w:r>
        <w:rPr>
          <w:lang w:eastAsia="ko-KR"/>
        </w:rPr>
        <w:t xml:space="preserve">CON </w:t>
      </w:r>
      <w:r w:rsidR="003360F0">
        <w:rPr>
          <w:lang w:eastAsia="ko-KR"/>
        </w:rPr>
        <w:t>messages as described in [1]</w:t>
      </w:r>
      <w:r w:rsidR="00E33B31" w:rsidRPr="009B1E05">
        <w:rPr>
          <w:lang w:eastAsia="ko-KR"/>
        </w:rPr>
        <w:t>.</w:t>
      </w:r>
    </w:p>
    <w:p w14:paraId="1D3BB5BB" w14:textId="1E998A6C" w:rsidR="003360F0" w:rsidRPr="009B1E05" w:rsidRDefault="008E36BF" w:rsidP="00294CA5">
      <w:pPr>
        <w:rPr>
          <w:rFonts w:eastAsia="SimSun"/>
          <w:lang w:eastAsia="zh-CN"/>
        </w:rPr>
      </w:pPr>
      <w:r>
        <w:rPr>
          <w:lang w:eastAsia="ko-KR"/>
        </w:rPr>
        <w:t xml:space="preserve">The recipient of a CoAP message shall process the oneM2M request or response it contains, even if it was sent as </w:t>
      </w:r>
      <w:proofErr w:type="gramStart"/>
      <w:r>
        <w:rPr>
          <w:lang w:eastAsia="ko-KR"/>
        </w:rPr>
        <w:t>Non-confirmable</w:t>
      </w:r>
      <w:proofErr w:type="gramEnd"/>
      <w:r>
        <w:rPr>
          <w:lang w:eastAsia="ko-KR"/>
        </w:rPr>
        <w:t>.</w:t>
      </w:r>
    </w:p>
    <w:p w14:paraId="184534B1" w14:textId="77777777" w:rsidR="00906F43" w:rsidRPr="009B1E05" w:rsidRDefault="00906F43" w:rsidP="00AA7E4A">
      <w:pPr>
        <w:pStyle w:val="Heading3"/>
        <w:rPr>
          <w:lang w:eastAsia="ko-KR"/>
        </w:rPr>
      </w:pPr>
      <w:bookmarkStart w:id="403" w:name="_Toc528055372"/>
      <w:bookmarkStart w:id="404" w:name="_Toc528068538"/>
      <w:bookmarkStart w:id="405" w:name="_Toc528068608"/>
      <w:bookmarkStart w:id="406" w:name="_Toc528068695"/>
      <w:bookmarkStart w:id="407" w:name="_Toc528068764"/>
      <w:bookmarkStart w:id="408" w:name="_Toc9313208"/>
      <w:bookmarkStart w:id="409" w:name="_Toc142387902"/>
      <w:bookmarkStart w:id="410" w:name="_6.3.1_Blocking_case"/>
      <w:bookmarkEnd w:id="410"/>
      <w:r w:rsidRPr="009B1E05">
        <w:rPr>
          <w:lang w:eastAsia="ko-KR"/>
        </w:rPr>
        <w:t>6.</w:t>
      </w:r>
      <w:r w:rsidR="00972801" w:rsidRPr="009B1E05">
        <w:rPr>
          <w:lang w:eastAsia="ko-KR"/>
        </w:rPr>
        <w:t>3</w:t>
      </w:r>
      <w:r w:rsidRPr="009B1E05">
        <w:rPr>
          <w:lang w:eastAsia="ko-KR"/>
        </w:rPr>
        <w:t>.1</w:t>
      </w:r>
      <w:r w:rsidRPr="009B1E05">
        <w:rPr>
          <w:lang w:eastAsia="ko-KR"/>
        </w:rPr>
        <w:tab/>
        <w:t>Blocking case</w:t>
      </w:r>
      <w:bookmarkEnd w:id="403"/>
      <w:bookmarkEnd w:id="404"/>
      <w:bookmarkEnd w:id="405"/>
      <w:bookmarkEnd w:id="406"/>
      <w:bookmarkEnd w:id="407"/>
      <w:bookmarkEnd w:id="408"/>
      <w:bookmarkEnd w:id="409"/>
    </w:p>
    <w:p w14:paraId="7C0D907D" w14:textId="59B10426" w:rsidR="003360F0" w:rsidRDefault="003360F0" w:rsidP="003360F0">
      <w:pPr>
        <w:pStyle w:val="B1"/>
        <w:numPr>
          <w:ilvl w:val="0"/>
          <w:numId w:val="57"/>
        </w:numPr>
        <w:tabs>
          <w:tab w:val="left" w:pos="720"/>
        </w:tabs>
        <w:textAlignment w:val="auto"/>
        <w:rPr>
          <w:lang w:eastAsia="zh-CN"/>
        </w:rPr>
      </w:pPr>
      <w:r>
        <w:rPr>
          <w:lang w:eastAsia="zh-CN"/>
        </w:rPr>
        <w:t xml:space="preserve">If </w:t>
      </w:r>
      <w:r w:rsidR="004E4494">
        <w:rPr>
          <w:lang w:eastAsia="zh-CN"/>
        </w:rPr>
        <w:t xml:space="preserve">the </w:t>
      </w:r>
      <w:r>
        <w:rPr>
          <w:b/>
          <w:i/>
          <w:lang w:eastAsia="zh-CN"/>
        </w:rPr>
        <w:t>Response Type</w:t>
      </w:r>
      <w:r>
        <w:rPr>
          <w:lang w:eastAsia="zh-CN"/>
        </w:rPr>
        <w:t xml:space="preserve"> parameter is configured as </w:t>
      </w:r>
      <w:r w:rsidR="008B4D02">
        <w:rPr>
          <w:lang w:eastAsia="zh-CN"/>
        </w:rPr>
        <w:t>“</w:t>
      </w:r>
      <w:proofErr w:type="spellStart"/>
      <w:r>
        <w:rPr>
          <w:lang w:eastAsia="zh-CN"/>
        </w:rPr>
        <w:t>blockingRequest</w:t>
      </w:r>
      <w:proofErr w:type="spellEnd"/>
      <w:r w:rsidR="008B4D02">
        <w:rPr>
          <w:lang w:eastAsia="zh-CN"/>
        </w:rPr>
        <w:t>”</w:t>
      </w:r>
      <w:r>
        <w:rPr>
          <w:lang w:eastAsia="zh-CN"/>
        </w:rPr>
        <w:t xml:space="preserve"> (blocking case), the Originator (CoAP client) shall send the</w:t>
      </w:r>
      <w:r w:rsidR="008E36BF">
        <w:rPr>
          <w:lang w:eastAsia="zh-CN"/>
        </w:rPr>
        <w:t xml:space="preserve"> oneM2M</w:t>
      </w:r>
      <w:r>
        <w:rPr>
          <w:lang w:eastAsia="zh-CN"/>
        </w:rPr>
        <w:t xml:space="preserve"> request to the Receiver (CoAP server). The oneM2M </w:t>
      </w:r>
      <w:r>
        <w:rPr>
          <w:b/>
          <w:i/>
          <w:lang w:eastAsia="zh-CN"/>
        </w:rPr>
        <w:t>Operation</w:t>
      </w:r>
      <w:r>
        <w:rPr>
          <w:lang w:eastAsia="zh-CN"/>
        </w:rPr>
        <w:t xml:space="preserve"> parameter shall be mapped to a CoAP Method according to Table 6.2.1-1.</w:t>
      </w:r>
    </w:p>
    <w:p w14:paraId="6171F90F" w14:textId="76F914FF" w:rsidR="004E4494" w:rsidRDefault="003360F0" w:rsidP="008E36BF">
      <w:pPr>
        <w:pStyle w:val="B1"/>
        <w:numPr>
          <w:ilvl w:val="0"/>
          <w:numId w:val="57"/>
        </w:numPr>
        <w:tabs>
          <w:tab w:val="left" w:pos="720"/>
        </w:tabs>
        <w:textAlignment w:val="auto"/>
        <w:rPr>
          <w:lang w:eastAsia="zh-CN"/>
        </w:rPr>
      </w:pPr>
      <w:r>
        <w:rPr>
          <w:lang w:eastAsia="zh-CN"/>
        </w:rPr>
        <w:t xml:space="preserve">After processing the </w:t>
      </w:r>
      <w:r w:rsidR="008B4D02">
        <w:rPr>
          <w:lang w:eastAsia="zh-CN"/>
        </w:rPr>
        <w:t xml:space="preserve">oneM2M </w:t>
      </w:r>
      <w:r>
        <w:rPr>
          <w:lang w:eastAsia="zh-CN"/>
        </w:rPr>
        <w:t xml:space="preserve">request, the Receiver shall send </w:t>
      </w:r>
      <w:r w:rsidR="008E36BF">
        <w:rPr>
          <w:lang w:eastAsia="zh-CN"/>
        </w:rPr>
        <w:t xml:space="preserve">the oneM2M response in </w:t>
      </w:r>
      <w:r>
        <w:rPr>
          <w:lang w:eastAsia="zh-CN"/>
        </w:rPr>
        <w:t>a CoAP response with a CoAP response code as given by Table 6.2.4-1.</w:t>
      </w:r>
      <w:r w:rsidR="008E36BF">
        <w:rPr>
          <w:lang w:eastAsia="zh-CN"/>
        </w:rPr>
        <w:t xml:space="preserve"> </w:t>
      </w:r>
    </w:p>
    <w:p w14:paraId="6A174C98" w14:textId="4D90F957" w:rsidR="004E4494" w:rsidRDefault="008E36BF" w:rsidP="004E4494">
      <w:pPr>
        <w:pStyle w:val="B1"/>
        <w:numPr>
          <w:ilvl w:val="1"/>
          <w:numId w:val="57"/>
        </w:numPr>
        <w:tabs>
          <w:tab w:val="left" w:pos="720"/>
        </w:tabs>
        <w:textAlignment w:val="auto"/>
        <w:rPr>
          <w:lang w:eastAsia="zh-CN"/>
        </w:rPr>
      </w:pPr>
      <w:r>
        <w:rPr>
          <w:lang w:eastAsia="zh-CN"/>
        </w:rPr>
        <w:lastRenderedPageBreak/>
        <w:t xml:space="preserve">If the </w:t>
      </w:r>
      <w:r w:rsidR="004E4494">
        <w:rPr>
          <w:lang w:eastAsia="zh-CN"/>
        </w:rPr>
        <w:t xml:space="preserve">oneM2M </w:t>
      </w:r>
      <w:r>
        <w:rPr>
          <w:lang w:eastAsia="zh-CN"/>
        </w:rPr>
        <w:t>request was sent as a CoAP Confirmable message, the Receiver</w:t>
      </w:r>
      <w:r w:rsidR="003360F0">
        <w:rPr>
          <w:lang w:eastAsia="zh-CN"/>
        </w:rPr>
        <w:t xml:space="preserve"> may either piggyback this response to the request on the CoAP ACK message, or send </w:t>
      </w:r>
      <w:r>
        <w:rPr>
          <w:lang w:eastAsia="zh-CN"/>
        </w:rPr>
        <w:t xml:space="preserve">the response as </w:t>
      </w:r>
      <w:r w:rsidR="003360F0">
        <w:rPr>
          <w:lang w:eastAsia="zh-CN"/>
        </w:rPr>
        <w:t xml:space="preserve">a separate CoAP </w:t>
      </w:r>
      <w:r>
        <w:rPr>
          <w:lang w:eastAsia="zh-CN"/>
        </w:rPr>
        <w:t xml:space="preserve">Confirmable </w:t>
      </w:r>
      <w:r w:rsidR="003360F0">
        <w:rPr>
          <w:lang w:eastAsia="zh-CN"/>
        </w:rPr>
        <w:t xml:space="preserve">message after </w:t>
      </w:r>
      <w:r>
        <w:rPr>
          <w:lang w:eastAsia="zh-CN"/>
        </w:rPr>
        <w:t xml:space="preserve">it has sent </w:t>
      </w:r>
      <w:r w:rsidR="003360F0">
        <w:rPr>
          <w:lang w:eastAsia="zh-CN"/>
        </w:rPr>
        <w:t>the CoAP ACK.</w:t>
      </w:r>
      <w:r>
        <w:rPr>
          <w:lang w:eastAsia="zh-CN"/>
        </w:rPr>
        <w:t xml:space="preserve"> </w:t>
      </w:r>
    </w:p>
    <w:p w14:paraId="2F6CFFDA" w14:textId="64728AD7" w:rsidR="003360F0" w:rsidRDefault="008E36BF" w:rsidP="009D0FD3">
      <w:pPr>
        <w:pStyle w:val="B1"/>
        <w:numPr>
          <w:ilvl w:val="1"/>
          <w:numId w:val="57"/>
        </w:numPr>
        <w:tabs>
          <w:tab w:val="left" w:pos="720"/>
        </w:tabs>
        <w:textAlignment w:val="auto"/>
        <w:rPr>
          <w:lang w:eastAsia="zh-CN"/>
        </w:rPr>
      </w:pPr>
      <w:r>
        <w:rPr>
          <w:lang w:eastAsia="zh-CN"/>
        </w:rPr>
        <w:t xml:space="preserve">If the oneM2M request was sent </w:t>
      </w:r>
      <w:r w:rsidR="004E4494">
        <w:rPr>
          <w:lang w:eastAsia="zh-CN"/>
        </w:rPr>
        <w:t>as</w:t>
      </w:r>
      <w:r>
        <w:rPr>
          <w:lang w:eastAsia="zh-CN"/>
        </w:rPr>
        <w:t xml:space="preserve"> a </w:t>
      </w:r>
      <w:proofErr w:type="gramStart"/>
      <w:r>
        <w:rPr>
          <w:lang w:eastAsia="zh-CN"/>
        </w:rPr>
        <w:t>Non-confirmable</w:t>
      </w:r>
      <w:proofErr w:type="gramEnd"/>
      <w:r>
        <w:rPr>
          <w:lang w:eastAsia="zh-CN"/>
        </w:rPr>
        <w:t xml:space="preserve"> message, the oneM2M response shall be returned as a separate CoAP message. This response should be sent as a Non-confirmable CoAP </w:t>
      </w:r>
      <w:proofErr w:type="gramStart"/>
      <w:r>
        <w:rPr>
          <w:lang w:eastAsia="zh-CN"/>
        </w:rPr>
        <w:t>message</w:t>
      </w:r>
      <w:proofErr w:type="gramEnd"/>
      <w:r>
        <w:rPr>
          <w:lang w:eastAsia="zh-CN"/>
        </w:rPr>
        <w:t xml:space="preserve"> but it may be sent as Confirmable (this means that a receiver can, if it so chooses, send all Responses as Confirmable regardless of how the Request was sent). </w:t>
      </w:r>
    </w:p>
    <w:p w14:paraId="03A00C2A" w14:textId="77777777" w:rsidR="003360F0" w:rsidRDefault="003360F0" w:rsidP="003360F0">
      <w:pPr>
        <w:pStyle w:val="B1"/>
        <w:numPr>
          <w:ilvl w:val="0"/>
          <w:numId w:val="57"/>
        </w:numPr>
        <w:tabs>
          <w:tab w:val="left" w:pos="720"/>
        </w:tabs>
        <w:textAlignment w:val="auto"/>
        <w:rPr>
          <w:lang w:eastAsia="zh-CN"/>
        </w:rPr>
      </w:pPr>
      <w:r>
        <w:rPr>
          <w:lang w:eastAsia="zh-CN"/>
        </w:rPr>
        <w:t xml:space="preserve">The Originator’s CoAP binding may generate a response primitive containing a oneM2M </w:t>
      </w:r>
      <w:r>
        <w:rPr>
          <w:b/>
          <w:i/>
          <w:lang w:eastAsia="zh-CN"/>
        </w:rPr>
        <w:t>Response Status Code</w:t>
      </w:r>
      <w:r>
        <w:rPr>
          <w:lang w:eastAsia="zh-CN"/>
        </w:rPr>
        <w:t xml:space="preserve"> of "</w:t>
      </w:r>
      <w:r>
        <w:rPr>
          <w:rFonts w:ascii="Arial" w:eastAsia="MS Mincho" w:hAnsi="Arial"/>
          <w:sz w:val="18"/>
          <w:lang w:eastAsia="ja-JP"/>
        </w:rPr>
        <w:t>REQUEST_TIMEOUT</w:t>
      </w:r>
      <w:r>
        <w:rPr>
          <w:lang w:eastAsia="zh-CN"/>
        </w:rPr>
        <w:t>" if it considers that it has taken too long for the CoAP response to come back from the Receiver. It shall ignore any response to the original request that it might receive after it has done this.</w:t>
      </w:r>
    </w:p>
    <w:p w14:paraId="11ADA847" w14:textId="77777777" w:rsidR="00906F43" w:rsidRPr="009B1E05" w:rsidRDefault="00906F43" w:rsidP="00AA7E4A">
      <w:pPr>
        <w:pStyle w:val="Heading3"/>
        <w:rPr>
          <w:lang w:eastAsia="ko-KR"/>
        </w:rPr>
      </w:pPr>
      <w:bookmarkStart w:id="411" w:name="_6.3.2_Non-Blocking_Asynchronous"/>
      <w:bookmarkStart w:id="412" w:name="_Toc528055373"/>
      <w:bookmarkStart w:id="413" w:name="_Toc528068539"/>
      <w:bookmarkStart w:id="414" w:name="_Toc528068609"/>
      <w:bookmarkStart w:id="415" w:name="_Toc528068696"/>
      <w:bookmarkStart w:id="416" w:name="_Toc528068765"/>
      <w:bookmarkStart w:id="417" w:name="_Toc9313209"/>
      <w:bookmarkStart w:id="418" w:name="_Toc142387903"/>
      <w:bookmarkEnd w:id="411"/>
      <w:r w:rsidRPr="009B1E05">
        <w:rPr>
          <w:lang w:eastAsia="ko-KR"/>
        </w:rPr>
        <w:t>6.</w:t>
      </w:r>
      <w:r w:rsidR="00972801" w:rsidRPr="009B1E05">
        <w:rPr>
          <w:lang w:eastAsia="ko-KR"/>
        </w:rPr>
        <w:t>3</w:t>
      </w:r>
      <w:r w:rsidRPr="009B1E05">
        <w:rPr>
          <w:lang w:eastAsia="ko-KR"/>
        </w:rPr>
        <w:t>.2</w:t>
      </w:r>
      <w:r w:rsidRPr="009B1E05">
        <w:rPr>
          <w:lang w:eastAsia="ko-KR"/>
        </w:rPr>
        <w:tab/>
      </w:r>
      <w:r w:rsidRPr="00092F57">
        <w:rPr>
          <w:lang w:eastAsia="ko-KR"/>
        </w:rPr>
        <w:t>Non</w:t>
      </w:r>
      <w:r w:rsidRPr="009B1E05">
        <w:rPr>
          <w:lang w:eastAsia="ko-KR"/>
        </w:rPr>
        <w:t xml:space="preserve">-Blocking </w:t>
      </w:r>
      <w:r w:rsidRPr="009B1E05">
        <w:rPr>
          <w:rFonts w:hint="eastAsia"/>
          <w:lang w:eastAsia="ko-KR"/>
        </w:rPr>
        <w:t>As</w:t>
      </w:r>
      <w:r w:rsidRPr="009B1E05">
        <w:rPr>
          <w:lang w:eastAsia="ko-KR"/>
        </w:rPr>
        <w:t>ynchronous case</w:t>
      </w:r>
      <w:bookmarkEnd w:id="412"/>
      <w:bookmarkEnd w:id="413"/>
      <w:bookmarkEnd w:id="414"/>
      <w:bookmarkEnd w:id="415"/>
      <w:bookmarkEnd w:id="416"/>
      <w:bookmarkEnd w:id="417"/>
      <w:bookmarkEnd w:id="418"/>
    </w:p>
    <w:p w14:paraId="4C88F1BA" w14:textId="7EEE9575" w:rsidR="003360F0" w:rsidRDefault="003360F0" w:rsidP="00684484">
      <w:pPr>
        <w:tabs>
          <w:tab w:val="num" w:pos="540"/>
        </w:tabs>
        <w:ind w:left="540" w:hanging="256"/>
        <w:rPr>
          <w:lang w:eastAsia="zh-CN"/>
        </w:rPr>
      </w:pPr>
      <w:r>
        <w:rPr>
          <w:lang w:eastAsia="zh-CN"/>
        </w:rPr>
        <w:t>1)</w:t>
      </w:r>
      <w:r w:rsidR="00BB1403">
        <w:rPr>
          <w:lang w:eastAsia="zh-CN"/>
        </w:rPr>
        <w:t xml:space="preserve">  </w:t>
      </w:r>
      <w:r>
        <w:rPr>
          <w:lang w:eastAsia="zh-CN"/>
        </w:rPr>
        <w:t xml:space="preserve"> If the </w:t>
      </w:r>
      <w:r>
        <w:rPr>
          <w:b/>
          <w:i/>
          <w:lang w:eastAsia="zh-CN"/>
        </w:rPr>
        <w:t>Response Type</w:t>
      </w:r>
      <w:r>
        <w:rPr>
          <w:lang w:eastAsia="zh-CN"/>
        </w:rPr>
        <w:t xml:space="preserve"> parameter is configured as "</w:t>
      </w:r>
      <w:proofErr w:type="spellStart"/>
      <w:r>
        <w:rPr>
          <w:lang w:eastAsia="zh-CN"/>
        </w:rPr>
        <w:t>nonBlockingRequestAsynch</w:t>
      </w:r>
      <w:proofErr w:type="spellEnd"/>
      <w:r>
        <w:rPr>
          <w:lang w:eastAsia="zh-CN"/>
        </w:rPr>
        <w:t xml:space="preserve">" (non-blocking asynchronous case), the Originator (CoAP client) </w:t>
      </w:r>
      <w:r w:rsidR="008E36BF">
        <w:rPr>
          <w:lang w:eastAsia="zh-CN"/>
        </w:rPr>
        <w:t>should</w:t>
      </w:r>
      <w:r>
        <w:rPr>
          <w:lang w:eastAsia="zh-CN"/>
        </w:rPr>
        <w:t xml:space="preserve"> send the </w:t>
      </w:r>
      <w:r w:rsidR="008E36BF">
        <w:rPr>
          <w:lang w:eastAsia="zh-CN"/>
        </w:rPr>
        <w:t xml:space="preserve">oneM2M </w:t>
      </w:r>
      <w:r>
        <w:rPr>
          <w:lang w:eastAsia="zh-CN"/>
        </w:rPr>
        <w:t>request to the Receiver (CoAP server)</w:t>
      </w:r>
      <w:r w:rsidR="008E36BF">
        <w:rPr>
          <w:lang w:eastAsia="zh-CN"/>
        </w:rPr>
        <w:t xml:space="preserve"> as a CoAP Confirmable message</w:t>
      </w:r>
      <w:r>
        <w:rPr>
          <w:lang w:eastAsia="zh-CN"/>
        </w:rPr>
        <w:t xml:space="preserve">. This request shall be sent using </w:t>
      </w:r>
      <w:r w:rsidR="004E4494">
        <w:rPr>
          <w:lang w:eastAsia="zh-CN"/>
        </w:rPr>
        <w:t xml:space="preserve">the </w:t>
      </w:r>
      <w:r>
        <w:rPr>
          <w:lang w:eastAsia="zh-CN"/>
        </w:rPr>
        <w:t xml:space="preserve">CoAP POST method, and shall include the </w:t>
      </w:r>
      <w:proofErr w:type="gramStart"/>
      <w:r>
        <w:rPr>
          <w:b/>
          <w:i/>
          <w:lang w:eastAsia="zh-CN"/>
        </w:rPr>
        <w:t>Operation</w:t>
      </w:r>
      <w:proofErr w:type="gramEnd"/>
      <w:r>
        <w:rPr>
          <w:lang w:eastAsia="zh-CN"/>
        </w:rPr>
        <w:t xml:space="preserve"> parameter, mapped as described in clause 6.2.2.3.</w:t>
      </w:r>
    </w:p>
    <w:p w14:paraId="3CAE3B52" w14:textId="0B9AD6EF" w:rsidR="003360F0" w:rsidRDefault="003360F0" w:rsidP="00684484">
      <w:pPr>
        <w:ind w:left="540" w:hanging="274"/>
        <w:rPr>
          <w:lang w:eastAsia="zh-CN"/>
        </w:rPr>
      </w:pPr>
      <w:r>
        <w:rPr>
          <w:lang w:eastAsia="zh-CN"/>
        </w:rPr>
        <w:t xml:space="preserve">2) </w:t>
      </w:r>
      <w:r w:rsidR="00BB1403">
        <w:rPr>
          <w:lang w:eastAsia="zh-CN"/>
        </w:rPr>
        <w:t xml:space="preserve"> </w:t>
      </w:r>
      <w:r>
        <w:rPr>
          <w:lang w:eastAsia="zh-CN"/>
        </w:rPr>
        <w:t xml:space="preserve">The Receiver, after validating the request and before processing it fully, shall return a </w:t>
      </w:r>
      <w:r w:rsidR="008E36BF">
        <w:rPr>
          <w:lang w:eastAsia="zh-CN"/>
        </w:rPr>
        <w:t xml:space="preserve">oneM2M </w:t>
      </w:r>
      <w:r>
        <w:rPr>
          <w:lang w:eastAsia="zh-CN"/>
        </w:rPr>
        <w:t>response to the originator. It may either piggyback (2a) this response on the CoAP ACK message</w:t>
      </w:r>
      <w:r w:rsidR="008E36BF">
        <w:rPr>
          <w:lang w:eastAsia="zh-CN"/>
        </w:rPr>
        <w:t xml:space="preserve"> (if the request was sent as a Confirmable message)</w:t>
      </w:r>
      <w:r>
        <w:rPr>
          <w:lang w:eastAsia="zh-CN"/>
        </w:rPr>
        <w:t xml:space="preserve"> or send </w:t>
      </w:r>
      <w:r w:rsidR="008E36BF">
        <w:rPr>
          <w:lang w:eastAsia="zh-CN"/>
        </w:rPr>
        <w:t xml:space="preserve">the response as </w:t>
      </w:r>
      <w:r>
        <w:rPr>
          <w:lang w:eastAsia="zh-CN"/>
        </w:rPr>
        <w:t xml:space="preserve">a separate CoAP response message after </w:t>
      </w:r>
      <w:r w:rsidR="008E36BF">
        <w:rPr>
          <w:lang w:eastAsia="zh-CN"/>
        </w:rPr>
        <w:t xml:space="preserve">it has sent </w:t>
      </w:r>
      <w:r>
        <w:rPr>
          <w:lang w:eastAsia="zh-CN"/>
        </w:rPr>
        <w:t>the CoAP ACK (2b).</w:t>
      </w:r>
      <w:r w:rsidR="008E36BF">
        <w:rPr>
          <w:lang w:eastAsia="zh-CN"/>
        </w:rPr>
        <w:t xml:space="preserve"> In this latter case it shall send the response as a Confirmable message.</w:t>
      </w:r>
    </w:p>
    <w:p w14:paraId="03268EF6" w14:textId="77777777" w:rsidR="003360F0" w:rsidRDefault="003360F0" w:rsidP="00684484">
      <w:pPr>
        <w:numPr>
          <w:ilvl w:val="0"/>
          <w:numId w:val="58"/>
        </w:numPr>
        <w:textAlignment w:val="auto"/>
        <w:rPr>
          <w:lang w:eastAsia="zh-CN"/>
        </w:rPr>
      </w:pPr>
      <w:r>
        <w:rPr>
          <w:lang w:eastAsia="zh-CN"/>
        </w:rPr>
        <w:t>If the Receiver supports the &lt;</w:t>
      </w:r>
      <w:r w:rsidRPr="008119E0">
        <w:rPr>
          <w:i/>
          <w:iCs/>
          <w:lang w:eastAsia="zh-CN"/>
          <w:rPrChange w:id="419" w:author="Peter Niblett" w:date="2025-02-23T13:13:00Z" w16du:dateUtc="2025-02-23T13:13:00Z">
            <w:rPr>
              <w:lang w:eastAsia="zh-CN"/>
            </w:rPr>
          </w:rPrChange>
        </w:rPr>
        <w:t>request</w:t>
      </w:r>
      <w:r>
        <w:rPr>
          <w:lang w:eastAsia="zh-CN"/>
        </w:rPr>
        <w:t xml:space="preserve">&gt; resource type, it shall respond with a 2.01 (Created) CoAP response code and a oneM2M </w:t>
      </w:r>
      <w:r>
        <w:rPr>
          <w:b/>
          <w:i/>
          <w:lang w:eastAsia="zh-CN"/>
        </w:rPr>
        <w:t>Response Status Code</w:t>
      </w:r>
      <w:r>
        <w:rPr>
          <w:lang w:eastAsia="zh-CN"/>
        </w:rPr>
        <w:t xml:space="preserve"> of "</w:t>
      </w:r>
      <w:r w:rsidRPr="008119E0">
        <w:rPr>
          <w:rFonts w:eastAsia="MS Mincho"/>
          <w:lang w:eastAsia="ja-JP"/>
          <w:rPrChange w:id="420" w:author="Peter Niblett" w:date="2025-02-23T13:15:00Z" w16du:dateUtc="2025-02-23T13:15:00Z">
            <w:rPr>
              <w:rFonts w:ascii="Arial" w:eastAsia="MS Mincho" w:hAnsi="Arial"/>
              <w:sz w:val="18"/>
              <w:lang w:eastAsia="ja-JP"/>
            </w:rPr>
          </w:rPrChange>
        </w:rPr>
        <w:t xml:space="preserve">ACCEPTED for </w:t>
      </w:r>
      <w:proofErr w:type="spellStart"/>
      <w:r w:rsidRPr="008119E0">
        <w:rPr>
          <w:rPrChange w:id="421" w:author="Peter Niblett" w:date="2025-02-23T13:15:00Z" w16du:dateUtc="2025-02-23T13:15:00Z">
            <w:rPr>
              <w:rFonts w:ascii="Arial" w:hAnsi="Arial"/>
              <w:sz w:val="18"/>
            </w:rPr>
          </w:rPrChange>
        </w:rPr>
        <w:t>nonBlockingRequestAsynch</w:t>
      </w:r>
      <w:proofErr w:type="spellEnd"/>
      <w:r>
        <w:rPr>
          <w:lang w:eastAsia="zh-CN"/>
        </w:rPr>
        <w:t>". The response shall include the URI of the new &lt;</w:t>
      </w:r>
      <w:r w:rsidRPr="008119E0">
        <w:rPr>
          <w:i/>
          <w:iCs/>
          <w:lang w:eastAsia="zh-CN"/>
          <w:rPrChange w:id="422" w:author="Peter Niblett" w:date="2025-02-23T13:13:00Z" w16du:dateUtc="2025-02-23T13:13:00Z">
            <w:rPr>
              <w:lang w:eastAsia="zh-CN"/>
            </w:rPr>
          </w:rPrChange>
        </w:rPr>
        <w:t>request</w:t>
      </w:r>
      <w:r>
        <w:rPr>
          <w:lang w:eastAsia="zh-CN"/>
        </w:rPr>
        <w:t>&gt; resource in a sequence of one or more Location-Path and/or Location-Query Options.</w:t>
      </w:r>
    </w:p>
    <w:p w14:paraId="7947227E" w14:textId="77777777" w:rsidR="003360F0" w:rsidRDefault="003360F0" w:rsidP="003360F0">
      <w:pPr>
        <w:numPr>
          <w:ilvl w:val="0"/>
          <w:numId w:val="58"/>
        </w:numPr>
        <w:textAlignment w:val="auto"/>
        <w:rPr>
          <w:lang w:eastAsia="zh-CN"/>
        </w:rPr>
      </w:pPr>
      <w:r>
        <w:rPr>
          <w:lang w:eastAsia="zh-CN"/>
        </w:rPr>
        <w:t>If the Receiver does not support the &lt;</w:t>
      </w:r>
      <w:r w:rsidRPr="008119E0">
        <w:rPr>
          <w:i/>
          <w:iCs/>
          <w:lang w:eastAsia="zh-CN"/>
          <w:rPrChange w:id="423" w:author="Peter Niblett" w:date="2025-02-23T13:13:00Z" w16du:dateUtc="2025-02-23T13:13:00Z">
            <w:rPr>
              <w:lang w:eastAsia="zh-CN"/>
            </w:rPr>
          </w:rPrChange>
        </w:rPr>
        <w:t>request</w:t>
      </w:r>
      <w:r>
        <w:rPr>
          <w:lang w:eastAsia="zh-CN"/>
        </w:rPr>
        <w:t xml:space="preserve">&gt; resource type, it shall respond with a 2.04 (Changed) CoAP response code and a oneM2M </w:t>
      </w:r>
      <w:r>
        <w:rPr>
          <w:b/>
          <w:i/>
          <w:lang w:eastAsia="zh-CN"/>
        </w:rPr>
        <w:t>Response Status Code</w:t>
      </w:r>
      <w:r>
        <w:rPr>
          <w:lang w:eastAsia="zh-CN"/>
        </w:rPr>
        <w:t xml:space="preserve"> of "</w:t>
      </w:r>
      <w:r w:rsidRPr="008119E0">
        <w:rPr>
          <w:rFonts w:eastAsia="MS Mincho"/>
          <w:lang w:eastAsia="ja-JP"/>
          <w:rPrChange w:id="424" w:author="Peter Niblett" w:date="2025-02-23T13:15:00Z" w16du:dateUtc="2025-02-23T13:15:00Z">
            <w:rPr>
              <w:rFonts w:ascii="Arial" w:eastAsia="MS Mincho" w:hAnsi="Arial"/>
              <w:sz w:val="18"/>
              <w:lang w:eastAsia="ja-JP"/>
            </w:rPr>
          </w:rPrChange>
        </w:rPr>
        <w:t xml:space="preserve">ACCEPTED for </w:t>
      </w:r>
      <w:proofErr w:type="spellStart"/>
      <w:r w:rsidRPr="008119E0">
        <w:rPr>
          <w:rFonts w:eastAsia="MS Mincho"/>
          <w:lang w:eastAsia="ja-JP"/>
          <w:rPrChange w:id="425" w:author="Peter Niblett" w:date="2025-02-23T13:15:00Z" w16du:dateUtc="2025-02-23T13:15:00Z">
            <w:rPr>
              <w:rFonts w:ascii="Arial" w:hAnsi="Arial"/>
              <w:sz w:val="18"/>
            </w:rPr>
          </w:rPrChange>
        </w:rPr>
        <w:t>nonBlockingRequestAsynch</w:t>
      </w:r>
      <w:proofErr w:type="spellEnd"/>
      <w:r>
        <w:rPr>
          <w:lang w:eastAsia="zh-CN"/>
        </w:rPr>
        <w:t>".</w:t>
      </w:r>
    </w:p>
    <w:p w14:paraId="390345A5" w14:textId="597994D7" w:rsidR="003360F0" w:rsidRDefault="003360F0" w:rsidP="00684484">
      <w:pPr>
        <w:tabs>
          <w:tab w:val="num" w:pos="540"/>
        </w:tabs>
        <w:ind w:left="540" w:hanging="273"/>
        <w:rPr>
          <w:lang w:eastAsia="zh-CN"/>
        </w:rPr>
      </w:pPr>
      <w:r>
        <w:rPr>
          <w:lang w:eastAsia="zh-CN"/>
        </w:rPr>
        <w:t xml:space="preserve">3) </w:t>
      </w:r>
      <w:r w:rsidR="00BB1403">
        <w:rPr>
          <w:lang w:eastAsia="zh-CN"/>
        </w:rPr>
        <w:t xml:space="preserve"> </w:t>
      </w:r>
      <w:r>
        <w:rPr>
          <w:lang w:eastAsia="zh-CN"/>
        </w:rPr>
        <w:t xml:space="preserve">The Receiver, upon successful processing of the request, shall send a new CoAP Confirmable request message using </w:t>
      </w:r>
      <w:r w:rsidR="004E4494">
        <w:rPr>
          <w:lang w:eastAsia="zh-CN"/>
        </w:rPr>
        <w:t xml:space="preserve">the CoAP </w:t>
      </w:r>
      <w:r>
        <w:rPr>
          <w:lang w:eastAsia="zh-CN"/>
        </w:rPr>
        <w:t>POST method</w:t>
      </w:r>
      <w:r w:rsidR="008E36BF">
        <w:rPr>
          <w:lang w:eastAsia="zh-CN"/>
        </w:rPr>
        <w:t>. This message contains a oneM2M</w:t>
      </w:r>
      <w:r>
        <w:rPr>
          <w:lang w:eastAsia="zh-CN"/>
        </w:rPr>
        <w:t xml:space="preserve"> NOTIFY primitive whose </w:t>
      </w:r>
      <w:r w:rsidR="008E36BF">
        <w:rPr>
          <w:lang w:eastAsia="zh-CN"/>
        </w:rPr>
        <w:t xml:space="preserve">content </w:t>
      </w:r>
      <w:r>
        <w:rPr>
          <w:lang w:eastAsia="zh-CN"/>
        </w:rPr>
        <w:t>contains the response to the original request.</w:t>
      </w:r>
    </w:p>
    <w:p w14:paraId="4D939DE3" w14:textId="331CEA3A" w:rsidR="003360F0" w:rsidRDefault="003360F0" w:rsidP="00684484">
      <w:pPr>
        <w:tabs>
          <w:tab w:val="num" w:pos="540"/>
        </w:tabs>
        <w:ind w:left="540" w:hanging="256"/>
        <w:rPr>
          <w:lang w:eastAsia="zh-CN"/>
        </w:rPr>
      </w:pPr>
      <w:r>
        <w:rPr>
          <w:lang w:eastAsia="zh-CN"/>
        </w:rPr>
        <w:t>4) The Originator may either piggyback a response to this request (4a) or send it as a separate CoAP response after the acknowledgment message (4b). This response shall contain the appropriate CoAP response code as defined in table 6.2.4-1 and have an empty payload.</w:t>
      </w:r>
    </w:p>
    <w:p w14:paraId="775287F6" w14:textId="3436E0DA" w:rsidR="003360F0" w:rsidRDefault="003360F0" w:rsidP="003360F0">
      <w:pPr>
        <w:tabs>
          <w:tab w:val="num" w:pos="737"/>
        </w:tabs>
        <w:ind w:left="737" w:hanging="453"/>
        <w:rPr>
          <w:lang w:eastAsia="zh-CN"/>
        </w:rPr>
      </w:pPr>
    </w:p>
    <w:p w14:paraId="385CE808" w14:textId="54EBFC3D" w:rsidR="003360F0" w:rsidRDefault="00B258C3" w:rsidP="003360F0">
      <w:pPr>
        <w:tabs>
          <w:tab w:val="num" w:pos="737"/>
        </w:tabs>
        <w:ind w:left="737" w:hanging="453"/>
        <w:rPr>
          <w:rFonts w:ascii="Arial" w:hAnsi="Arial"/>
          <w:noProof/>
          <w:sz w:val="28"/>
          <w:lang w:eastAsia="ko-KR"/>
        </w:rPr>
      </w:pPr>
      <w:r>
        <w:rPr>
          <w:rFonts w:ascii="Arial" w:hAnsi="Arial"/>
          <w:noProof/>
          <w:sz w:val="28"/>
          <w:lang w:eastAsia="ko-KR"/>
        </w:rPr>
        <w:object w:dxaOrig="9645" w:dyaOrig="4275" w14:anchorId="7B7FB7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483.35pt;height:212.65pt;mso-width-percent:0;mso-height-percent:0;mso-width-percent:0;mso-height-percent:0" o:ole="">
            <v:imagedata r:id="rId10" o:title=""/>
          </v:shape>
          <o:OLEObject Type="Embed" ProgID="Word.Document.12" ShapeID="_x0000_i1028" DrawAspect="Content" ObjectID="_1801823955" r:id="rId11">
            <o:FieldCodes>\s</o:FieldCodes>
          </o:OLEObject>
        </w:object>
      </w:r>
    </w:p>
    <w:p w14:paraId="228E3718" w14:textId="71B28F5A" w:rsidR="00BB1403" w:rsidRPr="009B1E05" w:rsidRDefault="00BB1403" w:rsidP="00BB1403">
      <w:pPr>
        <w:pStyle w:val="TF"/>
        <w:rPr>
          <w:lang w:eastAsia="zh-CN"/>
        </w:rPr>
      </w:pPr>
      <w:bookmarkStart w:id="426" w:name="_Hlk9313572"/>
      <w:r w:rsidRPr="009B1E05">
        <w:lastRenderedPageBreak/>
        <w:t xml:space="preserve">Figure </w:t>
      </w:r>
      <w:r>
        <w:t>6.3.2-1</w:t>
      </w:r>
      <w:r>
        <w:rPr>
          <w:lang w:eastAsia="ko-KR"/>
        </w:rPr>
        <w:t>:</w:t>
      </w:r>
      <w:r w:rsidRPr="009B1E05">
        <w:t xml:space="preserve"> </w:t>
      </w:r>
      <w:r>
        <w:t>Non-Blocking Asynchronous Case</w:t>
      </w:r>
    </w:p>
    <w:bookmarkEnd w:id="426"/>
    <w:p w14:paraId="7C389A8E" w14:textId="77777777" w:rsidR="00BB1403" w:rsidRDefault="00BB1403" w:rsidP="003360F0">
      <w:pPr>
        <w:tabs>
          <w:tab w:val="num" w:pos="737"/>
        </w:tabs>
        <w:ind w:left="737" w:hanging="453"/>
        <w:rPr>
          <w:lang w:eastAsia="zh-CN"/>
        </w:rPr>
      </w:pPr>
    </w:p>
    <w:p w14:paraId="187110ED" w14:textId="77777777" w:rsidR="00906F43" w:rsidRPr="009B1E05" w:rsidRDefault="00906F43" w:rsidP="00AA7E4A">
      <w:pPr>
        <w:pStyle w:val="Heading3"/>
        <w:rPr>
          <w:lang w:eastAsia="ko-KR"/>
        </w:rPr>
      </w:pPr>
      <w:bookmarkStart w:id="427" w:name="_6.3.3_Non-Blocking_Synchronous"/>
      <w:bookmarkStart w:id="428" w:name="_Toc528055374"/>
      <w:bookmarkStart w:id="429" w:name="_Toc528068540"/>
      <w:bookmarkStart w:id="430" w:name="_Toc528068610"/>
      <w:bookmarkStart w:id="431" w:name="_Toc528068697"/>
      <w:bookmarkStart w:id="432" w:name="_Toc528068766"/>
      <w:bookmarkStart w:id="433" w:name="_Toc9313210"/>
      <w:bookmarkStart w:id="434" w:name="_Toc142387904"/>
      <w:bookmarkEnd w:id="427"/>
      <w:r w:rsidRPr="009B1E05">
        <w:rPr>
          <w:lang w:eastAsia="ko-KR"/>
        </w:rPr>
        <w:t>6.</w:t>
      </w:r>
      <w:r w:rsidR="00485C9F" w:rsidRPr="009B1E05">
        <w:rPr>
          <w:lang w:eastAsia="ko-KR"/>
        </w:rPr>
        <w:t>3</w:t>
      </w:r>
      <w:r w:rsidRPr="009B1E05">
        <w:rPr>
          <w:lang w:eastAsia="ko-KR"/>
        </w:rPr>
        <w:t>.3</w:t>
      </w:r>
      <w:r w:rsidRPr="009B1E05">
        <w:rPr>
          <w:lang w:eastAsia="ko-KR"/>
        </w:rPr>
        <w:tab/>
      </w:r>
      <w:r w:rsidRPr="00092F57">
        <w:rPr>
          <w:lang w:eastAsia="ko-KR"/>
        </w:rPr>
        <w:t>Non</w:t>
      </w:r>
      <w:r w:rsidRPr="009B1E05">
        <w:rPr>
          <w:lang w:eastAsia="ko-KR"/>
        </w:rPr>
        <w:t xml:space="preserve">-Blocking </w:t>
      </w:r>
      <w:r w:rsidRPr="009B1E05">
        <w:rPr>
          <w:rFonts w:hint="eastAsia"/>
          <w:lang w:eastAsia="ko-KR"/>
        </w:rPr>
        <w:t>S</w:t>
      </w:r>
      <w:r w:rsidRPr="009B1E05">
        <w:rPr>
          <w:lang w:eastAsia="ko-KR"/>
        </w:rPr>
        <w:t>ynchronous case</w:t>
      </w:r>
      <w:bookmarkEnd w:id="428"/>
      <w:bookmarkEnd w:id="429"/>
      <w:bookmarkEnd w:id="430"/>
      <w:bookmarkEnd w:id="431"/>
      <w:bookmarkEnd w:id="432"/>
      <w:bookmarkEnd w:id="433"/>
      <w:bookmarkEnd w:id="434"/>
    </w:p>
    <w:p w14:paraId="126CFEF7" w14:textId="1CBDB4D6" w:rsidR="003360F0" w:rsidRDefault="003360F0" w:rsidP="00684484">
      <w:pPr>
        <w:tabs>
          <w:tab w:val="num" w:pos="540"/>
        </w:tabs>
        <w:ind w:left="540" w:hanging="256"/>
        <w:rPr>
          <w:lang w:eastAsia="zh-CN"/>
        </w:rPr>
      </w:pPr>
      <w:r>
        <w:rPr>
          <w:lang w:eastAsia="zh-CN"/>
        </w:rPr>
        <w:t xml:space="preserve">1) </w:t>
      </w:r>
      <w:r w:rsidR="0097709B">
        <w:rPr>
          <w:lang w:eastAsia="zh-CN"/>
        </w:rPr>
        <w:t xml:space="preserve"> </w:t>
      </w:r>
      <w:r>
        <w:rPr>
          <w:lang w:eastAsia="zh-CN"/>
        </w:rPr>
        <w:t xml:space="preserve">If the </w:t>
      </w:r>
      <w:r>
        <w:rPr>
          <w:b/>
          <w:i/>
          <w:lang w:eastAsia="zh-CN"/>
        </w:rPr>
        <w:t>Response Type</w:t>
      </w:r>
      <w:r>
        <w:rPr>
          <w:lang w:eastAsia="zh-CN"/>
        </w:rPr>
        <w:t xml:space="preserve"> parameter is configured as "</w:t>
      </w:r>
      <w:proofErr w:type="spellStart"/>
      <w:r>
        <w:rPr>
          <w:lang w:eastAsia="zh-CN"/>
        </w:rPr>
        <w:t>nonBlockingRequestSynch</w:t>
      </w:r>
      <w:proofErr w:type="spellEnd"/>
      <w:r>
        <w:rPr>
          <w:lang w:eastAsia="zh-CN"/>
        </w:rPr>
        <w:t xml:space="preserve">" (non-blocking synchronous case), the Originator (CoAP client) </w:t>
      </w:r>
      <w:r w:rsidR="00B26A94">
        <w:rPr>
          <w:lang w:eastAsia="zh-CN"/>
        </w:rPr>
        <w:t>should send the oneM2M request</w:t>
      </w:r>
      <w:r>
        <w:rPr>
          <w:lang w:eastAsia="zh-CN"/>
        </w:rPr>
        <w:t xml:space="preserve"> to the Receiver (CoAP server)</w:t>
      </w:r>
      <w:r w:rsidR="00B26A94">
        <w:rPr>
          <w:lang w:eastAsia="zh-CN"/>
        </w:rPr>
        <w:t xml:space="preserve"> as a CoAP Confirmable message</w:t>
      </w:r>
      <w:r>
        <w:rPr>
          <w:lang w:eastAsia="zh-CN"/>
        </w:rPr>
        <w:t xml:space="preserve">. This request shall be sent using </w:t>
      </w:r>
      <w:r w:rsidR="004E4494">
        <w:rPr>
          <w:lang w:eastAsia="zh-CN"/>
        </w:rPr>
        <w:t xml:space="preserve">the </w:t>
      </w:r>
      <w:r>
        <w:rPr>
          <w:lang w:eastAsia="zh-CN"/>
        </w:rPr>
        <w:t xml:space="preserve">CoAP POST method, and shall include the </w:t>
      </w:r>
      <w:proofErr w:type="gramStart"/>
      <w:r>
        <w:rPr>
          <w:b/>
          <w:i/>
          <w:lang w:eastAsia="zh-CN"/>
        </w:rPr>
        <w:t>Operation</w:t>
      </w:r>
      <w:proofErr w:type="gramEnd"/>
      <w:r>
        <w:rPr>
          <w:lang w:eastAsia="zh-CN"/>
        </w:rPr>
        <w:t xml:space="preserve"> parameter, mapped as described in clause 6.2.2.3.</w:t>
      </w:r>
    </w:p>
    <w:p w14:paraId="7A7E0E49" w14:textId="0A253E41" w:rsidR="003360F0" w:rsidRDefault="003360F0" w:rsidP="009D0FD3">
      <w:pPr>
        <w:ind w:left="540" w:hanging="274"/>
        <w:rPr>
          <w:lang w:eastAsia="zh-CN"/>
        </w:rPr>
      </w:pPr>
      <w:r>
        <w:rPr>
          <w:lang w:eastAsia="zh-CN"/>
        </w:rPr>
        <w:t>2)</w:t>
      </w:r>
      <w:r w:rsidR="0097709B">
        <w:rPr>
          <w:lang w:eastAsia="zh-CN"/>
        </w:rPr>
        <w:t xml:space="preserve"> </w:t>
      </w:r>
      <w:r>
        <w:rPr>
          <w:lang w:eastAsia="zh-CN"/>
        </w:rPr>
        <w:t xml:space="preserve"> The Receiver, after validating the request and before processing it fully, shall return a </w:t>
      </w:r>
      <w:r w:rsidR="00B26A94">
        <w:rPr>
          <w:lang w:eastAsia="zh-CN"/>
        </w:rPr>
        <w:t xml:space="preserve">oneM2M </w:t>
      </w:r>
      <w:r>
        <w:rPr>
          <w:lang w:eastAsia="zh-CN"/>
        </w:rPr>
        <w:t xml:space="preserve">response to the originator. It may either piggyback this response (2a) on the CoAP ACK message </w:t>
      </w:r>
      <w:r w:rsidR="00B26A94">
        <w:rPr>
          <w:lang w:eastAsia="zh-CN"/>
        </w:rPr>
        <w:t xml:space="preserve">(if the request was sent as a CON message) </w:t>
      </w:r>
      <w:r>
        <w:rPr>
          <w:lang w:eastAsia="zh-CN"/>
        </w:rPr>
        <w:t xml:space="preserve">or send </w:t>
      </w:r>
      <w:r w:rsidR="00B26A94">
        <w:rPr>
          <w:lang w:eastAsia="zh-CN"/>
        </w:rPr>
        <w:t xml:space="preserve">the response as </w:t>
      </w:r>
      <w:r>
        <w:rPr>
          <w:lang w:eastAsia="zh-CN"/>
        </w:rPr>
        <w:t xml:space="preserve">a separate CoAP message after </w:t>
      </w:r>
      <w:r w:rsidR="00B26A94">
        <w:rPr>
          <w:lang w:eastAsia="zh-CN"/>
        </w:rPr>
        <w:t xml:space="preserve">it has sent </w:t>
      </w:r>
      <w:r>
        <w:rPr>
          <w:lang w:eastAsia="zh-CN"/>
        </w:rPr>
        <w:t>the CoAP ACK (2b).</w:t>
      </w:r>
      <w:r w:rsidR="00B26A94">
        <w:rPr>
          <w:lang w:eastAsia="zh-CN"/>
        </w:rPr>
        <w:t xml:space="preserve"> In this latter case it shall send the response as a Confirmable message.</w:t>
      </w:r>
    </w:p>
    <w:p w14:paraId="50F70E70" w14:textId="77777777" w:rsidR="003360F0" w:rsidRDefault="003360F0" w:rsidP="00684484">
      <w:pPr>
        <w:numPr>
          <w:ilvl w:val="0"/>
          <w:numId w:val="58"/>
        </w:numPr>
        <w:textAlignment w:val="auto"/>
        <w:rPr>
          <w:lang w:eastAsia="zh-CN"/>
        </w:rPr>
      </w:pPr>
      <w:r>
        <w:rPr>
          <w:lang w:eastAsia="zh-CN"/>
        </w:rPr>
        <w:t>If the Receiver supports the &lt;</w:t>
      </w:r>
      <w:r w:rsidRPr="008119E0">
        <w:rPr>
          <w:i/>
          <w:iCs/>
          <w:lang w:eastAsia="zh-CN"/>
          <w:rPrChange w:id="435" w:author="Peter Niblett" w:date="2025-02-23T13:15:00Z" w16du:dateUtc="2025-02-23T13:15:00Z">
            <w:rPr>
              <w:lang w:eastAsia="zh-CN"/>
            </w:rPr>
          </w:rPrChange>
        </w:rPr>
        <w:t>request</w:t>
      </w:r>
      <w:r>
        <w:rPr>
          <w:lang w:eastAsia="zh-CN"/>
        </w:rPr>
        <w:t xml:space="preserve">&gt; resource type, it shall respond with a 2.01 (Created) CoAP response code and a oneM2M </w:t>
      </w:r>
      <w:r>
        <w:rPr>
          <w:b/>
          <w:i/>
          <w:lang w:eastAsia="zh-CN"/>
        </w:rPr>
        <w:t>Response Status Code</w:t>
      </w:r>
      <w:r>
        <w:rPr>
          <w:lang w:eastAsia="zh-CN"/>
        </w:rPr>
        <w:t xml:space="preserve"> of "</w:t>
      </w:r>
      <w:r w:rsidRPr="00013219">
        <w:rPr>
          <w:rFonts w:eastAsia="MS Mincho"/>
          <w:lang w:eastAsia="ja-JP"/>
          <w:rPrChange w:id="436" w:author="Peter Niblett" w:date="2025-02-23T13:37:00Z" w16du:dateUtc="2025-02-23T13:37:00Z">
            <w:rPr>
              <w:rFonts w:ascii="Arial" w:eastAsia="MS Mincho" w:hAnsi="Arial"/>
              <w:sz w:val="18"/>
              <w:lang w:eastAsia="ja-JP"/>
            </w:rPr>
          </w:rPrChange>
        </w:rPr>
        <w:t xml:space="preserve">ACCEPTED for </w:t>
      </w:r>
      <w:proofErr w:type="spellStart"/>
      <w:r w:rsidRPr="00013219">
        <w:rPr>
          <w:rPrChange w:id="437" w:author="Peter Niblett" w:date="2025-02-23T13:37:00Z" w16du:dateUtc="2025-02-23T13:37:00Z">
            <w:rPr>
              <w:rFonts w:ascii="Arial" w:hAnsi="Arial"/>
              <w:sz w:val="18"/>
            </w:rPr>
          </w:rPrChange>
        </w:rPr>
        <w:t>nonBlockingRequestSynch</w:t>
      </w:r>
      <w:proofErr w:type="spellEnd"/>
      <w:r>
        <w:rPr>
          <w:lang w:eastAsia="zh-CN"/>
        </w:rPr>
        <w:t>". The response shall include the URI of the new &lt;</w:t>
      </w:r>
      <w:r w:rsidRPr="008119E0">
        <w:rPr>
          <w:i/>
          <w:iCs/>
          <w:lang w:eastAsia="zh-CN"/>
          <w:rPrChange w:id="438" w:author="Peter Niblett" w:date="2025-02-23T13:15:00Z" w16du:dateUtc="2025-02-23T13:15:00Z">
            <w:rPr>
              <w:lang w:eastAsia="zh-CN"/>
            </w:rPr>
          </w:rPrChange>
        </w:rPr>
        <w:t>request</w:t>
      </w:r>
      <w:r>
        <w:rPr>
          <w:lang w:eastAsia="zh-CN"/>
        </w:rPr>
        <w:t>&gt; resource in a sequence of one or more Location-Path and/or Location-Query Options.</w:t>
      </w:r>
    </w:p>
    <w:p w14:paraId="30F1CBB6" w14:textId="012BB7FA" w:rsidR="003360F0" w:rsidRDefault="003360F0" w:rsidP="003360F0">
      <w:pPr>
        <w:numPr>
          <w:ilvl w:val="0"/>
          <w:numId w:val="58"/>
        </w:numPr>
        <w:textAlignment w:val="auto"/>
        <w:rPr>
          <w:lang w:eastAsia="zh-CN"/>
        </w:rPr>
      </w:pPr>
      <w:r>
        <w:rPr>
          <w:lang w:eastAsia="zh-CN"/>
        </w:rPr>
        <w:t>If the Receiver does not support the &lt;</w:t>
      </w:r>
      <w:r w:rsidRPr="008119E0">
        <w:rPr>
          <w:i/>
          <w:iCs/>
          <w:lang w:eastAsia="zh-CN"/>
          <w:rPrChange w:id="439" w:author="Peter Niblett" w:date="2025-02-23T13:15:00Z" w16du:dateUtc="2025-02-23T13:15:00Z">
            <w:rPr>
              <w:lang w:eastAsia="zh-CN"/>
            </w:rPr>
          </w:rPrChange>
        </w:rPr>
        <w:t>request</w:t>
      </w:r>
      <w:r>
        <w:rPr>
          <w:lang w:eastAsia="zh-CN"/>
        </w:rPr>
        <w:t xml:space="preserve">&gt; resource type, it shall respond with a 5.01 (Not implemented) CoAP response code and a oneM2M </w:t>
      </w:r>
      <w:r>
        <w:rPr>
          <w:b/>
          <w:i/>
          <w:lang w:eastAsia="zh-CN"/>
        </w:rPr>
        <w:t>Response Status Code</w:t>
      </w:r>
      <w:r>
        <w:rPr>
          <w:lang w:eastAsia="zh-CN"/>
        </w:rPr>
        <w:t xml:space="preserve"> of "</w:t>
      </w:r>
      <w:r>
        <w:rPr>
          <w:rFonts w:ascii="Arial" w:hAnsi="Arial"/>
          <w:sz w:val="18"/>
          <w:lang w:eastAsia="zh-CN"/>
        </w:rPr>
        <w:t>NON_BLOCKING_</w:t>
      </w:r>
      <w:r w:rsidR="00B26A94">
        <w:rPr>
          <w:rFonts w:ascii="Arial" w:hAnsi="Arial"/>
          <w:sz w:val="18"/>
          <w:lang w:eastAsia="zh-CN"/>
        </w:rPr>
        <w:t>SYNCH_</w:t>
      </w:r>
      <w:r>
        <w:rPr>
          <w:rFonts w:ascii="Arial" w:hAnsi="Arial"/>
          <w:sz w:val="18"/>
          <w:lang w:eastAsia="zh-CN"/>
        </w:rPr>
        <w:t>REQUEST_NOT_SUPPORTED</w:t>
      </w:r>
      <w:r>
        <w:rPr>
          <w:lang w:eastAsia="zh-CN"/>
        </w:rPr>
        <w:t>".</w:t>
      </w:r>
    </w:p>
    <w:p w14:paraId="4720C39B" w14:textId="2CBA7AA3" w:rsidR="003360F0" w:rsidRDefault="003360F0" w:rsidP="00747446">
      <w:pPr>
        <w:tabs>
          <w:tab w:val="num" w:pos="540"/>
        </w:tabs>
        <w:ind w:left="540" w:hanging="256"/>
        <w:rPr>
          <w:lang w:eastAsia="zh-CN"/>
        </w:rPr>
      </w:pPr>
      <w:r>
        <w:rPr>
          <w:lang w:eastAsia="zh-CN"/>
        </w:rPr>
        <w:t xml:space="preserve">3) </w:t>
      </w:r>
      <w:r w:rsidR="0097709B">
        <w:rPr>
          <w:lang w:eastAsia="zh-CN"/>
        </w:rPr>
        <w:t xml:space="preserve"> </w:t>
      </w:r>
      <w:r>
        <w:rPr>
          <w:lang w:eastAsia="zh-CN"/>
        </w:rPr>
        <w:t>The Originator can use the &lt;</w:t>
      </w:r>
      <w:r w:rsidRPr="008119E0">
        <w:rPr>
          <w:i/>
          <w:iCs/>
          <w:lang w:eastAsia="zh-CN"/>
          <w:rPrChange w:id="440" w:author="Peter Niblett" w:date="2025-02-23T13:15:00Z" w16du:dateUtc="2025-02-23T13:15:00Z">
            <w:rPr>
              <w:lang w:eastAsia="zh-CN"/>
            </w:rPr>
          </w:rPrChange>
        </w:rPr>
        <w:t>request</w:t>
      </w:r>
      <w:r>
        <w:rPr>
          <w:lang w:eastAsia="zh-CN"/>
        </w:rPr>
        <w:t xml:space="preserve">&gt; resource reference to </w:t>
      </w:r>
      <w:ins w:id="441" w:author="Peter Niblett" w:date="2025-02-23T13:10:00Z" w16du:dateUtc="2025-02-23T13:10:00Z">
        <w:r w:rsidR="00747446">
          <w:rPr>
            <w:lang w:eastAsia="zh-CN"/>
          </w:rPr>
          <w:t xml:space="preserve">make a blocking synchronous request to </w:t>
        </w:r>
      </w:ins>
      <w:del w:id="442" w:author="Peter Niblett" w:date="2025-02-23T13:11:00Z" w16du:dateUtc="2025-02-23T13:11:00Z">
        <w:r w:rsidDel="00747446">
          <w:rPr>
            <w:lang w:eastAsia="zh-CN"/>
          </w:rPr>
          <w:delText xml:space="preserve">synchronously </w:delText>
        </w:r>
      </w:del>
      <w:r>
        <w:rPr>
          <w:lang w:eastAsia="zh-CN"/>
        </w:rPr>
        <w:t>retrieve the &lt;</w:t>
      </w:r>
      <w:r w:rsidRPr="00747446">
        <w:rPr>
          <w:i/>
          <w:iCs/>
          <w:lang w:eastAsia="zh-CN"/>
          <w:rPrChange w:id="443" w:author="Peter Niblett" w:date="2025-02-23T13:11:00Z" w16du:dateUtc="2025-02-23T13:11:00Z">
            <w:rPr>
              <w:lang w:eastAsia="zh-CN"/>
            </w:rPr>
          </w:rPrChange>
        </w:rPr>
        <w:t>request</w:t>
      </w:r>
      <w:r>
        <w:rPr>
          <w:lang w:eastAsia="zh-CN"/>
        </w:rPr>
        <w:t xml:space="preserve">&gt; resource that contains the response to the original request. </w:t>
      </w:r>
    </w:p>
    <w:p w14:paraId="4EFCFDE1" w14:textId="1B19F81E" w:rsidR="003360F0" w:rsidRDefault="003360F0" w:rsidP="00684484">
      <w:pPr>
        <w:tabs>
          <w:tab w:val="num" w:pos="540"/>
        </w:tabs>
        <w:ind w:left="540" w:hanging="256"/>
        <w:rPr>
          <w:lang w:eastAsia="zh-CN"/>
        </w:rPr>
      </w:pPr>
      <w:r>
        <w:rPr>
          <w:lang w:eastAsia="zh-CN"/>
        </w:rPr>
        <w:t xml:space="preserve">4) </w:t>
      </w:r>
      <w:r w:rsidR="0097709B">
        <w:rPr>
          <w:lang w:eastAsia="zh-CN"/>
        </w:rPr>
        <w:t xml:space="preserve"> </w:t>
      </w:r>
      <w:r>
        <w:rPr>
          <w:lang w:eastAsia="zh-CN"/>
        </w:rPr>
        <w:t xml:space="preserve">The Receiver, upon receipt of this retrieve request, shall handle it as in clause </w:t>
      </w:r>
      <w:ins w:id="444" w:author="Peter Niblett" w:date="2025-02-23T13:45:00Z" w16du:dateUtc="2025-02-23T13:45:00Z">
        <w:r w:rsidR="002F3D94">
          <w:rPr>
            <w:lang w:eastAsia="zh-CN"/>
          </w:rPr>
          <w:fldChar w:fldCharType="begin"/>
        </w:r>
        <w:r w:rsidR="002F3D94">
          <w:rPr>
            <w:lang w:eastAsia="zh-CN"/>
          </w:rPr>
          <w:instrText>HYPERLINK  \l "_6.3.1_Blocking_case"</w:instrText>
        </w:r>
        <w:r w:rsidR="002F3D94">
          <w:rPr>
            <w:lang w:eastAsia="zh-CN"/>
          </w:rPr>
        </w:r>
        <w:r w:rsidR="002F3D94">
          <w:rPr>
            <w:lang w:eastAsia="zh-CN"/>
          </w:rPr>
          <w:fldChar w:fldCharType="separate"/>
        </w:r>
        <w:r w:rsidRPr="002F3D94">
          <w:rPr>
            <w:rStyle w:val="Hyperlink"/>
            <w:lang w:eastAsia="zh-CN"/>
          </w:rPr>
          <w:t>6.3.1</w:t>
        </w:r>
        <w:r w:rsidR="002F3D94">
          <w:rPr>
            <w:lang w:eastAsia="zh-CN"/>
          </w:rPr>
          <w:fldChar w:fldCharType="end"/>
        </w:r>
      </w:ins>
      <w:r>
        <w:rPr>
          <w:lang w:eastAsia="zh-CN"/>
        </w:rPr>
        <w:t xml:space="preserve"> since it is a </w:t>
      </w:r>
      <w:del w:id="445" w:author="Peter Niblett" w:date="2025-02-23T13:08:00Z" w16du:dateUtc="2025-02-23T13:08:00Z">
        <w:r w:rsidDel="00747446">
          <w:rPr>
            <w:lang w:eastAsia="zh-CN"/>
          </w:rPr>
          <w:delText>non-</w:delText>
        </w:r>
      </w:del>
      <w:r>
        <w:rPr>
          <w:lang w:eastAsia="zh-CN"/>
        </w:rPr>
        <w:t>blocking request.</w:t>
      </w:r>
    </w:p>
    <w:p w14:paraId="5AA48225" w14:textId="7421A45F" w:rsidR="003360F0" w:rsidRDefault="003360F0" w:rsidP="003360F0">
      <w:pPr>
        <w:keepLines/>
        <w:ind w:left="1135" w:hanging="851"/>
      </w:pPr>
      <w:r>
        <w:rPr>
          <w:rFonts w:eastAsia="Arial Unicode MS"/>
        </w:rPr>
        <w:t>NOTE:</w:t>
      </w:r>
      <w:r>
        <w:rPr>
          <w:rFonts w:eastAsia="Arial Unicode MS"/>
        </w:rPr>
        <w:tab/>
      </w:r>
      <w:r>
        <w:t>If the Receiver is a Transit CSE, the Receiver acts as CoAP client and CoAP server.</w:t>
      </w:r>
    </w:p>
    <w:p w14:paraId="49ABD609" w14:textId="603EE51E" w:rsidR="003360F0" w:rsidRDefault="003360F0" w:rsidP="003360F0">
      <w:pPr>
        <w:keepLines/>
        <w:ind w:left="1135" w:hanging="851"/>
      </w:pPr>
    </w:p>
    <w:p w14:paraId="67E8A589" w14:textId="47EA738D" w:rsidR="003360F0" w:rsidRDefault="00B258C3" w:rsidP="003360F0">
      <w:pPr>
        <w:keepLines/>
        <w:ind w:left="1135" w:hanging="851"/>
        <w:rPr>
          <w:rFonts w:eastAsia="Malgun Gothic"/>
          <w:noProof/>
          <w:lang w:val="x-none"/>
        </w:rPr>
      </w:pPr>
      <w:r>
        <w:rPr>
          <w:rFonts w:eastAsia="Malgun Gothic"/>
          <w:noProof/>
          <w:lang w:val="x-none"/>
        </w:rPr>
        <w:object w:dxaOrig="9645" w:dyaOrig="4020" w14:anchorId="7334916F">
          <v:shape id="_x0000_i1027" type="#_x0000_t75" alt="" style="width:483.35pt;height:202pt;mso-width-percent:0;mso-height-percent:0;mso-width-percent:0;mso-height-percent:0" o:ole="">
            <v:imagedata r:id="rId12" o:title=""/>
          </v:shape>
          <o:OLEObject Type="Embed" ProgID="Word.Document.12" ShapeID="_x0000_i1027" DrawAspect="Content" ObjectID="_1801823956" r:id="rId13">
            <o:FieldCodes>\s</o:FieldCodes>
          </o:OLEObject>
        </w:object>
      </w:r>
    </w:p>
    <w:p w14:paraId="5A1B0EB6" w14:textId="429C8FF5" w:rsidR="00230294" w:rsidRPr="009B1E05" w:rsidRDefault="00230294" w:rsidP="00230294">
      <w:pPr>
        <w:pStyle w:val="TF"/>
        <w:rPr>
          <w:lang w:eastAsia="zh-CN"/>
        </w:rPr>
      </w:pPr>
      <w:bookmarkStart w:id="446" w:name="_Hlk9313684"/>
      <w:r w:rsidRPr="009B1E05">
        <w:t xml:space="preserve">Figure </w:t>
      </w:r>
      <w:r>
        <w:t>6.3.3-1</w:t>
      </w:r>
      <w:r>
        <w:rPr>
          <w:lang w:eastAsia="ko-KR"/>
        </w:rPr>
        <w:t>:</w:t>
      </w:r>
      <w:r w:rsidRPr="009B1E05">
        <w:t xml:space="preserve"> </w:t>
      </w:r>
      <w:r>
        <w:t>Non-Blocking Synchronous Case</w:t>
      </w:r>
    </w:p>
    <w:bookmarkEnd w:id="446"/>
    <w:p w14:paraId="085FB122" w14:textId="77777777" w:rsidR="00230294" w:rsidRDefault="00230294" w:rsidP="003360F0">
      <w:pPr>
        <w:keepLines/>
        <w:ind w:left="1135" w:hanging="851"/>
        <w:rPr>
          <w:rFonts w:eastAsia="Malgun Gothic"/>
          <w:lang w:val="x-none"/>
        </w:rPr>
      </w:pPr>
    </w:p>
    <w:p w14:paraId="66E5BAA6" w14:textId="77777777" w:rsidR="003360F0" w:rsidRDefault="003360F0" w:rsidP="00684484">
      <w:pPr>
        <w:pStyle w:val="Heading3"/>
        <w:rPr>
          <w:lang w:eastAsia="ko-KR"/>
        </w:rPr>
      </w:pPr>
      <w:bookmarkStart w:id="447" w:name="_Toc142387905"/>
      <w:r>
        <w:rPr>
          <w:lang w:eastAsia="ko-KR"/>
        </w:rPr>
        <w:t>6.3.4</w:t>
      </w:r>
      <w:r>
        <w:rPr>
          <w:lang w:eastAsia="ko-KR"/>
        </w:rPr>
        <w:tab/>
        <w:t>Flex Blocking case</w:t>
      </w:r>
      <w:bookmarkEnd w:id="447"/>
    </w:p>
    <w:p w14:paraId="163660AD" w14:textId="74557530" w:rsidR="003360F0" w:rsidRDefault="003360F0" w:rsidP="00684484">
      <w:pPr>
        <w:tabs>
          <w:tab w:val="num" w:pos="540"/>
        </w:tabs>
        <w:ind w:left="540" w:hanging="256"/>
        <w:rPr>
          <w:lang w:eastAsia="zh-CN"/>
        </w:rPr>
      </w:pPr>
      <w:r>
        <w:rPr>
          <w:lang w:eastAsia="zh-CN"/>
        </w:rPr>
        <w:t xml:space="preserve">1) </w:t>
      </w:r>
      <w:r w:rsidR="00007099">
        <w:rPr>
          <w:lang w:eastAsia="zh-CN"/>
        </w:rPr>
        <w:t xml:space="preserve"> </w:t>
      </w:r>
      <w:r>
        <w:rPr>
          <w:lang w:eastAsia="zh-CN"/>
        </w:rPr>
        <w:t xml:space="preserve">If the </w:t>
      </w:r>
      <w:r>
        <w:rPr>
          <w:b/>
          <w:i/>
          <w:lang w:eastAsia="zh-CN"/>
        </w:rPr>
        <w:t>Response Type</w:t>
      </w:r>
      <w:r>
        <w:rPr>
          <w:lang w:eastAsia="zh-CN"/>
        </w:rPr>
        <w:t xml:space="preserve"> parameter is configured as "flex blocking", the Originator (CoAP client) </w:t>
      </w:r>
      <w:r w:rsidR="00B26A94">
        <w:rPr>
          <w:lang w:eastAsia="zh-CN"/>
        </w:rPr>
        <w:t>should send</w:t>
      </w:r>
      <w:r>
        <w:rPr>
          <w:lang w:eastAsia="zh-CN"/>
        </w:rPr>
        <w:t xml:space="preserve"> the </w:t>
      </w:r>
      <w:r w:rsidR="00B26A94">
        <w:rPr>
          <w:lang w:eastAsia="zh-CN"/>
        </w:rPr>
        <w:t>oneM2M request</w:t>
      </w:r>
      <w:r>
        <w:rPr>
          <w:lang w:eastAsia="zh-CN"/>
        </w:rPr>
        <w:t xml:space="preserve"> to the Receiver (CoAP server)</w:t>
      </w:r>
      <w:r w:rsidR="00B26A94">
        <w:rPr>
          <w:lang w:eastAsia="zh-CN"/>
        </w:rPr>
        <w:t xml:space="preserve"> as a CoAP Confirmable message</w:t>
      </w:r>
      <w:r>
        <w:rPr>
          <w:lang w:eastAsia="zh-CN"/>
        </w:rPr>
        <w:t xml:space="preserve">. This request shall be sent using </w:t>
      </w:r>
      <w:r w:rsidR="004E4494">
        <w:rPr>
          <w:lang w:eastAsia="zh-CN"/>
        </w:rPr>
        <w:t xml:space="preserve">the </w:t>
      </w:r>
      <w:r>
        <w:rPr>
          <w:lang w:eastAsia="zh-CN"/>
        </w:rPr>
        <w:t xml:space="preserve">CoAP POST method, and shall include the </w:t>
      </w:r>
      <w:proofErr w:type="gramStart"/>
      <w:r>
        <w:rPr>
          <w:b/>
          <w:i/>
          <w:lang w:eastAsia="zh-CN"/>
        </w:rPr>
        <w:t>Operation</w:t>
      </w:r>
      <w:proofErr w:type="gramEnd"/>
      <w:r>
        <w:rPr>
          <w:lang w:eastAsia="zh-CN"/>
        </w:rPr>
        <w:t xml:space="preserve"> parameter, mapped as described in clause 6.2.2.3.</w:t>
      </w:r>
    </w:p>
    <w:p w14:paraId="3F2795AE" w14:textId="18ED192D" w:rsidR="003360F0" w:rsidRDefault="003360F0" w:rsidP="00684484">
      <w:pPr>
        <w:tabs>
          <w:tab w:val="num" w:pos="540"/>
        </w:tabs>
        <w:ind w:left="540" w:hanging="270"/>
        <w:rPr>
          <w:lang w:eastAsia="zh-CN"/>
        </w:rPr>
      </w:pPr>
      <w:r>
        <w:rPr>
          <w:lang w:eastAsia="zh-CN"/>
        </w:rPr>
        <w:lastRenderedPageBreak/>
        <w:t xml:space="preserve">2) </w:t>
      </w:r>
      <w:r w:rsidR="00007099">
        <w:rPr>
          <w:lang w:eastAsia="zh-CN"/>
        </w:rPr>
        <w:t xml:space="preserve"> </w:t>
      </w:r>
      <w:r>
        <w:rPr>
          <w:lang w:eastAsia="zh-CN"/>
        </w:rPr>
        <w:t>The Receiver shall determine whether to handle the request using "</w:t>
      </w:r>
      <w:proofErr w:type="spellStart"/>
      <w:r>
        <w:rPr>
          <w:lang w:eastAsia="zh-CN"/>
        </w:rPr>
        <w:t>nonBlockingRequestSynch</w:t>
      </w:r>
      <w:proofErr w:type="spellEnd"/>
      <w:r>
        <w:rPr>
          <w:lang w:eastAsia="zh-CN"/>
        </w:rPr>
        <w:t>" or "</w:t>
      </w:r>
      <w:proofErr w:type="spellStart"/>
      <w:r>
        <w:rPr>
          <w:lang w:eastAsia="zh-CN"/>
        </w:rPr>
        <w:t>nonBlockingRequestAsynch</w:t>
      </w:r>
      <w:proofErr w:type="spellEnd"/>
      <w:r>
        <w:rPr>
          <w:lang w:eastAsia="zh-CN"/>
        </w:rPr>
        <w:t>" mode:</w:t>
      </w:r>
    </w:p>
    <w:p w14:paraId="6CA5FCF7" w14:textId="01C4963A" w:rsidR="003360F0" w:rsidRDefault="003360F0" w:rsidP="00684484">
      <w:pPr>
        <w:numPr>
          <w:ilvl w:val="0"/>
          <w:numId w:val="58"/>
        </w:numPr>
        <w:textAlignment w:val="auto"/>
        <w:rPr>
          <w:lang w:eastAsia="zh-CN"/>
        </w:rPr>
      </w:pPr>
      <w:r>
        <w:rPr>
          <w:lang w:eastAsia="zh-CN"/>
        </w:rPr>
        <w:t>If the Receiver chooses "</w:t>
      </w:r>
      <w:proofErr w:type="spellStart"/>
      <w:r>
        <w:rPr>
          <w:lang w:eastAsia="zh-CN"/>
        </w:rPr>
        <w:t>nonBlockingRequestAsynch</w:t>
      </w:r>
      <w:proofErr w:type="spellEnd"/>
      <w:r>
        <w:rPr>
          <w:lang w:eastAsia="zh-CN"/>
        </w:rPr>
        <w:t xml:space="preserve">" processing proceeds as described in clause </w:t>
      </w:r>
      <w:hyperlink w:anchor="_6.3.2_Non-Blocking_Asynchronous" w:history="1">
        <w:r w:rsidR="00B26A94" w:rsidRPr="00B26A94">
          <w:rPr>
            <w:rStyle w:val="Hyperlink"/>
            <w:lang w:eastAsia="zh-CN"/>
          </w:rPr>
          <w:t>6.3.2</w:t>
        </w:r>
      </w:hyperlink>
      <w:r>
        <w:rPr>
          <w:lang w:eastAsia="zh-CN"/>
        </w:rPr>
        <w:t>, starting from step 2).</w:t>
      </w:r>
    </w:p>
    <w:p w14:paraId="51BD3C3A" w14:textId="13E6DD34" w:rsidR="003360F0" w:rsidRDefault="003360F0" w:rsidP="00684484">
      <w:pPr>
        <w:numPr>
          <w:ilvl w:val="0"/>
          <w:numId w:val="58"/>
        </w:numPr>
        <w:textAlignment w:val="auto"/>
        <w:rPr>
          <w:lang w:eastAsia="zh-CN"/>
        </w:rPr>
      </w:pPr>
      <w:r>
        <w:rPr>
          <w:lang w:eastAsia="zh-CN"/>
        </w:rPr>
        <w:t>If the Receiver chooses "</w:t>
      </w:r>
      <w:proofErr w:type="spellStart"/>
      <w:r>
        <w:rPr>
          <w:lang w:eastAsia="zh-CN"/>
        </w:rPr>
        <w:t>nonBlockingRequestSynch</w:t>
      </w:r>
      <w:proofErr w:type="spellEnd"/>
      <w:r>
        <w:rPr>
          <w:lang w:eastAsia="zh-CN"/>
        </w:rPr>
        <w:t xml:space="preserve">" processing proceeds as described in clause </w:t>
      </w:r>
      <w:hyperlink w:anchor="_6.3.3_Non-Blocking_Synchronous" w:history="1">
        <w:r w:rsidR="00B26A94" w:rsidRPr="00B26A94">
          <w:rPr>
            <w:rStyle w:val="Hyperlink"/>
            <w:lang w:eastAsia="zh-CN"/>
          </w:rPr>
          <w:t>6.3.3</w:t>
        </w:r>
      </w:hyperlink>
      <w:r>
        <w:rPr>
          <w:lang w:eastAsia="zh-CN"/>
        </w:rPr>
        <w:t>, starting from step 2).</w:t>
      </w:r>
    </w:p>
    <w:p w14:paraId="3D609CA1" w14:textId="77777777" w:rsidR="001A1A2A" w:rsidRPr="009B1E05" w:rsidRDefault="006269BC" w:rsidP="00294CA5">
      <w:pPr>
        <w:pStyle w:val="Heading2"/>
        <w:rPr>
          <w:lang w:eastAsia="ko-KR"/>
        </w:rPr>
      </w:pPr>
      <w:bookmarkStart w:id="448" w:name="_Toc528055375"/>
      <w:bookmarkStart w:id="449" w:name="_Toc528068541"/>
      <w:bookmarkStart w:id="450" w:name="_Toc528068611"/>
      <w:bookmarkStart w:id="451" w:name="_Toc528068698"/>
      <w:bookmarkStart w:id="452" w:name="_Toc528068767"/>
      <w:bookmarkStart w:id="453" w:name="_Toc9313211"/>
      <w:bookmarkStart w:id="454" w:name="_Toc142387906"/>
      <w:r w:rsidRPr="009B1E05">
        <w:rPr>
          <w:lang w:eastAsia="ko-KR"/>
        </w:rPr>
        <w:t>6.4</w:t>
      </w:r>
      <w:r w:rsidRPr="009B1E05">
        <w:rPr>
          <w:lang w:eastAsia="ko-KR"/>
        </w:rPr>
        <w:tab/>
      </w:r>
      <w:r w:rsidR="001A1A2A" w:rsidRPr="009B1E05">
        <w:rPr>
          <w:rFonts w:hint="eastAsia"/>
          <w:lang w:eastAsia="ja-JP"/>
        </w:rPr>
        <w:t xml:space="preserve">Mapping </w:t>
      </w:r>
      <w:r w:rsidR="001A1A2A" w:rsidRPr="009B1E05">
        <w:rPr>
          <w:rFonts w:eastAsia="SimSun" w:hint="eastAsia"/>
          <w:lang w:eastAsia="zh-CN"/>
        </w:rPr>
        <w:t>rules</w:t>
      </w:r>
      <w:r w:rsidR="001A1A2A" w:rsidRPr="009B1E05">
        <w:rPr>
          <w:rFonts w:hint="eastAsia"/>
          <w:lang w:eastAsia="ja-JP"/>
        </w:rPr>
        <w:t xml:space="preserve"> of caching</w:t>
      </w:r>
      <w:bookmarkEnd w:id="448"/>
      <w:bookmarkEnd w:id="449"/>
      <w:bookmarkEnd w:id="450"/>
      <w:bookmarkEnd w:id="451"/>
      <w:bookmarkEnd w:id="452"/>
      <w:bookmarkEnd w:id="453"/>
      <w:bookmarkEnd w:id="454"/>
    </w:p>
    <w:p w14:paraId="3E65AB33" w14:textId="77777777" w:rsidR="006269BC" w:rsidRPr="009B1E05" w:rsidRDefault="006269BC" w:rsidP="001A1A2A">
      <w:pPr>
        <w:rPr>
          <w:rFonts w:eastAsia="SimSun"/>
          <w:lang w:eastAsia="zh-CN"/>
        </w:rPr>
      </w:pPr>
      <w:r w:rsidRPr="009B1E05">
        <w:rPr>
          <w:lang w:eastAsia="ko-KR"/>
        </w:rPr>
        <w:t>This clause specifies how to enable or disable CoAP caching mechanism and how to use cached information.</w:t>
      </w:r>
    </w:p>
    <w:p w14:paraId="5D658DC8" w14:textId="77777777" w:rsidR="001A1A2A" w:rsidRPr="009B1E05" w:rsidRDefault="001A1A2A" w:rsidP="001A1A2A">
      <w:pPr>
        <w:rPr>
          <w:rFonts w:eastAsia="SimSun"/>
          <w:lang w:eastAsia="zh-CN"/>
        </w:rPr>
      </w:pPr>
      <w:r w:rsidRPr="009B1E05">
        <w:rPr>
          <w:rFonts w:eastAsia="SimSun" w:hint="eastAsia"/>
          <w:lang w:eastAsia="zh-CN"/>
        </w:rPr>
        <w:t xml:space="preserve">If the CoAP end </w:t>
      </w:r>
      <w:r w:rsidRPr="009B1E05">
        <w:rPr>
          <w:rFonts w:eastAsia="SimSun"/>
          <w:lang w:eastAsia="zh-CN"/>
        </w:rPr>
        <w:t>point supports</w:t>
      </w:r>
      <w:r w:rsidRPr="009B1E05">
        <w:rPr>
          <w:rFonts w:eastAsia="SimSun" w:hint="eastAsia"/>
          <w:lang w:eastAsia="zh-CN"/>
        </w:rPr>
        <w:t xml:space="preserve"> caching mechanism by freshness, t</w:t>
      </w:r>
      <w:r w:rsidRPr="009B1E05">
        <w:rPr>
          <w:rFonts w:eastAsia="SimSun"/>
          <w:lang w:eastAsia="zh-CN"/>
        </w:rPr>
        <w:t>he CoAP server</w:t>
      </w:r>
      <w:r w:rsidRPr="009B1E05">
        <w:rPr>
          <w:rFonts w:eastAsia="SimSun" w:hint="eastAsia"/>
          <w:lang w:eastAsia="zh-CN"/>
        </w:rPr>
        <w:t xml:space="preserve"> shall</w:t>
      </w:r>
      <w:r w:rsidRPr="009B1E05">
        <w:rPr>
          <w:rFonts w:eastAsia="SimSun"/>
          <w:lang w:eastAsia="zh-CN"/>
        </w:rPr>
        <w:t>:</w:t>
      </w:r>
    </w:p>
    <w:p w14:paraId="1BFD0BB9" w14:textId="77777777" w:rsidR="001A1A2A" w:rsidRPr="009B1E05" w:rsidRDefault="001A1A2A" w:rsidP="001A1A2A">
      <w:pPr>
        <w:pStyle w:val="B1"/>
        <w:rPr>
          <w:lang w:eastAsia="zh-CN"/>
        </w:rPr>
      </w:pPr>
      <w:r w:rsidRPr="009B1E05">
        <w:rPr>
          <w:lang w:eastAsia="zh-CN"/>
        </w:rPr>
        <w:t xml:space="preserve">set the Max-Age Option value to </w:t>
      </w:r>
      <w:r w:rsidR="00626CEE" w:rsidRPr="009B1E05">
        <w:rPr>
          <w:lang w:eastAsia="zh-CN"/>
        </w:rPr>
        <w:t>"</w:t>
      </w:r>
      <w:r w:rsidRPr="009B1E05">
        <w:rPr>
          <w:lang w:eastAsia="zh-CN"/>
        </w:rPr>
        <w:t>0</w:t>
      </w:r>
      <w:r w:rsidR="00626CEE" w:rsidRPr="009B1E05">
        <w:rPr>
          <w:lang w:eastAsia="zh-CN"/>
        </w:rPr>
        <w:t>"</w:t>
      </w:r>
      <w:r w:rsidRPr="009B1E05">
        <w:rPr>
          <w:lang w:eastAsia="zh-CN"/>
        </w:rPr>
        <w:t xml:space="preserve"> (zero) to disable caching</w:t>
      </w:r>
      <w:r w:rsidRPr="009B1E05">
        <w:rPr>
          <w:rFonts w:hint="eastAsia"/>
          <w:lang w:eastAsia="zh-CN"/>
        </w:rPr>
        <w:t xml:space="preserve">, </w:t>
      </w:r>
      <w:proofErr w:type="gramStart"/>
      <w:r w:rsidRPr="009B1E05">
        <w:rPr>
          <w:rFonts w:hint="eastAsia"/>
          <w:lang w:eastAsia="zh-CN"/>
        </w:rPr>
        <w:t>in order to</w:t>
      </w:r>
      <w:proofErr w:type="gramEnd"/>
      <w:r w:rsidRPr="009B1E05">
        <w:rPr>
          <w:rFonts w:hint="eastAsia"/>
          <w:lang w:eastAsia="zh-CN"/>
        </w:rPr>
        <w:t xml:space="preserve"> support complete oneM2M mapping; or</w:t>
      </w:r>
    </w:p>
    <w:p w14:paraId="55B7786B" w14:textId="77777777" w:rsidR="001A1A2A" w:rsidRPr="009B1E05" w:rsidRDefault="001A1A2A" w:rsidP="001A1A2A">
      <w:pPr>
        <w:pStyle w:val="B1"/>
        <w:rPr>
          <w:lang w:eastAsia="zh-CN"/>
        </w:rPr>
      </w:pPr>
      <w:r w:rsidRPr="009B1E05">
        <w:rPr>
          <w:rFonts w:hint="eastAsia"/>
          <w:lang w:eastAsia="zh-CN"/>
        </w:rPr>
        <w:t xml:space="preserve">set the Max-Age option value to another value </w:t>
      </w:r>
      <w:r w:rsidRPr="009B1E05">
        <w:rPr>
          <w:lang w:eastAsia="zh-CN"/>
        </w:rPr>
        <w:t>(</w:t>
      </w:r>
      <w:r w:rsidRPr="009B1E05">
        <w:rPr>
          <w:rFonts w:hint="eastAsia"/>
          <w:lang w:eastAsia="zh-CN"/>
        </w:rPr>
        <w:t>such as the default value</w:t>
      </w:r>
      <w:r w:rsidRPr="009B1E05">
        <w:rPr>
          <w:lang w:eastAsia="zh-CN"/>
        </w:rPr>
        <w:t>)</w:t>
      </w:r>
      <w:r w:rsidRPr="009B1E05">
        <w:rPr>
          <w:rFonts w:hint="eastAsia"/>
          <w:lang w:eastAsia="zh-CN"/>
        </w:rPr>
        <w:t xml:space="preserve">, </w:t>
      </w:r>
      <w:proofErr w:type="gramStart"/>
      <w:r w:rsidRPr="009B1E05">
        <w:rPr>
          <w:rFonts w:hint="eastAsia"/>
          <w:lang w:eastAsia="zh-CN"/>
        </w:rPr>
        <w:t>in order to</w:t>
      </w:r>
      <w:proofErr w:type="gramEnd"/>
      <w:r w:rsidRPr="009B1E05">
        <w:rPr>
          <w:rFonts w:hint="eastAsia"/>
          <w:lang w:eastAsia="zh-CN"/>
        </w:rPr>
        <w:t xml:space="preserve"> use CoAP caching mechanism for constrained environment.</w:t>
      </w:r>
    </w:p>
    <w:p w14:paraId="7A939442" w14:textId="77777777" w:rsidR="001A1A2A" w:rsidRPr="009B1E05" w:rsidRDefault="001A1A2A" w:rsidP="001A1A2A">
      <w:pPr>
        <w:pStyle w:val="NO"/>
        <w:rPr>
          <w:lang w:eastAsia="zh-CN"/>
        </w:rPr>
      </w:pPr>
      <w:r w:rsidRPr="009B1E05">
        <w:rPr>
          <w:lang w:eastAsia="zh-CN"/>
        </w:rPr>
        <w:t>NOTE 1:</w:t>
      </w:r>
      <w:r w:rsidRPr="009B1E05">
        <w:rPr>
          <w:lang w:eastAsia="zh-CN"/>
        </w:rPr>
        <w:tab/>
        <w:t xml:space="preserve">In the second </w:t>
      </w:r>
      <w:r w:rsidRPr="009B1E05">
        <w:rPr>
          <w:rFonts w:hint="eastAsia"/>
          <w:lang w:eastAsia="zh-CN"/>
        </w:rPr>
        <w:t xml:space="preserve">case, the new request from oneM2M layer </w:t>
      </w:r>
      <w:r w:rsidRPr="009B1E05">
        <w:rPr>
          <w:lang w:eastAsia="zh-CN"/>
        </w:rPr>
        <w:t>can</w:t>
      </w:r>
      <w:r w:rsidRPr="009B1E05">
        <w:rPr>
          <w:rFonts w:hint="eastAsia"/>
          <w:lang w:eastAsia="zh-CN"/>
        </w:rPr>
        <w:t xml:space="preserve"> </w:t>
      </w:r>
      <w:r w:rsidRPr="00092F57">
        <w:rPr>
          <w:rFonts w:hint="eastAsia"/>
          <w:lang w:eastAsia="zh-CN"/>
        </w:rPr>
        <w:t>get</w:t>
      </w:r>
      <w:r w:rsidRPr="009B1E05">
        <w:rPr>
          <w:rFonts w:hint="eastAsia"/>
          <w:lang w:eastAsia="zh-CN"/>
        </w:rPr>
        <w:t xml:space="preserve"> the stored fresh </w:t>
      </w:r>
      <w:r w:rsidRPr="009B1E05">
        <w:rPr>
          <w:lang w:eastAsia="zh-CN"/>
        </w:rPr>
        <w:t>response</w:t>
      </w:r>
      <w:r w:rsidRPr="009B1E05">
        <w:rPr>
          <w:rFonts w:hint="eastAsia"/>
          <w:lang w:eastAsia="zh-CN"/>
        </w:rPr>
        <w:t xml:space="preserve"> from CoAP client, not from CoAP server.</w:t>
      </w:r>
    </w:p>
    <w:p w14:paraId="0AAB9DB1" w14:textId="77777777" w:rsidR="001A1A2A" w:rsidRPr="009B1E05" w:rsidRDefault="001A1A2A" w:rsidP="001A1A2A">
      <w:pPr>
        <w:rPr>
          <w:lang w:eastAsia="zh-CN"/>
        </w:rPr>
      </w:pPr>
      <w:r w:rsidRPr="009B1E05">
        <w:rPr>
          <w:rFonts w:hint="eastAsia"/>
          <w:lang w:eastAsia="zh-CN"/>
        </w:rPr>
        <w:t xml:space="preserve">If the CoAP end </w:t>
      </w:r>
      <w:r w:rsidRPr="009B1E05">
        <w:rPr>
          <w:lang w:eastAsia="zh-CN"/>
        </w:rPr>
        <w:t>point supports</w:t>
      </w:r>
      <w:r w:rsidRPr="009B1E05">
        <w:rPr>
          <w:rFonts w:hint="eastAsia"/>
          <w:lang w:eastAsia="zh-CN"/>
        </w:rPr>
        <w:t xml:space="preserve"> caching mechanism by validity:</w:t>
      </w:r>
    </w:p>
    <w:p w14:paraId="74CD508F" w14:textId="77777777" w:rsidR="001A1A2A" w:rsidRPr="009B1E05" w:rsidRDefault="001A1A2A" w:rsidP="001A1A2A">
      <w:pPr>
        <w:pStyle w:val="B1"/>
        <w:rPr>
          <w:rFonts w:eastAsia="MS Mincho"/>
          <w:lang w:eastAsia="zh-CN"/>
        </w:rPr>
      </w:pPr>
      <w:r w:rsidRPr="009B1E05">
        <w:rPr>
          <w:lang w:eastAsia="zh-CN"/>
        </w:rPr>
        <w:t>the CoAP server shall</w:t>
      </w:r>
      <w:r w:rsidRPr="009B1E05">
        <w:rPr>
          <w:rFonts w:hint="eastAsia"/>
          <w:lang w:eastAsia="zh-CN"/>
        </w:rPr>
        <w:t xml:space="preserve"> not present </w:t>
      </w:r>
      <w:proofErr w:type="spellStart"/>
      <w:r w:rsidRPr="009B1E05">
        <w:rPr>
          <w:rFonts w:hint="eastAsia"/>
          <w:lang w:eastAsia="zh-CN"/>
        </w:rPr>
        <w:t>Etag</w:t>
      </w:r>
      <w:proofErr w:type="spellEnd"/>
      <w:r w:rsidRPr="009B1E05">
        <w:rPr>
          <w:rFonts w:hint="eastAsia"/>
          <w:lang w:eastAsia="zh-CN"/>
        </w:rPr>
        <w:t xml:space="preserve"> in </w:t>
      </w:r>
      <w:r w:rsidRPr="009B1E05">
        <w:rPr>
          <w:lang w:eastAsia="zh-CN"/>
        </w:rPr>
        <w:t>response</w:t>
      </w:r>
      <w:r w:rsidRPr="009B1E05">
        <w:rPr>
          <w:rFonts w:hint="eastAsia"/>
          <w:lang w:eastAsia="zh-CN"/>
        </w:rPr>
        <w:t>s</w:t>
      </w:r>
      <w:r w:rsidRPr="009B1E05">
        <w:rPr>
          <w:lang w:eastAsia="zh-CN"/>
        </w:rPr>
        <w:t xml:space="preserve"> to disable caching</w:t>
      </w:r>
      <w:r w:rsidRPr="009B1E05">
        <w:rPr>
          <w:rFonts w:hint="eastAsia"/>
          <w:lang w:eastAsia="zh-CN"/>
        </w:rPr>
        <w:t xml:space="preserve">, </w:t>
      </w:r>
      <w:proofErr w:type="gramStart"/>
      <w:r w:rsidRPr="009B1E05">
        <w:rPr>
          <w:rFonts w:hint="eastAsia"/>
          <w:lang w:eastAsia="zh-CN"/>
        </w:rPr>
        <w:t>in order to</w:t>
      </w:r>
      <w:proofErr w:type="gramEnd"/>
      <w:r w:rsidRPr="009B1E05">
        <w:rPr>
          <w:rFonts w:hint="eastAsia"/>
          <w:lang w:eastAsia="zh-CN"/>
        </w:rPr>
        <w:t xml:space="preserve"> support complete oneM2M mapping; </w:t>
      </w:r>
      <w:r w:rsidRPr="009B1E05">
        <w:rPr>
          <w:rFonts w:eastAsia="MS Mincho" w:hint="eastAsia"/>
          <w:lang w:eastAsia="zh-CN"/>
        </w:rPr>
        <w:t>or</w:t>
      </w:r>
    </w:p>
    <w:p w14:paraId="0398862C" w14:textId="77777777" w:rsidR="001A1A2A" w:rsidRPr="009B1E05" w:rsidRDefault="001A1A2A" w:rsidP="001A1A2A">
      <w:pPr>
        <w:pStyle w:val="B1"/>
        <w:rPr>
          <w:lang w:eastAsia="zh-CN"/>
        </w:rPr>
      </w:pPr>
      <w:r w:rsidRPr="009B1E05">
        <w:rPr>
          <w:lang w:eastAsia="zh-CN"/>
        </w:rPr>
        <w:t>the CoAP server shall</w:t>
      </w:r>
      <w:r w:rsidRPr="009B1E05">
        <w:rPr>
          <w:rFonts w:hint="eastAsia"/>
          <w:lang w:eastAsia="zh-CN"/>
        </w:rPr>
        <w:t xml:space="preserve"> present </w:t>
      </w:r>
      <w:proofErr w:type="spellStart"/>
      <w:r w:rsidRPr="009B1E05">
        <w:rPr>
          <w:rFonts w:hint="eastAsia"/>
          <w:lang w:eastAsia="zh-CN"/>
        </w:rPr>
        <w:t>Etag</w:t>
      </w:r>
      <w:proofErr w:type="spellEnd"/>
      <w:r w:rsidRPr="009B1E05">
        <w:rPr>
          <w:rFonts w:hint="eastAsia"/>
          <w:lang w:eastAsia="zh-CN"/>
        </w:rPr>
        <w:t xml:space="preserve"> in </w:t>
      </w:r>
      <w:r w:rsidRPr="009B1E05">
        <w:rPr>
          <w:lang w:eastAsia="zh-CN"/>
        </w:rPr>
        <w:t>responses</w:t>
      </w:r>
      <w:r w:rsidRPr="009B1E05">
        <w:rPr>
          <w:rFonts w:hint="eastAsia"/>
          <w:lang w:eastAsia="zh-CN"/>
        </w:rPr>
        <w:t xml:space="preserve">, </w:t>
      </w:r>
      <w:proofErr w:type="gramStart"/>
      <w:r w:rsidRPr="009B1E05">
        <w:rPr>
          <w:rFonts w:hint="eastAsia"/>
          <w:lang w:eastAsia="zh-CN"/>
        </w:rPr>
        <w:t>in order to</w:t>
      </w:r>
      <w:proofErr w:type="gramEnd"/>
      <w:r w:rsidRPr="009B1E05">
        <w:rPr>
          <w:rFonts w:hint="eastAsia"/>
          <w:lang w:eastAsia="zh-CN"/>
        </w:rPr>
        <w:t xml:space="preserve"> use CoAP caching </w:t>
      </w:r>
      <w:r w:rsidRPr="009B1E05">
        <w:rPr>
          <w:lang w:eastAsia="zh-CN"/>
        </w:rPr>
        <w:t>mechanism for</w:t>
      </w:r>
      <w:r w:rsidRPr="009B1E05">
        <w:rPr>
          <w:rFonts w:hint="eastAsia"/>
          <w:lang w:eastAsia="zh-CN"/>
        </w:rPr>
        <w:t xml:space="preserve"> constrained environment.</w:t>
      </w:r>
    </w:p>
    <w:p w14:paraId="0D600228" w14:textId="77777777" w:rsidR="00733BB9" w:rsidRPr="009B1E05" w:rsidRDefault="001A1A2A" w:rsidP="00CC36B1">
      <w:pPr>
        <w:pStyle w:val="NO"/>
        <w:rPr>
          <w:rFonts w:eastAsia="SimSun"/>
          <w:lang w:eastAsia="zh-CN"/>
        </w:rPr>
      </w:pPr>
      <w:r w:rsidRPr="009B1E05">
        <w:rPr>
          <w:lang w:eastAsia="zh-CN"/>
        </w:rPr>
        <w:t>NOTE 2:</w:t>
      </w:r>
      <w:r w:rsidRPr="009B1E05">
        <w:rPr>
          <w:lang w:eastAsia="zh-CN"/>
        </w:rPr>
        <w:tab/>
        <w:t xml:space="preserve">In the second </w:t>
      </w:r>
      <w:r w:rsidRPr="009B1E05">
        <w:rPr>
          <w:rFonts w:hint="eastAsia"/>
          <w:lang w:eastAsia="zh-CN"/>
        </w:rPr>
        <w:t xml:space="preserve">case, the new request from oneM2M layer </w:t>
      </w:r>
      <w:r w:rsidRPr="009B1E05">
        <w:rPr>
          <w:lang w:eastAsia="zh-CN"/>
        </w:rPr>
        <w:t>can</w:t>
      </w:r>
      <w:r w:rsidRPr="009B1E05">
        <w:rPr>
          <w:rFonts w:hint="eastAsia"/>
          <w:lang w:eastAsia="zh-CN"/>
        </w:rPr>
        <w:t xml:space="preserve"> </w:t>
      </w:r>
      <w:r w:rsidRPr="00092F57">
        <w:rPr>
          <w:rFonts w:hint="eastAsia"/>
          <w:lang w:eastAsia="zh-CN"/>
        </w:rPr>
        <w:t>get</w:t>
      </w:r>
      <w:r w:rsidRPr="009B1E05">
        <w:rPr>
          <w:rFonts w:hint="eastAsia"/>
          <w:lang w:eastAsia="zh-CN"/>
        </w:rPr>
        <w:t xml:space="preserve"> the stored fresh </w:t>
      </w:r>
      <w:r w:rsidRPr="009B1E05">
        <w:rPr>
          <w:lang w:eastAsia="zh-CN"/>
        </w:rPr>
        <w:t>response</w:t>
      </w:r>
      <w:r w:rsidRPr="009B1E05">
        <w:rPr>
          <w:rFonts w:hint="eastAsia"/>
          <w:lang w:eastAsia="zh-CN"/>
        </w:rPr>
        <w:t xml:space="preserve"> from CoAP server, not from oneM2M layer.</w:t>
      </w:r>
    </w:p>
    <w:p w14:paraId="373F668A" w14:textId="77777777" w:rsidR="00AF0BB3" w:rsidRPr="009B1E05" w:rsidRDefault="00AF0BB3" w:rsidP="00AF0BB3">
      <w:pPr>
        <w:pStyle w:val="Heading2"/>
        <w:rPr>
          <w:lang w:eastAsia="ko-KR"/>
        </w:rPr>
      </w:pPr>
      <w:bookmarkStart w:id="455" w:name="_Toc528055376"/>
      <w:bookmarkStart w:id="456" w:name="_Toc528068542"/>
      <w:bookmarkStart w:id="457" w:name="_Toc528068612"/>
      <w:bookmarkStart w:id="458" w:name="_Toc528068699"/>
      <w:bookmarkStart w:id="459" w:name="_Toc528068768"/>
      <w:bookmarkStart w:id="460" w:name="_Toc9313212"/>
      <w:bookmarkStart w:id="461" w:name="_Toc142387907"/>
      <w:r w:rsidRPr="009B1E05">
        <w:rPr>
          <w:rFonts w:hint="eastAsia"/>
          <w:lang w:eastAsia="ko-KR"/>
        </w:rPr>
        <w:t>6.</w:t>
      </w:r>
      <w:r w:rsidRPr="009B1E05">
        <w:rPr>
          <w:lang w:eastAsia="ko-KR"/>
        </w:rPr>
        <w:t>5</w:t>
      </w:r>
      <w:r w:rsidRPr="009B1E05">
        <w:rPr>
          <w:rFonts w:hint="eastAsia"/>
          <w:lang w:eastAsia="ko-KR"/>
        </w:rPr>
        <w:tab/>
      </w:r>
      <w:r w:rsidRPr="009B1E05">
        <w:rPr>
          <w:lang w:eastAsia="ko-KR"/>
        </w:rPr>
        <w:t xml:space="preserve">Usage of </w:t>
      </w:r>
      <w:proofErr w:type="spellStart"/>
      <w:r w:rsidRPr="009B1E05">
        <w:rPr>
          <w:lang w:eastAsia="ko-KR"/>
        </w:rPr>
        <w:t>Blockwise</w:t>
      </w:r>
      <w:proofErr w:type="spellEnd"/>
      <w:r w:rsidRPr="009B1E05">
        <w:rPr>
          <w:lang w:eastAsia="ko-KR"/>
        </w:rPr>
        <w:t xml:space="preserve"> Transfers</w:t>
      </w:r>
      <w:bookmarkEnd w:id="455"/>
      <w:bookmarkEnd w:id="456"/>
      <w:bookmarkEnd w:id="457"/>
      <w:bookmarkEnd w:id="458"/>
      <w:bookmarkEnd w:id="459"/>
      <w:bookmarkEnd w:id="460"/>
      <w:bookmarkEnd w:id="461"/>
    </w:p>
    <w:p w14:paraId="164D83D8" w14:textId="5C24515F" w:rsidR="00733BB9" w:rsidRPr="009B1E05" w:rsidRDefault="00AF0BB3" w:rsidP="00294CA5">
      <w:pPr>
        <w:rPr>
          <w:lang w:eastAsia="zh-CN"/>
        </w:rPr>
      </w:pPr>
      <w:r w:rsidRPr="009B1E05">
        <w:rPr>
          <w:lang w:eastAsia="zh-CN"/>
        </w:rPr>
        <w:t>Using Block Options, large oneM2M resource representations can be fragmented and reassembled by CoAP independently of the lower layers as well as the above application. The CoAP Block1 Option shall be used to define the size of the blocks used for oneM2M request primitives and the CoAP Block2 Option shall be used to define the size of the blocks used for oneM2M response responses. Refer</w:t>
      </w:r>
      <w:r w:rsidR="00816415">
        <w:rPr>
          <w:lang w:eastAsia="zh-CN"/>
        </w:rPr>
        <w:t xml:space="preserve"> to </w:t>
      </w:r>
      <w:r w:rsidR="00816415" w:rsidRPr="00092F57">
        <w:rPr>
          <w:lang w:eastAsia="ko-KR"/>
        </w:rPr>
        <w:t>IETF RFC 7959</w:t>
      </w:r>
      <w:r w:rsidRPr="009B1E05">
        <w:rPr>
          <w:lang w:eastAsia="zh-CN"/>
        </w:rPr>
        <w:t xml:space="preserve"> </w:t>
      </w:r>
      <w:r w:rsidR="00E2419D" w:rsidRPr="00092F57">
        <w:rPr>
          <w:lang w:eastAsia="zh-CN"/>
        </w:rPr>
        <w:t>[</w:t>
      </w:r>
      <w:r w:rsidR="00E2419D" w:rsidRPr="00092F57">
        <w:rPr>
          <w:lang w:eastAsia="zh-CN"/>
        </w:rPr>
        <w:fldChar w:fldCharType="begin"/>
      </w:r>
      <w:r w:rsidR="00E2419D" w:rsidRPr="00092F57">
        <w:rPr>
          <w:lang w:eastAsia="zh-CN"/>
        </w:rPr>
        <w:instrText xml:space="preserve">REF REF_IETFRFC7959 \h </w:instrText>
      </w:r>
      <w:r w:rsidR="00E2419D" w:rsidRPr="00092F57">
        <w:rPr>
          <w:lang w:eastAsia="zh-CN"/>
        </w:rPr>
      </w:r>
      <w:r w:rsidR="00E2419D" w:rsidRPr="00092F57">
        <w:rPr>
          <w:lang w:eastAsia="zh-CN"/>
        </w:rPr>
        <w:fldChar w:fldCharType="separate"/>
      </w:r>
      <w:r w:rsidR="009B1FC5">
        <w:rPr>
          <w:noProof/>
          <w:lang w:eastAsia="ko-KR"/>
        </w:rPr>
        <w:t>3</w:t>
      </w:r>
      <w:r w:rsidR="00E2419D" w:rsidRPr="00092F57">
        <w:rPr>
          <w:lang w:eastAsia="zh-CN"/>
        </w:rPr>
        <w:fldChar w:fldCharType="end"/>
      </w:r>
      <w:r w:rsidR="00E2419D" w:rsidRPr="00092F57">
        <w:rPr>
          <w:lang w:eastAsia="zh-CN"/>
        </w:rPr>
        <w:t>]</w:t>
      </w:r>
      <w:r w:rsidRPr="009B1E05">
        <w:rPr>
          <w:lang w:eastAsia="zh-CN"/>
        </w:rPr>
        <w:t xml:space="preserve"> for further details.</w:t>
      </w:r>
    </w:p>
    <w:p w14:paraId="36C7A26D" w14:textId="77777777" w:rsidR="00A1294A" w:rsidRPr="009B1E05" w:rsidRDefault="00A1294A" w:rsidP="00A1294A">
      <w:pPr>
        <w:pStyle w:val="Heading1"/>
        <w:rPr>
          <w:lang w:eastAsia="ko-KR"/>
        </w:rPr>
      </w:pPr>
      <w:bookmarkStart w:id="462" w:name="_Toc528055377"/>
      <w:bookmarkStart w:id="463" w:name="_Toc528068543"/>
      <w:bookmarkStart w:id="464" w:name="_Toc528068613"/>
      <w:bookmarkStart w:id="465" w:name="_Toc528068700"/>
      <w:bookmarkStart w:id="466" w:name="_Toc528068769"/>
      <w:bookmarkStart w:id="467" w:name="_Toc9313213"/>
      <w:bookmarkStart w:id="468" w:name="_Toc142387908"/>
      <w:r w:rsidRPr="009B1E05">
        <w:rPr>
          <w:rFonts w:eastAsia="SimSun" w:hint="eastAsia"/>
          <w:lang w:eastAsia="zh-CN"/>
        </w:rPr>
        <w:t>7</w:t>
      </w:r>
      <w:r w:rsidRPr="009B1E05">
        <w:tab/>
      </w:r>
      <w:r w:rsidRPr="009B1E05">
        <w:rPr>
          <w:rFonts w:hint="eastAsia"/>
          <w:lang w:eastAsia="ko-KR"/>
        </w:rPr>
        <w:t>Security Consideration</w:t>
      </w:r>
      <w:bookmarkEnd w:id="462"/>
      <w:bookmarkEnd w:id="463"/>
      <w:bookmarkEnd w:id="464"/>
      <w:bookmarkEnd w:id="465"/>
      <w:bookmarkEnd w:id="466"/>
      <w:bookmarkEnd w:id="467"/>
      <w:bookmarkEnd w:id="468"/>
    </w:p>
    <w:p w14:paraId="23AF08D7" w14:textId="77777777" w:rsidR="00F76159" w:rsidRPr="009B1E05" w:rsidRDefault="00F76159" w:rsidP="00F76159">
      <w:pPr>
        <w:rPr>
          <w:lang w:eastAsia="zh-CN"/>
        </w:rPr>
      </w:pPr>
      <w:r w:rsidRPr="009B1E05">
        <w:rPr>
          <w:lang w:eastAsia="zh-CN"/>
        </w:rPr>
        <w:t xml:space="preserve">This clause applies to CoAP unicast communication only. Security for multicast </w:t>
      </w:r>
      <w:r w:rsidR="00886383" w:rsidRPr="009B1E05">
        <w:rPr>
          <w:lang w:eastAsia="zh-CN"/>
        </w:rPr>
        <w:t>communication</w:t>
      </w:r>
      <w:r w:rsidRPr="009B1E05">
        <w:rPr>
          <w:lang w:eastAsia="zh-CN"/>
        </w:rPr>
        <w:t xml:space="preserve"> is addressed in </w:t>
      </w:r>
      <w:r w:rsidR="00816415">
        <w:rPr>
          <w:lang w:eastAsia="zh-CN"/>
        </w:rPr>
        <w:t>clause </w:t>
      </w:r>
      <w:r w:rsidRPr="009B1E05">
        <w:rPr>
          <w:lang w:eastAsia="zh-CN"/>
        </w:rPr>
        <w:t>B.1.</w:t>
      </w:r>
    </w:p>
    <w:p w14:paraId="0CF2E066" w14:textId="77777777" w:rsidR="00127741" w:rsidRPr="009B1E05" w:rsidRDefault="00127741" w:rsidP="00AA7E4A">
      <w:pPr>
        <w:rPr>
          <w:lang w:eastAsia="zh-CN"/>
        </w:rPr>
      </w:pPr>
      <w:r w:rsidRPr="009B1E05">
        <w:rPr>
          <w:lang w:eastAsia="zh-CN"/>
        </w:rPr>
        <w:t>CoAP itself does not provide protocol primitives for authentication or authorization</w:t>
      </w:r>
      <w:r w:rsidR="00F76159" w:rsidRPr="009B1E05">
        <w:rPr>
          <w:lang w:eastAsia="zh-CN"/>
        </w:rPr>
        <w:t>.</w:t>
      </w:r>
    </w:p>
    <w:p w14:paraId="5C9756AF" w14:textId="03B5C53F" w:rsidR="00127741" w:rsidRPr="009B1E05" w:rsidRDefault="00127741" w:rsidP="00AA7E4A">
      <w:pPr>
        <w:rPr>
          <w:lang w:eastAsia="zh-CN"/>
        </w:rPr>
      </w:pPr>
      <w:r w:rsidRPr="009B1E05">
        <w:rPr>
          <w:lang w:eastAsia="zh-CN"/>
        </w:rPr>
        <w:t xml:space="preserve">Just as </w:t>
      </w:r>
      <w:r w:rsidRPr="00092F57">
        <w:rPr>
          <w:lang w:eastAsia="zh-CN"/>
        </w:rPr>
        <w:t>HTTP</w:t>
      </w:r>
      <w:r w:rsidRPr="009B1E05">
        <w:rPr>
          <w:lang w:eastAsia="zh-CN"/>
        </w:rPr>
        <w:t xml:space="preserve"> is secured using Transport Layer Security (</w:t>
      </w:r>
      <w:r w:rsidRPr="00092F57">
        <w:rPr>
          <w:lang w:eastAsia="zh-CN"/>
        </w:rPr>
        <w:t>TLS</w:t>
      </w:r>
      <w:r w:rsidRPr="009B1E05">
        <w:rPr>
          <w:lang w:eastAsia="zh-CN"/>
        </w:rPr>
        <w:t xml:space="preserve">) over </w:t>
      </w:r>
      <w:r w:rsidRPr="00092F57">
        <w:rPr>
          <w:lang w:eastAsia="zh-CN"/>
        </w:rPr>
        <w:t>TCP</w:t>
      </w:r>
      <w:r w:rsidRPr="009B1E05">
        <w:rPr>
          <w:lang w:eastAsia="zh-CN"/>
        </w:rPr>
        <w:t xml:space="preserve">, CoAP </w:t>
      </w:r>
      <w:r w:rsidR="00F76159" w:rsidRPr="009B1E05">
        <w:rPr>
          <w:lang w:eastAsia="zh-CN"/>
        </w:rPr>
        <w:t>can</w:t>
      </w:r>
      <w:r w:rsidR="00F76159" w:rsidRPr="009B1E05">
        <w:rPr>
          <w:rFonts w:hint="eastAsia"/>
          <w:lang w:eastAsia="zh-CN"/>
        </w:rPr>
        <w:t xml:space="preserve"> </w:t>
      </w:r>
      <w:r w:rsidRPr="009B1E05">
        <w:rPr>
          <w:rFonts w:hint="eastAsia"/>
          <w:lang w:eastAsia="zh-CN"/>
        </w:rPr>
        <w:t xml:space="preserve">be </w:t>
      </w:r>
      <w:r w:rsidRPr="009B1E05">
        <w:rPr>
          <w:lang w:eastAsia="zh-CN"/>
        </w:rPr>
        <w:t xml:space="preserve">secured using Datagram </w:t>
      </w:r>
      <w:r w:rsidRPr="00092F57">
        <w:rPr>
          <w:lang w:eastAsia="zh-CN"/>
        </w:rPr>
        <w:t>TLS</w:t>
      </w:r>
      <w:r w:rsidRPr="009B1E05">
        <w:rPr>
          <w:lang w:eastAsia="zh-CN"/>
        </w:rPr>
        <w:t xml:space="preserve"> (</w:t>
      </w:r>
      <w:r w:rsidRPr="00092F57">
        <w:rPr>
          <w:lang w:eastAsia="zh-CN"/>
        </w:rPr>
        <w:t>DTLS</w:t>
      </w:r>
      <w:r w:rsidRPr="009B1E05">
        <w:rPr>
          <w:lang w:eastAsia="zh-CN"/>
        </w:rPr>
        <w:t>)</w:t>
      </w:r>
      <w:r w:rsidR="00E2419D">
        <w:rPr>
          <w:lang w:eastAsia="zh-CN"/>
        </w:rPr>
        <w:t xml:space="preserve"> </w:t>
      </w:r>
      <w:r w:rsidR="00E2419D" w:rsidRPr="00092F57">
        <w:rPr>
          <w:lang w:eastAsia="zh-CN"/>
        </w:rPr>
        <w:t>[</w:t>
      </w:r>
      <w:r w:rsidR="00E2419D" w:rsidRPr="00092F57">
        <w:rPr>
          <w:lang w:eastAsia="zh-CN"/>
        </w:rPr>
        <w:fldChar w:fldCharType="begin"/>
      </w:r>
      <w:r w:rsidR="00E2419D" w:rsidRPr="00092F57">
        <w:rPr>
          <w:lang w:eastAsia="zh-CN"/>
        </w:rPr>
        <w:instrText xml:space="preserve">REF REF_IETFRFC6347 \h </w:instrText>
      </w:r>
      <w:r w:rsidR="00E2419D" w:rsidRPr="00092F57">
        <w:rPr>
          <w:lang w:eastAsia="zh-CN"/>
        </w:rPr>
      </w:r>
      <w:r w:rsidR="00E2419D" w:rsidRPr="00092F57">
        <w:rPr>
          <w:lang w:eastAsia="zh-CN"/>
        </w:rPr>
        <w:fldChar w:fldCharType="separate"/>
      </w:r>
      <w:r w:rsidR="009B1FC5">
        <w:rPr>
          <w:noProof/>
          <w:lang w:eastAsia="ko-KR"/>
        </w:rPr>
        <w:t>5</w:t>
      </w:r>
      <w:r w:rsidR="00E2419D" w:rsidRPr="00092F57">
        <w:rPr>
          <w:lang w:eastAsia="zh-CN"/>
        </w:rPr>
        <w:fldChar w:fldCharType="end"/>
      </w:r>
      <w:r w:rsidR="00E2419D" w:rsidRPr="00092F57">
        <w:rPr>
          <w:lang w:eastAsia="zh-CN"/>
        </w:rPr>
        <w:t>]</w:t>
      </w:r>
      <w:r w:rsidR="00AA7E4A" w:rsidRPr="009B1E05">
        <w:rPr>
          <w:rFonts w:hint="eastAsia"/>
          <w:lang w:eastAsia="zh-CN"/>
        </w:rPr>
        <w:t>.</w:t>
      </w:r>
    </w:p>
    <w:p w14:paraId="34E5692B" w14:textId="77777777" w:rsidR="00127741" w:rsidRPr="009B1E05" w:rsidRDefault="00127741" w:rsidP="00AA7E4A">
      <w:pPr>
        <w:rPr>
          <w:lang w:eastAsia="zh-CN"/>
        </w:rPr>
      </w:pPr>
      <w:r w:rsidRPr="009B1E05">
        <w:rPr>
          <w:rFonts w:hint="eastAsia"/>
          <w:lang w:eastAsia="zh-CN"/>
        </w:rPr>
        <w:t xml:space="preserve">All CoAP messages shall be sent as </w:t>
      </w:r>
      <w:r w:rsidRPr="00092F57">
        <w:rPr>
          <w:rFonts w:hint="eastAsia"/>
          <w:lang w:eastAsia="zh-CN"/>
        </w:rPr>
        <w:t>DTLS</w:t>
      </w:r>
      <w:r w:rsidRPr="009B1E05">
        <w:rPr>
          <w:rFonts w:hint="eastAsia"/>
          <w:lang w:eastAsia="zh-CN"/>
        </w:rPr>
        <w:t xml:space="preserve"> </w:t>
      </w:r>
      <w:r w:rsidR="00626CEE" w:rsidRPr="009B1E05">
        <w:rPr>
          <w:lang w:eastAsia="zh-CN"/>
        </w:rPr>
        <w:t>"</w:t>
      </w:r>
      <w:r w:rsidRPr="009B1E05">
        <w:rPr>
          <w:rFonts w:hint="eastAsia"/>
          <w:lang w:eastAsia="zh-CN"/>
        </w:rPr>
        <w:t>application data</w:t>
      </w:r>
      <w:r w:rsidR="00626CEE" w:rsidRPr="009B1E05">
        <w:rPr>
          <w:lang w:eastAsia="zh-CN"/>
        </w:rPr>
        <w:t>"</w:t>
      </w:r>
      <w:r w:rsidRPr="009B1E05">
        <w:rPr>
          <w:rFonts w:hint="eastAsia"/>
          <w:lang w:eastAsia="zh-CN"/>
        </w:rPr>
        <w:t>. F</w:t>
      </w:r>
      <w:r w:rsidRPr="009B1E05">
        <w:rPr>
          <w:lang w:eastAsia="zh-CN"/>
        </w:rPr>
        <w:t xml:space="preserve">or matching an </w:t>
      </w:r>
      <w:r w:rsidRPr="00092F57">
        <w:rPr>
          <w:lang w:eastAsia="zh-CN"/>
        </w:rPr>
        <w:t>ACK</w:t>
      </w:r>
      <w:r w:rsidRPr="009B1E05">
        <w:rPr>
          <w:lang w:eastAsia="zh-CN"/>
        </w:rPr>
        <w:t xml:space="preserve"> or </w:t>
      </w:r>
      <w:r w:rsidRPr="00092F57">
        <w:rPr>
          <w:lang w:eastAsia="zh-CN"/>
        </w:rPr>
        <w:t>RST</w:t>
      </w:r>
      <w:r w:rsidRPr="009B1E05">
        <w:rPr>
          <w:lang w:eastAsia="zh-CN"/>
        </w:rPr>
        <w:t xml:space="preserve"> to a </w:t>
      </w:r>
      <w:r w:rsidRPr="00092F57">
        <w:rPr>
          <w:lang w:eastAsia="zh-CN"/>
        </w:rPr>
        <w:t>CON</w:t>
      </w:r>
      <w:r w:rsidRPr="009B1E05">
        <w:rPr>
          <w:rFonts w:hint="eastAsia"/>
          <w:lang w:eastAsia="zh-CN"/>
        </w:rPr>
        <w:t xml:space="preserve"> </w:t>
      </w:r>
      <w:r w:rsidRPr="009B1E05">
        <w:rPr>
          <w:lang w:eastAsia="zh-CN"/>
        </w:rPr>
        <w:t xml:space="preserve">message or </w:t>
      </w:r>
      <w:proofErr w:type="gramStart"/>
      <w:r w:rsidRPr="009B1E05">
        <w:rPr>
          <w:lang w:eastAsia="zh-CN"/>
        </w:rPr>
        <w:t>a</w:t>
      </w:r>
      <w:proofErr w:type="gramEnd"/>
      <w:r w:rsidRPr="009B1E05">
        <w:rPr>
          <w:lang w:eastAsia="zh-CN"/>
        </w:rPr>
        <w:t xml:space="preserve"> </w:t>
      </w:r>
      <w:r w:rsidRPr="00092F57">
        <w:rPr>
          <w:lang w:eastAsia="zh-CN"/>
        </w:rPr>
        <w:t>RST</w:t>
      </w:r>
      <w:r w:rsidRPr="009B1E05">
        <w:rPr>
          <w:lang w:eastAsia="zh-CN"/>
        </w:rPr>
        <w:t xml:space="preserve"> to a </w:t>
      </w:r>
      <w:r w:rsidRPr="00092F57">
        <w:rPr>
          <w:lang w:eastAsia="zh-CN"/>
        </w:rPr>
        <w:t>NON</w:t>
      </w:r>
      <w:r w:rsidRPr="009B1E05">
        <w:rPr>
          <w:lang w:eastAsia="zh-CN"/>
        </w:rPr>
        <w:t xml:space="preserve"> message: The </w:t>
      </w:r>
      <w:r w:rsidRPr="00092F57">
        <w:rPr>
          <w:lang w:eastAsia="zh-CN"/>
        </w:rPr>
        <w:t>DTLS</w:t>
      </w:r>
      <w:r w:rsidRPr="009B1E05">
        <w:rPr>
          <w:lang w:eastAsia="zh-CN"/>
        </w:rPr>
        <w:t xml:space="preserve"> session </w:t>
      </w:r>
      <w:r w:rsidRPr="009B1E05">
        <w:rPr>
          <w:rFonts w:hint="eastAsia"/>
          <w:lang w:eastAsia="zh-CN"/>
        </w:rPr>
        <w:t>shall</w:t>
      </w:r>
      <w:r w:rsidRPr="009B1E05">
        <w:rPr>
          <w:lang w:eastAsia="zh-CN"/>
        </w:rPr>
        <w:t xml:space="preserve"> be the same</w:t>
      </w:r>
      <w:r w:rsidRPr="009B1E05">
        <w:rPr>
          <w:rFonts w:hint="eastAsia"/>
          <w:lang w:eastAsia="zh-CN"/>
        </w:rPr>
        <w:t xml:space="preserve"> </w:t>
      </w:r>
      <w:r w:rsidRPr="009B1E05">
        <w:rPr>
          <w:lang w:eastAsia="zh-CN"/>
        </w:rPr>
        <w:t xml:space="preserve">and the epoch </w:t>
      </w:r>
      <w:r w:rsidRPr="009B1E05">
        <w:rPr>
          <w:rFonts w:hint="eastAsia"/>
          <w:lang w:eastAsia="zh-CN"/>
        </w:rPr>
        <w:t>shall</w:t>
      </w:r>
      <w:r w:rsidRPr="009B1E05">
        <w:rPr>
          <w:lang w:eastAsia="zh-CN"/>
        </w:rPr>
        <w:t xml:space="preserve"> be the same.</w:t>
      </w:r>
    </w:p>
    <w:p w14:paraId="6000582F" w14:textId="77777777" w:rsidR="00127741" w:rsidRPr="009B1E05" w:rsidRDefault="00127741" w:rsidP="00AA7E4A">
      <w:pPr>
        <w:rPr>
          <w:lang w:eastAsia="zh-CN"/>
        </w:rPr>
      </w:pPr>
      <w:r w:rsidRPr="009B1E05">
        <w:rPr>
          <w:rFonts w:hint="eastAsia"/>
          <w:lang w:eastAsia="zh-CN"/>
        </w:rPr>
        <w:t>F</w:t>
      </w:r>
      <w:r w:rsidRPr="009B1E05">
        <w:rPr>
          <w:lang w:eastAsia="zh-CN"/>
        </w:rPr>
        <w:t>or matching a response to a request</w:t>
      </w:r>
      <w:r w:rsidRPr="009B1E05">
        <w:rPr>
          <w:rFonts w:hint="eastAsia"/>
          <w:lang w:eastAsia="zh-CN"/>
        </w:rPr>
        <w:t>, t</w:t>
      </w:r>
      <w:r w:rsidRPr="009B1E05">
        <w:rPr>
          <w:lang w:eastAsia="zh-CN"/>
        </w:rPr>
        <w:t xml:space="preserve">he </w:t>
      </w:r>
      <w:r w:rsidRPr="00092F57">
        <w:rPr>
          <w:lang w:eastAsia="zh-CN"/>
        </w:rPr>
        <w:t>DTLS</w:t>
      </w:r>
      <w:r w:rsidRPr="009B1E05">
        <w:rPr>
          <w:lang w:eastAsia="zh-CN"/>
        </w:rPr>
        <w:t xml:space="preserve"> session </w:t>
      </w:r>
      <w:r w:rsidRPr="009B1E05">
        <w:rPr>
          <w:rFonts w:hint="eastAsia"/>
          <w:lang w:eastAsia="zh-CN"/>
        </w:rPr>
        <w:t>shall</w:t>
      </w:r>
      <w:r w:rsidRPr="009B1E05">
        <w:rPr>
          <w:lang w:eastAsia="zh-CN"/>
        </w:rPr>
        <w:t xml:space="preserve"> be the same and the epoch </w:t>
      </w:r>
      <w:r w:rsidRPr="009B1E05">
        <w:rPr>
          <w:rFonts w:hint="eastAsia"/>
          <w:lang w:eastAsia="zh-CN"/>
        </w:rPr>
        <w:t>shall</w:t>
      </w:r>
      <w:r w:rsidRPr="009B1E05">
        <w:rPr>
          <w:lang w:eastAsia="zh-CN"/>
        </w:rPr>
        <w:t xml:space="preserve"> be the same.</w:t>
      </w:r>
      <w:r w:rsidRPr="009B1E05">
        <w:rPr>
          <w:rFonts w:hint="eastAsia"/>
          <w:lang w:eastAsia="zh-CN"/>
        </w:rPr>
        <w:t xml:space="preserve"> T</w:t>
      </w:r>
      <w:r w:rsidRPr="009B1E05">
        <w:rPr>
          <w:lang w:eastAsia="zh-CN"/>
        </w:rPr>
        <w:t xml:space="preserve">he response to a </w:t>
      </w:r>
      <w:r w:rsidRPr="00092F57">
        <w:rPr>
          <w:lang w:eastAsia="zh-CN"/>
        </w:rPr>
        <w:t>DTLS</w:t>
      </w:r>
      <w:r w:rsidRPr="009B1E05">
        <w:rPr>
          <w:lang w:eastAsia="zh-CN"/>
        </w:rPr>
        <w:t xml:space="preserve"> secured request </w:t>
      </w:r>
      <w:r w:rsidRPr="009B1E05">
        <w:rPr>
          <w:rFonts w:hint="eastAsia"/>
          <w:lang w:eastAsia="zh-CN"/>
        </w:rPr>
        <w:t>shall</w:t>
      </w:r>
      <w:r w:rsidRPr="009B1E05">
        <w:rPr>
          <w:lang w:eastAsia="zh-CN"/>
        </w:rPr>
        <w:t xml:space="preserve"> always be </w:t>
      </w:r>
      <w:r w:rsidRPr="00092F57">
        <w:rPr>
          <w:lang w:eastAsia="zh-CN"/>
        </w:rPr>
        <w:t>DTLS</w:t>
      </w:r>
      <w:r w:rsidRPr="009B1E05">
        <w:rPr>
          <w:rFonts w:hint="eastAsia"/>
          <w:lang w:eastAsia="zh-CN"/>
        </w:rPr>
        <w:t xml:space="preserve"> </w:t>
      </w:r>
      <w:r w:rsidRPr="009B1E05">
        <w:rPr>
          <w:lang w:eastAsia="zh-CN"/>
        </w:rPr>
        <w:t>secured using the same security session and epoch.</w:t>
      </w:r>
    </w:p>
    <w:p w14:paraId="0843DA72" w14:textId="40E0F68B" w:rsidR="00787554" w:rsidRPr="009B1E05" w:rsidRDefault="00127741" w:rsidP="00AA7E4A">
      <w:pPr>
        <w:rPr>
          <w:lang w:eastAsia="zh-CN"/>
        </w:rPr>
      </w:pPr>
      <w:r w:rsidRPr="009B1E05">
        <w:rPr>
          <w:rFonts w:hint="eastAsia"/>
          <w:lang w:eastAsia="zh-CN"/>
        </w:rPr>
        <w:t xml:space="preserve">OneM2M primitive </w:t>
      </w:r>
      <w:r w:rsidRPr="009B1E05">
        <w:rPr>
          <w:lang w:eastAsia="zh-CN"/>
        </w:rPr>
        <w:t>parameter</w:t>
      </w:r>
      <w:r w:rsidRPr="009B1E05">
        <w:rPr>
          <w:rFonts w:hint="eastAsia"/>
          <w:lang w:eastAsia="zh-CN"/>
        </w:rPr>
        <w:t xml:space="preserve">s contained in CoAP messages may be protected by </w:t>
      </w:r>
      <w:r w:rsidRPr="00092F57">
        <w:rPr>
          <w:rFonts w:hint="eastAsia"/>
          <w:lang w:eastAsia="zh-CN"/>
        </w:rPr>
        <w:t>DTLS</w:t>
      </w:r>
      <w:r w:rsidRPr="009B1E05">
        <w:rPr>
          <w:rFonts w:hint="eastAsia"/>
          <w:lang w:eastAsia="zh-CN"/>
        </w:rPr>
        <w:t xml:space="preserve"> </w:t>
      </w:r>
      <w:r w:rsidR="001D20CB" w:rsidRPr="009B1E05">
        <w:rPr>
          <w:lang w:eastAsia="zh-CN"/>
        </w:rPr>
        <w:t>in a</w:t>
      </w:r>
      <w:r w:rsidR="00AA7E4A" w:rsidRPr="009B1E05">
        <w:rPr>
          <w:rFonts w:hint="eastAsia"/>
          <w:lang w:eastAsia="zh-CN"/>
        </w:rPr>
        <w:t xml:space="preserve"> hop-by-hop manner. </w:t>
      </w:r>
      <w:r w:rsidRPr="009B1E05">
        <w:rPr>
          <w:rFonts w:hint="eastAsia"/>
          <w:lang w:eastAsia="zh-CN"/>
        </w:rPr>
        <w:t xml:space="preserve">For the details, see </w:t>
      </w:r>
      <w:r w:rsidR="000D65B2" w:rsidRPr="009B1E05">
        <w:rPr>
          <w:lang w:eastAsia="zh-CN"/>
        </w:rPr>
        <w:t>oneM2M security solution specification</w:t>
      </w:r>
      <w:r w:rsidR="00E2419D">
        <w:rPr>
          <w:lang w:eastAsia="zh-CN"/>
        </w:rPr>
        <w:t xml:space="preserve"> </w:t>
      </w:r>
      <w:r w:rsidR="00E2419D" w:rsidRPr="00092F57">
        <w:rPr>
          <w:lang w:eastAsia="zh-CN"/>
        </w:rPr>
        <w:t>[</w:t>
      </w:r>
      <w:r w:rsidR="00E2419D" w:rsidRPr="00092F57">
        <w:rPr>
          <w:lang w:eastAsia="zh-CN"/>
        </w:rPr>
        <w:fldChar w:fldCharType="begin"/>
      </w:r>
      <w:r w:rsidR="00E2419D" w:rsidRPr="00092F57">
        <w:rPr>
          <w:lang w:eastAsia="zh-CN"/>
        </w:rPr>
        <w:instrText xml:space="preserve">REF REF_ONEM2MTS_0003 \h </w:instrText>
      </w:r>
      <w:r w:rsidR="00E2419D" w:rsidRPr="00092F57">
        <w:rPr>
          <w:lang w:eastAsia="zh-CN"/>
        </w:rPr>
      </w:r>
      <w:r w:rsidR="00E2419D" w:rsidRPr="00092F57">
        <w:rPr>
          <w:lang w:eastAsia="zh-CN"/>
        </w:rPr>
        <w:fldChar w:fldCharType="separate"/>
      </w:r>
      <w:r w:rsidR="009B1FC5">
        <w:rPr>
          <w:noProof/>
          <w:lang w:eastAsia="ko-KR"/>
        </w:rPr>
        <w:t>4</w:t>
      </w:r>
      <w:r w:rsidR="00E2419D" w:rsidRPr="00092F57">
        <w:rPr>
          <w:lang w:eastAsia="zh-CN"/>
        </w:rPr>
        <w:fldChar w:fldCharType="end"/>
      </w:r>
      <w:r w:rsidR="00E2419D" w:rsidRPr="00092F57">
        <w:rPr>
          <w:lang w:eastAsia="zh-CN"/>
        </w:rPr>
        <w:t>]</w:t>
      </w:r>
      <w:r w:rsidR="000D65B2" w:rsidRPr="009B1E05">
        <w:rPr>
          <w:lang w:eastAsia="zh-CN"/>
        </w:rPr>
        <w:t>.</w:t>
      </w:r>
    </w:p>
    <w:p w14:paraId="2E1FF2F3" w14:textId="77777777" w:rsidR="00406AF4" w:rsidRPr="009B1E05" w:rsidRDefault="00AA7E4A" w:rsidP="00B923F4">
      <w:pPr>
        <w:pStyle w:val="Heading8"/>
        <w:rPr>
          <w:rFonts w:eastAsia="MS Mincho"/>
        </w:rPr>
      </w:pPr>
      <w:r w:rsidRPr="009B1E05">
        <w:br w:type="page"/>
      </w:r>
      <w:bookmarkStart w:id="469" w:name="_Toc528055378"/>
      <w:bookmarkStart w:id="470" w:name="_Toc528068544"/>
      <w:bookmarkStart w:id="471" w:name="_Toc528068614"/>
      <w:bookmarkStart w:id="472" w:name="_Toc528068701"/>
      <w:bookmarkStart w:id="473" w:name="_Toc528068770"/>
      <w:bookmarkStart w:id="474" w:name="_Toc9313214"/>
      <w:bookmarkStart w:id="475" w:name="_Toc142387909"/>
      <w:r w:rsidR="00B923F4" w:rsidRPr="009B1E05">
        <w:rPr>
          <w:rFonts w:eastAsia="MS Mincho"/>
        </w:rPr>
        <w:lastRenderedPageBreak/>
        <w:t>Annex A (informative):</w:t>
      </w:r>
      <w:r w:rsidR="00B923F4" w:rsidRPr="009B1E05">
        <w:rPr>
          <w:rFonts w:eastAsia="MS Mincho"/>
        </w:rPr>
        <w:br/>
      </w:r>
      <w:r w:rsidR="00406AF4" w:rsidRPr="009B1E05">
        <w:rPr>
          <w:rFonts w:eastAsia="MS Mincho"/>
        </w:rPr>
        <w:t>Example Procedures</w:t>
      </w:r>
      <w:bookmarkEnd w:id="469"/>
      <w:bookmarkEnd w:id="470"/>
      <w:bookmarkEnd w:id="471"/>
      <w:bookmarkEnd w:id="472"/>
      <w:bookmarkEnd w:id="473"/>
      <w:bookmarkEnd w:id="474"/>
      <w:bookmarkEnd w:id="475"/>
    </w:p>
    <w:p w14:paraId="1AB81C36" w14:textId="77777777" w:rsidR="00406AF4" w:rsidRPr="009B1E05" w:rsidRDefault="000461C9" w:rsidP="00A273E2">
      <w:pPr>
        <w:pStyle w:val="Heading1"/>
      </w:pPr>
      <w:bookmarkStart w:id="476" w:name="_Toc528055379"/>
      <w:bookmarkStart w:id="477" w:name="_Toc528068545"/>
      <w:bookmarkStart w:id="478" w:name="_Toc528068615"/>
      <w:bookmarkStart w:id="479" w:name="_Toc528068702"/>
      <w:bookmarkStart w:id="480" w:name="_Toc528068771"/>
      <w:bookmarkStart w:id="481" w:name="_Toc9313215"/>
      <w:bookmarkStart w:id="482" w:name="_Toc142387910"/>
      <w:r w:rsidRPr="009B1E05">
        <w:t>A</w:t>
      </w:r>
      <w:r w:rsidR="00406AF4" w:rsidRPr="009B1E05">
        <w:t>.1</w:t>
      </w:r>
      <w:r w:rsidR="00406AF4" w:rsidRPr="009B1E05">
        <w:tab/>
      </w:r>
      <w:r w:rsidR="00D82175" w:rsidRPr="009B1E05">
        <w:t xml:space="preserve">Blocking case of </w:t>
      </w:r>
      <w:r w:rsidRPr="00092F57">
        <w:t>AE</w:t>
      </w:r>
      <w:r w:rsidRPr="009B1E05">
        <w:t xml:space="preserve"> Registration</w:t>
      </w:r>
      <w:bookmarkEnd w:id="476"/>
      <w:bookmarkEnd w:id="477"/>
      <w:bookmarkEnd w:id="478"/>
      <w:bookmarkEnd w:id="479"/>
      <w:bookmarkEnd w:id="480"/>
      <w:bookmarkEnd w:id="481"/>
      <w:bookmarkEnd w:id="482"/>
    </w:p>
    <w:p w14:paraId="241F057B" w14:textId="448FB6A9" w:rsidR="00912139" w:rsidRPr="00912139" w:rsidRDefault="00B923F4" w:rsidP="005C31AD">
      <w:pPr>
        <w:rPr>
          <w:rFonts w:eastAsia="SimSun"/>
          <w:lang w:eastAsia="zh-CN"/>
        </w:rPr>
      </w:pPr>
      <w:r w:rsidRPr="009B1E05">
        <w:rPr>
          <w:lang w:eastAsia="zh-CN"/>
        </w:rPr>
        <w:t>F</w:t>
      </w:r>
      <w:r w:rsidR="00EB69EB" w:rsidRPr="009B1E05">
        <w:rPr>
          <w:lang w:eastAsia="zh-CN"/>
        </w:rPr>
        <w:t xml:space="preserve">igure A.1-1 illustrates </w:t>
      </w:r>
      <w:r w:rsidR="00B111C7" w:rsidRPr="009B1E05">
        <w:rPr>
          <w:rFonts w:hint="eastAsia"/>
          <w:lang w:eastAsia="zh-CN"/>
        </w:rPr>
        <w:t>CoAP</w:t>
      </w:r>
      <w:r w:rsidR="00B111C7" w:rsidRPr="009B1E05">
        <w:rPr>
          <w:lang w:eastAsia="zh-CN"/>
        </w:rPr>
        <w:t xml:space="preserve"> mapping of </w:t>
      </w:r>
      <w:r w:rsidR="00EB69EB" w:rsidRPr="00092F57">
        <w:rPr>
          <w:lang w:eastAsia="zh-CN"/>
        </w:rPr>
        <w:t>AE</w:t>
      </w:r>
      <w:r w:rsidR="00EB69EB" w:rsidRPr="009B1E05">
        <w:rPr>
          <w:lang w:eastAsia="zh-CN"/>
        </w:rPr>
        <w:t xml:space="preserve"> Registration </w:t>
      </w:r>
      <w:r w:rsidR="00B111C7" w:rsidRPr="009B1E05">
        <w:rPr>
          <w:lang w:eastAsia="zh-CN"/>
        </w:rPr>
        <w:t xml:space="preserve">procedure described in </w:t>
      </w:r>
      <w:r w:rsidR="00EB69EB" w:rsidRPr="009B1E05">
        <w:rPr>
          <w:lang w:eastAsia="zh-CN"/>
        </w:rPr>
        <w:t>clause</w:t>
      </w:r>
      <w:r w:rsidRPr="009B1E05">
        <w:rPr>
          <w:lang w:eastAsia="zh-CN"/>
        </w:rPr>
        <w:t>s</w:t>
      </w:r>
      <w:r w:rsidR="00EB69EB" w:rsidRPr="009B1E05">
        <w:rPr>
          <w:lang w:eastAsia="zh-CN"/>
        </w:rPr>
        <w:t xml:space="preserve"> </w:t>
      </w:r>
      <w:r w:rsidR="00D82175" w:rsidRPr="009B1E05">
        <w:rPr>
          <w:lang w:eastAsia="zh-CN"/>
        </w:rPr>
        <w:t xml:space="preserve">7.2.2.1, 7.4.6.2.2 and E.1 </w:t>
      </w:r>
      <w:r w:rsidR="00EB69EB" w:rsidRPr="009B1E05">
        <w:rPr>
          <w:lang w:eastAsia="zh-CN"/>
        </w:rPr>
        <w:t xml:space="preserve">of </w:t>
      </w:r>
      <w:r w:rsidRPr="009B1E05">
        <w:rPr>
          <w:lang w:eastAsia="zh-CN"/>
        </w:rPr>
        <w:t xml:space="preserve">oneM2M </w:t>
      </w:r>
      <w:r w:rsidR="00B111C7" w:rsidRPr="009B1E05">
        <w:rPr>
          <w:rFonts w:hint="eastAsia"/>
          <w:lang w:eastAsia="zh-CN"/>
        </w:rPr>
        <w:t xml:space="preserve">TS-0004 </w:t>
      </w:r>
      <w:r w:rsidR="00E2419D" w:rsidRPr="00092F57">
        <w:rPr>
          <w:lang w:eastAsia="zh-CN"/>
        </w:rPr>
        <w:t>[</w:t>
      </w:r>
      <w:r w:rsidR="00E2419D" w:rsidRPr="00092F57">
        <w:rPr>
          <w:lang w:eastAsia="zh-CN"/>
        </w:rPr>
        <w:fldChar w:fldCharType="begin"/>
      </w:r>
      <w:r w:rsidR="00E2419D" w:rsidRPr="00092F57">
        <w:rPr>
          <w:lang w:eastAsia="zh-CN"/>
        </w:rPr>
        <w:instrText xml:space="preserve">REF REF_ONEM2MTS_0004 \h </w:instrText>
      </w:r>
      <w:r w:rsidR="00E2419D" w:rsidRPr="00092F57">
        <w:rPr>
          <w:lang w:eastAsia="zh-CN"/>
        </w:rPr>
      </w:r>
      <w:r w:rsidR="00E2419D" w:rsidRPr="00092F57">
        <w:rPr>
          <w:lang w:eastAsia="zh-CN"/>
        </w:rPr>
        <w:fldChar w:fldCharType="separate"/>
      </w:r>
      <w:r w:rsidR="009B1FC5">
        <w:rPr>
          <w:noProof/>
          <w:lang w:eastAsia="ko-KR"/>
        </w:rPr>
        <w:t>2</w:t>
      </w:r>
      <w:r w:rsidR="00E2419D" w:rsidRPr="00092F57">
        <w:rPr>
          <w:lang w:eastAsia="zh-CN"/>
        </w:rPr>
        <w:fldChar w:fldCharType="end"/>
      </w:r>
      <w:r w:rsidR="00E2419D" w:rsidRPr="00092F57">
        <w:rPr>
          <w:lang w:eastAsia="zh-CN"/>
        </w:rPr>
        <w:t>]</w:t>
      </w:r>
      <w:r w:rsidR="00D82175" w:rsidRPr="009B1E05">
        <w:rPr>
          <w:rFonts w:eastAsia="SimSun"/>
          <w:lang w:eastAsia="zh-CN"/>
        </w:rPr>
        <w:t xml:space="preserve"> and</w:t>
      </w:r>
      <w:r w:rsidR="00D82175" w:rsidRPr="009B1E05">
        <w:rPr>
          <w:lang w:eastAsia="zh-CN"/>
        </w:rPr>
        <w:t xml:space="preserve"> shows an example of blocking case which is described in clause 6.3.1.</w:t>
      </w:r>
    </w:p>
    <w:p w14:paraId="55220C8F" w14:textId="77777777" w:rsidR="005C31AD" w:rsidRDefault="00B258C3" w:rsidP="005C31AD">
      <w:pPr>
        <w:pStyle w:val="FL"/>
      </w:pPr>
      <w:r>
        <w:rPr>
          <w:noProof/>
        </w:rPr>
        <w:object w:dxaOrig="7681" w:dyaOrig="8806" w14:anchorId="2FD85077">
          <v:shape id="_x0000_i1026" type="#_x0000_t75" alt="" style="width:436pt;height:503.35pt;mso-width-percent:0;mso-height-percent:0;mso-width-percent:0;mso-height-percent:0" o:ole="">
            <v:imagedata r:id="rId14" o:title=""/>
          </v:shape>
          <o:OLEObject Type="Embed" ProgID="Visio.Drawing.15" ShapeID="_x0000_i1026" DrawAspect="Content" ObjectID="_1801823957" r:id="rId15"/>
        </w:object>
      </w:r>
    </w:p>
    <w:p w14:paraId="1648B1BA" w14:textId="77777777" w:rsidR="00D82175" w:rsidRPr="009B1E05" w:rsidRDefault="00D82175" w:rsidP="005C31AD">
      <w:pPr>
        <w:pStyle w:val="TF"/>
        <w:rPr>
          <w:lang w:eastAsia="zh-CN"/>
        </w:rPr>
      </w:pPr>
      <w:r w:rsidRPr="009B1E05">
        <w:t xml:space="preserve">Figure </w:t>
      </w:r>
      <w:r w:rsidRPr="009B1E05">
        <w:rPr>
          <w:lang w:eastAsia="ko-KR"/>
        </w:rPr>
        <w:t>A.1-1</w:t>
      </w:r>
      <w:r w:rsidR="005C31AD">
        <w:rPr>
          <w:lang w:eastAsia="ko-KR"/>
        </w:rPr>
        <w:t>:</w:t>
      </w:r>
      <w:r w:rsidRPr="009B1E05">
        <w:t xml:space="preserve"> Binding Example </w:t>
      </w:r>
      <w:r w:rsidR="00B923F4" w:rsidRPr="009B1E05">
        <w:t>-</w:t>
      </w:r>
      <w:r w:rsidRPr="009B1E05">
        <w:t xml:space="preserve"> Blocking case of </w:t>
      </w:r>
      <w:r w:rsidRPr="00092F57">
        <w:t>AE</w:t>
      </w:r>
      <w:r w:rsidRPr="009B1E05">
        <w:t xml:space="preserve"> Registration</w:t>
      </w:r>
    </w:p>
    <w:p w14:paraId="7DD6F5FF" w14:textId="77777777" w:rsidR="00D82175" w:rsidRPr="009B1E05" w:rsidRDefault="00D82175" w:rsidP="005C31AD">
      <w:pPr>
        <w:pStyle w:val="Heading1"/>
      </w:pPr>
      <w:bookmarkStart w:id="483" w:name="_Toc528055380"/>
      <w:bookmarkStart w:id="484" w:name="_Toc528068546"/>
      <w:bookmarkStart w:id="485" w:name="_Toc528068616"/>
      <w:bookmarkStart w:id="486" w:name="_Toc528068703"/>
      <w:bookmarkStart w:id="487" w:name="_Toc528068772"/>
      <w:bookmarkStart w:id="488" w:name="_Toc9313216"/>
      <w:bookmarkStart w:id="489" w:name="_Toc142387911"/>
      <w:r w:rsidRPr="009B1E05">
        <w:lastRenderedPageBreak/>
        <w:t>A.2</w:t>
      </w:r>
      <w:r w:rsidRPr="009B1E05">
        <w:tab/>
      </w:r>
      <w:proofErr w:type="gramStart"/>
      <w:r w:rsidRPr="00092F57">
        <w:t>Non</w:t>
      </w:r>
      <w:r w:rsidRPr="009B1E05">
        <w:t>-blocking</w:t>
      </w:r>
      <w:proofErr w:type="gramEnd"/>
      <w:r w:rsidRPr="009B1E05">
        <w:t xml:space="preserve"> synchronous case of </w:t>
      </w:r>
      <w:r w:rsidRPr="00092F57">
        <w:t>AE</w:t>
      </w:r>
      <w:r w:rsidRPr="009B1E05">
        <w:t xml:space="preserve"> Registration</w:t>
      </w:r>
      <w:bookmarkEnd w:id="483"/>
      <w:bookmarkEnd w:id="484"/>
      <w:bookmarkEnd w:id="485"/>
      <w:bookmarkEnd w:id="486"/>
      <w:bookmarkEnd w:id="487"/>
      <w:bookmarkEnd w:id="488"/>
      <w:bookmarkEnd w:id="489"/>
    </w:p>
    <w:p w14:paraId="3AA83824" w14:textId="1D559AC6" w:rsidR="00D82175" w:rsidRDefault="00B923F4" w:rsidP="005C31AD">
      <w:pPr>
        <w:keepLines/>
        <w:rPr>
          <w:lang w:eastAsia="zh-CN"/>
        </w:rPr>
      </w:pPr>
      <w:r w:rsidRPr="009B1E05">
        <w:rPr>
          <w:lang w:eastAsia="zh-CN"/>
        </w:rPr>
        <w:t>F</w:t>
      </w:r>
      <w:r w:rsidR="00D82175" w:rsidRPr="009B1E05">
        <w:rPr>
          <w:lang w:eastAsia="zh-CN"/>
        </w:rPr>
        <w:t xml:space="preserve">igure A.2-1 illustrates CoAP mapping of </w:t>
      </w:r>
      <w:r w:rsidR="00D82175" w:rsidRPr="00092F57">
        <w:rPr>
          <w:lang w:eastAsia="zh-CN"/>
        </w:rPr>
        <w:t>AE</w:t>
      </w:r>
      <w:r w:rsidR="00D82175" w:rsidRPr="009B1E05">
        <w:rPr>
          <w:lang w:eastAsia="zh-CN"/>
        </w:rPr>
        <w:t xml:space="preserve"> Registration procedure described in clause</w:t>
      </w:r>
      <w:r w:rsidRPr="009B1E05">
        <w:rPr>
          <w:lang w:eastAsia="zh-CN"/>
        </w:rPr>
        <w:t>s</w:t>
      </w:r>
      <w:r w:rsidR="00D82175" w:rsidRPr="009B1E05">
        <w:rPr>
          <w:lang w:eastAsia="zh-CN"/>
        </w:rPr>
        <w:t xml:space="preserve"> 7.2.2.1, 7.4.6.2.2 and E.2 of </w:t>
      </w:r>
      <w:r w:rsidRPr="009B1E05">
        <w:rPr>
          <w:lang w:eastAsia="zh-CN"/>
        </w:rPr>
        <w:t xml:space="preserve">oneM2M </w:t>
      </w:r>
      <w:r w:rsidR="00D82175" w:rsidRPr="009B1E05">
        <w:rPr>
          <w:lang w:eastAsia="zh-CN"/>
        </w:rPr>
        <w:t xml:space="preserve">TS-0004 </w:t>
      </w:r>
      <w:r w:rsidR="00E2419D" w:rsidRPr="00092F57">
        <w:rPr>
          <w:lang w:eastAsia="zh-CN"/>
        </w:rPr>
        <w:t>[</w:t>
      </w:r>
      <w:r w:rsidR="00E2419D" w:rsidRPr="00092F57">
        <w:rPr>
          <w:lang w:eastAsia="zh-CN"/>
        </w:rPr>
        <w:fldChar w:fldCharType="begin"/>
      </w:r>
      <w:r w:rsidR="00E2419D" w:rsidRPr="00092F57">
        <w:rPr>
          <w:lang w:eastAsia="zh-CN"/>
        </w:rPr>
        <w:instrText xml:space="preserve">REF REF_ONEM2MTS_0004 \h </w:instrText>
      </w:r>
      <w:r w:rsidR="005C31AD">
        <w:rPr>
          <w:lang w:eastAsia="zh-CN"/>
        </w:rPr>
        <w:instrText xml:space="preserve"> \* MERGEFORMAT </w:instrText>
      </w:r>
      <w:r w:rsidR="00E2419D" w:rsidRPr="00092F57">
        <w:rPr>
          <w:lang w:eastAsia="zh-CN"/>
        </w:rPr>
      </w:r>
      <w:r w:rsidR="00E2419D" w:rsidRPr="00092F57">
        <w:rPr>
          <w:lang w:eastAsia="zh-CN"/>
        </w:rPr>
        <w:fldChar w:fldCharType="separate"/>
      </w:r>
      <w:r w:rsidR="009B1FC5">
        <w:rPr>
          <w:noProof/>
          <w:lang w:eastAsia="ko-KR"/>
        </w:rPr>
        <w:t>2</w:t>
      </w:r>
      <w:r w:rsidR="00E2419D" w:rsidRPr="00092F57">
        <w:rPr>
          <w:lang w:eastAsia="zh-CN"/>
        </w:rPr>
        <w:fldChar w:fldCharType="end"/>
      </w:r>
      <w:r w:rsidR="00E2419D" w:rsidRPr="00092F57">
        <w:rPr>
          <w:lang w:eastAsia="zh-CN"/>
        </w:rPr>
        <w:t>]</w:t>
      </w:r>
      <w:r w:rsidR="00D82175" w:rsidRPr="009B1E05">
        <w:rPr>
          <w:lang w:eastAsia="zh-CN"/>
        </w:rPr>
        <w:t xml:space="preserve"> and shows an example of </w:t>
      </w:r>
      <w:r w:rsidR="00D82175" w:rsidRPr="00092F57">
        <w:rPr>
          <w:lang w:eastAsia="zh-CN"/>
        </w:rPr>
        <w:t>non</w:t>
      </w:r>
      <w:r w:rsidR="00D82175" w:rsidRPr="009B1E05">
        <w:rPr>
          <w:lang w:eastAsia="zh-CN"/>
        </w:rPr>
        <w:t>-blocking synchronous ca</w:t>
      </w:r>
      <w:r w:rsidR="005922A4" w:rsidRPr="009B1E05">
        <w:rPr>
          <w:lang w:eastAsia="zh-CN"/>
        </w:rPr>
        <w:t>se which is described in clause </w:t>
      </w:r>
      <w:r w:rsidR="00D82175" w:rsidRPr="009B1E05">
        <w:rPr>
          <w:lang w:eastAsia="zh-CN"/>
        </w:rPr>
        <w:t>6.3.3.</w:t>
      </w:r>
    </w:p>
    <w:p w14:paraId="627E8455" w14:textId="04E2208F" w:rsidR="005C31AD" w:rsidRDefault="00010CB9" w:rsidP="005C31AD">
      <w:pPr>
        <w:pStyle w:val="FL"/>
        <w:keepLines w:val="0"/>
        <w:rPr>
          <w:lang w:eastAsia="zh-CN"/>
        </w:rPr>
      </w:pPr>
      <w:r>
        <w:rPr>
          <w:noProof/>
        </w:rPr>
        <w:drawing>
          <wp:inline distT="0" distB="0" distL="0" distR="0" wp14:anchorId="66B642B0" wp14:editId="42BA6C86">
            <wp:extent cx="3697605" cy="69018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97605" cy="6901815"/>
                    </a:xfrm>
                    <a:prstGeom prst="rect">
                      <a:avLst/>
                    </a:prstGeom>
                    <a:noFill/>
                    <a:ln>
                      <a:noFill/>
                    </a:ln>
                  </pic:spPr>
                </pic:pic>
              </a:graphicData>
            </a:graphic>
          </wp:inline>
        </w:drawing>
      </w:r>
    </w:p>
    <w:p w14:paraId="2AA7A71E" w14:textId="77777777" w:rsidR="00D82175" w:rsidRDefault="00D82175" w:rsidP="005C31AD">
      <w:pPr>
        <w:pStyle w:val="TF"/>
        <w:keepLines w:val="0"/>
      </w:pPr>
      <w:r w:rsidRPr="009B1E05">
        <w:t>Figure A.2</w:t>
      </w:r>
      <w:r w:rsidRPr="009B1E05">
        <w:noBreakHyphen/>
        <w:t xml:space="preserve">1: Binding Example </w:t>
      </w:r>
      <w:r w:rsidR="00B923F4" w:rsidRPr="009B1E05">
        <w:t>-</w:t>
      </w:r>
      <w:r w:rsidRPr="009B1E05">
        <w:t xml:space="preserve"> </w:t>
      </w:r>
      <w:r w:rsidRPr="00092F57">
        <w:t>Non</w:t>
      </w:r>
      <w:r w:rsidRPr="009B1E05">
        <w:t xml:space="preserve">-blocking synchronous case of </w:t>
      </w:r>
      <w:r w:rsidRPr="00092F57">
        <w:t>AE</w:t>
      </w:r>
      <w:r w:rsidRPr="009B1E05">
        <w:t xml:space="preserve"> Registration</w:t>
      </w:r>
    </w:p>
    <w:p w14:paraId="7CC2F57F" w14:textId="77777777" w:rsidR="002B4BD6" w:rsidRPr="009B1E05" w:rsidRDefault="0035362C" w:rsidP="005C31AD">
      <w:pPr>
        <w:pStyle w:val="Heading8"/>
        <w:keepNext w:val="0"/>
        <w:rPr>
          <w:rFonts w:eastAsia="MS Mincho"/>
        </w:rPr>
      </w:pPr>
      <w:r>
        <w:br w:type="page"/>
      </w:r>
      <w:bookmarkStart w:id="490" w:name="_Toc528055381"/>
      <w:bookmarkStart w:id="491" w:name="_Toc528068547"/>
      <w:bookmarkStart w:id="492" w:name="_Toc528068617"/>
      <w:bookmarkStart w:id="493" w:name="_Toc528068704"/>
      <w:bookmarkStart w:id="494" w:name="_Toc528068773"/>
      <w:bookmarkStart w:id="495" w:name="_Toc9313217"/>
      <w:bookmarkStart w:id="496" w:name="_Toc142387912"/>
      <w:r w:rsidR="00712CC3">
        <w:rPr>
          <w:rFonts w:eastAsia="MS Mincho"/>
        </w:rPr>
        <w:lastRenderedPageBreak/>
        <w:t>Annex B (normative)</w:t>
      </w:r>
      <w:r w:rsidR="00017179">
        <w:rPr>
          <w:rFonts w:eastAsia="MS Mincho"/>
        </w:rPr>
        <w:t>:</w:t>
      </w:r>
      <w:r w:rsidR="00712CC3">
        <w:rPr>
          <w:rFonts w:eastAsia="MS Mincho"/>
        </w:rPr>
        <w:br/>
      </w:r>
      <w:r w:rsidR="002B4BD6" w:rsidRPr="009B1E05">
        <w:rPr>
          <w:rFonts w:eastAsia="MS Mincho"/>
        </w:rPr>
        <w:t>Multicast group fan out procedure</w:t>
      </w:r>
      <w:bookmarkEnd w:id="490"/>
      <w:bookmarkEnd w:id="491"/>
      <w:bookmarkEnd w:id="492"/>
      <w:bookmarkEnd w:id="493"/>
      <w:bookmarkEnd w:id="494"/>
      <w:bookmarkEnd w:id="495"/>
      <w:bookmarkEnd w:id="496"/>
    </w:p>
    <w:p w14:paraId="5E5113E7" w14:textId="77777777" w:rsidR="002B4BD6" w:rsidRPr="009B1E05" w:rsidRDefault="002B4BD6" w:rsidP="00A273E2">
      <w:pPr>
        <w:pStyle w:val="Heading1"/>
        <w:rPr>
          <w:lang w:eastAsia="ko-KR"/>
        </w:rPr>
      </w:pPr>
      <w:bookmarkStart w:id="497" w:name="_Toc528055382"/>
      <w:bookmarkStart w:id="498" w:name="_Toc528068548"/>
      <w:bookmarkStart w:id="499" w:name="_Toc528068618"/>
      <w:bookmarkStart w:id="500" w:name="_Toc528068705"/>
      <w:bookmarkStart w:id="501" w:name="_Toc528068774"/>
      <w:bookmarkStart w:id="502" w:name="_Toc9313218"/>
      <w:bookmarkStart w:id="503" w:name="_Toc142387913"/>
      <w:r w:rsidRPr="009B1E05">
        <w:rPr>
          <w:lang w:eastAsia="ko-KR"/>
        </w:rPr>
        <w:t>B.0</w:t>
      </w:r>
      <w:r w:rsidRPr="009B1E05">
        <w:rPr>
          <w:lang w:eastAsia="ko-KR"/>
        </w:rPr>
        <w:tab/>
        <w:t>Introduction</w:t>
      </w:r>
      <w:bookmarkEnd w:id="497"/>
      <w:bookmarkEnd w:id="498"/>
      <w:bookmarkEnd w:id="499"/>
      <w:bookmarkEnd w:id="500"/>
      <w:bookmarkEnd w:id="501"/>
      <w:bookmarkEnd w:id="502"/>
      <w:bookmarkEnd w:id="503"/>
    </w:p>
    <w:p w14:paraId="67756E0A" w14:textId="77777777" w:rsidR="002B4BD6" w:rsidRPr="009B1E05" w:rsidRDefault="002B4BD6" w:rsidP="002B4BD6">
      <w:pPr>
        <w:rPr>
          <w:lang w:eastAsia="zh-CN"/>
        </w:rPr>
      </w:pPr>
      <w:r w:rsidRPr="009B1E05">
        <w:rPr>
          <w:lang w:eastAsia="ko-KR"/>
        </w:rPr>
        <w:t>T</w:t>
      </w:r>
      <w:r w:rsidRPr="009B1E05">
        <w:rPr>
          <w:rFonts w:hint="eastAsia"/>
          <w:lang w:eastAsia="ko-KR"/>
        </w:rPr>
        <w:t xml:space="preserve">his </w:t>
      </w:r>
      <w:r w:rsidRPr="009B1E05">
        <w:rPr>
          <w:lang w:eastAsia="ko-KR"/>
        </w:rPr>
        <w:t xml:space="preserve">clause describes the </w:t>
      </w:r>
      <w:r w:rsidR="00886383" w:rsidRPr="009B1E05">
        <w:rPr>
          <w:lang w:eastAsia="ko-KR"/>
        </w:rPr>
        <w:t>behaviour</w:t>
      </w:r>
      <w:r w:rsidRPr="009B1E05">
        <w:rPr>
          <w:lang w:eastAsia="ko-KR"/>
        </w:rPr>
        <w:t xml:space="preserve"> of CoAP layer for multicast group fan out procedure. Figure </w:t>
      </w:r>
      <w:r w:rsidR="00F76159" w:rsidRPr="009B1E05">
        <w:rPr>
          <w:lang w:eastAsia="ko-KR"/>
        </w:rPr>
        <w:t>B</w:t>
      </w:r>
      <w:r w:rsidRPr="009B1E05">
        <w:rPr>
          <w:lang w:eastAsia="ko-KR"/>
        </w:rPr>
        <w:t>.0-1 illustrates the steps involved in the interaction.</w:t>
      </w:r>
    </w:p>
    <w:p w14:paraId="1F0B6FC5" w14:textId="77777777" w:rsidR="002B4BD6" w:rsidRPr="009B1E05" w:rsidRDefault="00B258C3" w:rsidP="005C31AD">
      <w:pPr>
        <w:pStyle w:val="FL"/>
        <w:rPr>
          <w:rFonts w:eastAsia="MS Mincho"/>
          <w:lang w:eastAsia="ja-JP"/>
        </w:rPr>
      </w:pPr>
      <w:r w:rsidRPr="009B1E05">
        <w:rPr>
          <w:noProof/>
        </w:rPr>
        <w:object w:dxaOrig="9624" w:dyaOrig="7008" w14:anchorId="4D75EC34">
          <v:shape id="_x0000_i1025" type="#_x0000_t75" alt="" style="width:482pt;height:350pt;mso-width-percent:0;mso-height-percent:0;mso-width-percent:0;mso-height-percent:0" o:ole="">
            <v:imagedata r:id="rId17" o:title=""/>
          </v:shape>
          <o:OLEObject Type="Embed" ProgID="Visio.Drawing.15" ShapeID="_x0000_i1025" DrawAspect="Content" ObjectID="_1801823958" r:id="rId18"/>
        </w:object>
      </w:r>
    </w:p>
    <w:p w14:paraId="14CB8EE4" w14:textId="77777777" w:rsidR="002B4BD6" w:rsidRPr="009B1E05" w:rsidRDefault="002B4BD6" w:rsidP="005C31AD">
      <w:pPr>
        <w:pStyle w:val="TF"/>
        <w:rPr>
          <w:lang w:eastAsia="ja-JP"/>
        </w:rPr>
      </w:pPr>
      <w:r w:rsidRPr="009B1E05">
        <w:t>Figure B.0</w:t>
      </w:r>
      <w:r w:rsidRPr="009B1E05">
        <w:noBreakHyphen/>
        <w:t>1: Multicast group fan out procedure</w:t>
      </w:r>
    </w:p>
    <w:p w14:paraId="60358EC0" w14:textId="77777777" w:rsidR="002B4BD6" w:rsidRPr="009B1E05" w:rsidRDefault="002B4BD6" w:rsidP="002B4BD6">
      <w:pPr>
        <w:pStyle w:val="B1"/>
        <w:rPr>
          <w:lang w:eastAsia="zh-CN"/>
        </w:rPr>
      </w:pPr>
      <w:r w:rsidRPr="009B1E05">
        <w:rPr>
          <w:lang w:eastAsia="zh-CN"/>
        </w:rPr>
        <w:t xml:space="preserve">The Group Hosting </w:t>
      </w:r>
      <w:r w:rsidRPr="00092F57">
        <w:rPr>
          <w:lang w:eastAsia="zh-CN"/>
        </w:rPr>
        <w:t>CSE</w:t>
      </w:r>
      <w:r w:rsidRPr="009B1E05">
        <w:rPr>
          <w:lang w:eastAsia="zh-CN"/>
        </w:rPr>
        <w:t xml:space="preserve"> (CoAP client) shall use the </w:t>
      </w:r>
      <w:r w:rsidRPr="00092F57">
        <w:rPr>
          <w:lang w:eastAsia="zh-CN"/>
        </w:rPr>
        <w:t>Non</w:t>
      </w:r>
      <w:r w:rsidRPr="009B1E05">
        <w:rPr>
          <w:lang w:eastAsia="zh-CN"/>
        </w:rPr>
        <w:t xml:space="preserve">-confirmable Method for the resource to the Member Hosting CSEs (CoAP server). The Group Hosting </w:t>
      </w:r>
      <w:r w:rsidRPr="00092F57">
        <w:rPr>
          <w:lang w:eastAsia="zh-CN"/>
        </w:rPr>
        <w:t>CSE</w:t>
      </w:r>
      <w:r w:rsidRPr="009B1E05">
        <w:rPr>
          <w:lang w:eastAsia="zh-CN"/>
        </w:rPr>
        <w:t xml:space="preserve"> shall provide a unique Token value in the request.</w:t>
      </w:r>
    </w:p>
    <w:p w14:paraId="01B2585C" w14:textId="77777777" w:rsidR="002B4BD6" w:rsidRPr="009B1E05" w:rsidRDefault="002B4BD6" w:rsidP="002B4BD6">
      <w:pPr>
        <w:pStyle w:val="B1"/>
        <w:rPr>
          <w:lang w:eastAsia="zh-CN"/>
        </w:rPr>
      </w:pPr>
      <w:r w:rsidRPr="009B1E05">
        <w:rPr>
          <w:lang w:eastAsia="zh-CN"/>
        </w:rPr>
        <w:t xml:space="preserve">The Member Hosting </w:t>
      </w:r>
      <w:r w:rsidRPr="00092F57">
        <w:rPr>
          <w:lang w:eastAsia="zh-CN"/>
        </w:rPr>
        <w:t>CSE</w:t>
      </w:r>
      <w:r w:rsidRPr="009B1E05">
        <w:rPr>
          <w:lang w:eastAsia="zh-CN"/>
        </w:rPr>
        <w:t xml:space="preserve">, upon successful processing of the request, shall send an appropriate response in a separate </w:t>
      </w:r>
      <w:proofErr w:type="gramStart"/>
      <w:r w:rsidRPr="00092F57">
        <w:rPr>
          <w:lang w:eastAsia="zh-CN"/>
        </w:rPr>
        <w:t>Non</w:t>
      </w:r>
      <w:r w:rsidRPr="009B1E05">
        <w:rPr>
          <w:lang w:eastAsia="zh-CN"/>
        </w:rPr>
        <w:t>-confirmable</w:t>
      </w:r>
      <w:proofErr w:type="gramEnd"/>
      <w:r w:rsidRPr="009B1E05">
        <w:rPr>
          <w:lang w:eastAsia="zh-CN"/>
        </w:rPr>
        <w:t xml:space="preserve"> message with the same Token value. </w:t>
      </w:r>
    </w:p>
    <w:p w14:paraId="31F47785" w14:textId="77777777" w:rsidR="002B4BD6" w:rsidRPr="009B1E05" w:rsidRDefault="002B4BD6" w:rsidP="00A273E2">
      <w:pPr>
        <w:pStyle w:val="Heading1"/>
        <w:rPr>
          <w:lang w:eastAsia="ko-KR"/>
        </w:rPr>
      </w:pPr>
      <w:bookmarkStart w:id="504" w:name="_Toc528055383"/>
      <w:bookmarkStart w:id="505" w:name="_Toc528068549"/>
      <w:bookmarkStart w:id="506" w:name="_Toc528068619"/>
      <w:bookmarkStart w:id="507" w:name="_Toc528068706"/>
      <w:bookmarkStart w:id="508" w:name="_Toc528068775"/>
      <w:bookmarkStart w:id="509" w:name="_Toc9313219"/>
      <w:bookmarkStart w:id="510" w:name="_Toc142387914"/>
      <w:bookmarkStart w:id="511" w:name="_Hlk529283587"/>
      <w:r w:rsidRPr="009B1E05">
        <w:rPr>
          <w:lang w:eastAsia="ko-KR"/>
        </w:rPr>
        <w:t>B.1</w:t>
      </w:r>
      <w:r w:rsidRPr="009B1E05">
        <w:rPr>
          <w:lang w:eastAsia="ko-KR"/>
        </w:rPr>
        <w:tab/>
      </w:r>
      <w:r w:rsidRPr="009B1E05">
        <w:rPr>
          <w:rFonts w:hint="eastAsia"/>
          <w:lang w:eastAsia="ko-KR"/>
        </w:rPr>
        <w:t>Security</w:t>
      </w:r>
      <w:bookmarkEnd w:id="504"/>
      <w:bookmarkEnd w:id="505"/>
      <w:bookmarkEnd w:id="506"/>
      <w:bookmarkEnd w:id="507"/>
      <w:bookmarkEnd w:id="508"/>
      <w:bookmarkEnd w:id="509"/>
      <w:bookmarkEnd w:id="510"/>
    </w:p>
    <w:p w14:paraId="0A9A08B5" w14:textId="1DA12DAE" w:rsidR="002B4BD6" w:rsidRPr="009B1E05" w:rsidRDefault="00F76159" w:rsidP="002B4BD6">
      <w:pPr>
        <w:rPr>
          <w:lang w:eastAsia="zh-CN"/>
        </w:rPr>
      </w:pPr>
      <w:r w:rsidRPr="00092F57">
        <w:rPr>
          <w:lang w:eastAsia="zh-CN"/>
        </w:rPr>
        <w:t>DTLS</w:t>
      </w:r>
      <w:r w:rsidRPr="009B1E05">
        <w:rPr>
          <w:lang w:eastAsia="zh-CN"/>
        </w:rPr>
        <w:t xml:space="preserve"> is not applicable to </w:t>
      </w:r>
      <w:r w:rsidR="002B4BD6" w:rsidRPr="009B1E05">
        <w:rPr>
          <w:lang w:eastAsia="zh-CN"/>
        </w:rPr>
        <w:t>multicast group fan out messages</w:t>
      </w:r>
      <w:r w:rsidRPr="009B1E05">
        <w:rPr>
          <w:lang w:eastAsia="zh-CN"/>
        </w:rPr>
        <w:t>. Security for multicast group</w:t>
      </w:r>
      <w:r w:rsidR="004D1C8E">
        <w:rPr>
          <w:lang w:eastAsia="zh-CN"/>
        </w:rPr>
        <w:t xml:space="preserve"> fan out is addressed in </w:t>
      </w:r>
      <w:r w:rsidR="004D1C8E" w:rsidRPr="0069388C">
        <w:rPr>
          <w:lang w:eastAsia="zh-CN"/>
        </w:rPr>
        <w:t>clause </w:t>
      </w:r>
      <w:r w:rsidR="00DD5FC2" w:rsidRPr="0069388C">
        <w:rPr>
          <w:lang w:eastAsia="zh-CN"/>
        </w:rPr>
        <w:t>6.1.2.2.3</w:t>
      </w:r>
      <w:r w:rsidR="00DD5FC2" w:rsidRPr="002D37C8">
        <w:rPr>
          <w:lang w:eastAsia="zh-CN"/>
        </w:rPr>
        <w:t xml:space="preserve"> of</w:t>
      </w:r>
      <w:r w:rsidRPr="009B1E05">
        <w:rPr>
          <w:lang w:eastAsia="zh-CN"/>
        </w:rPr>
        <w:t xml:space="preserve"> oneM2M TS-0003</w:t>
      </w:r>
      <w:r w:rsidR="00E2419D">
        <w:rPr>
          <w:lang w:eastAsia="zh-CN"/>
        </w:rPr>
        <w:t xml:space="preserve"> </w:t>
      </w:r>
      <w:r w:rsidR="00E2419D" w:rsidRPr="00092F57">
        <w:rPr>
          <w:lang w:eastAsia="zh-CN"/>
        </w:rPr>
        <w:t>[</w:t>
      </w:r>
      <w:r w:rsidR="00E2419D" w:rsidRPr="00092F57">
        <w:rPr>
          <w:lang w:eastAsia="zh-CN"/>
        </w:rPr>
        <w:fldChar w:fldCharType="begin"/>
      </w:r>
      <w:r w:rsidR="00E2419D" w:rsidRPr="00092F57">
        <w:rPr>
          <w:lang w:eastAsia="zh-CN"/>
        </w:rPr>
        <w:instrText xml:space="preserve">REF REF_ONEM2MTS_0003 \h </w:instrText>
      </w:r>
      <w:r w:rsidR="00E2419D" w:rsidRPr="00092F57">
        <w:rPr>
          <w:lang w:eastAsia="zh-CN"/>
        </w:rPr>
      </w:r>
      <w:r w:rsidR="00E2419D" w:rsidRPr="00092F57">
        <w:rPr>
          <w:lang w:eastAsia="zh-CN"/>
        </w:rPr>
        <w:fldChar w:fldCharType="separate"/>
      </w:r>
      <w:r w:rsidR="009B1FC5">
        <w:rPr>
          <w:noProof/>
          <w:lang w:eastAsia="ko-KR"/>
        </w:rPr>
        <w:t>4</w:t>
      </w:r>
      <w:r w:rsidR="00E2419D" w:rsidRPr="00092F57">
        <w:rPr>
          <w:lang w:eastAsia="zh-CN"/>
        </w:rPr>
        <w:fldChar w:fldCharType="end"/>
      </w:r>
      <w:r w:rsidR="00E2419D" w:rsidRPr="00092F57">
        <w:rPr>
          <w:lang w:eastAsia="zh-CN"/>
        </w:rPr>
        <w:t>]</w:t>
      </w:r>
      <w:r w:rsidRPr="009B1E05">
        <w:rPr>
          <w:lang w:eastAsia="zh-CN"/>
        </w:rPr>
        <w:t>.</w:t>
      </w:r>
    </w:p>
    <w:p w14:paraId="524CB4A3" w14:textId="77777777" w:rsidR="002B4BD6" w:rsidRPr="009B1E05" w:rsidRDefault="002B4BD6" w:rsidP="00A273E2">
      <w:pPr>
        <w:pStyle w:val="Heading1"/>
        <w:rPr>
          <w:lang w:eastAsia="ko-KR"/>
        </w:rPr>
      </w:pPr>
      <w:bookmarkStart w:id="512" w:name="_Toc528055384"/>
      <w:bookmarkStart w:id="513" w:name="_Toc528068550"/>
      <w:bookmarkStart w:id="514" w:name="_Toc528068620"/>
      <w:bookmarkStart w:id="515" w:name="_Toc528068707"/>
      <w:bookmarkStart w:id="516" w:name="_Toc528068776"/>
      <w:bookmarkStart w:id="517" w:name="_Toc9313220"/>
      <w:bookmarkStart w:id="518" w:name="_Toc142387915"/>
      <w:bookmarkEnd w:id="511"/>
      <w:r w:rsidRPr="009B1E05">
        <w:rPr>
          <w:lang w:eastAsia="ko-KR"/>
        </w:rPr>
        <w:lastRenderedPageBreak/>
        <w:t>B.2</w:t>
      </w:r>
      <w:r w:rsidRPr="009B1E05">
        <w:rPr>
          <w:lang w:eastAsia="ko-KR"/>
        </w:rPr>
        <w:tab/>
      </w:r>
      <w:r w:rsidRPr="009B1E05">
        <w:rPr>
          <w:rFonts w:hint="eastAsia"/>
          <w:lang w:eastAsia="ko-KR"/>
        </w:rPr>
        <w:t>Caching</w:t>
      </w:r>
      <w:bookmarkEnd w:id="512"/>
      <w:bookmarkEnd w:id="513"/>
      <w:bookmarkEnd w:id="514"/>
      <w:bookmarkEnd w:id="515"/>
      <w:bookmarkEnd w:id="516"/>
      <w:bookmarkEnd w:id="517"/>
      <w:bookmarkEnd w:id="518"/>
    </w:p>
    <w:p w14:paraId="63BAA37C" w14:textId="77777777" w:rsidR="002B4BD6" w:rsidRPr="009B1E05" w:rsidRDefault="002B4BD6" w:rsidP="005C31AD">
      <w:pPr>
        <w:rPr>
          <w:lang w:eastAsia="zh-CN"/>
        </w:rPr>
      </w:pPr>
      <w:r w:rsidRPr="009B1E05">
        <w:rPr>
          <w:lang w:eastAsia="zh-CN"/>
        </w:rPr>
        <w:t xml:space="preserve">A </w:t>
      </w:r>
      <w:r w:rsidRPr="00092F57">
        <w:rPr>
          <w:lang w:eastAsia="zh-CN"/>
        </w:rPr>
        <w:t>GET</w:t>
      </w:r>
      <w:r w:rsidRPr="009B1E05">
        <w:rPr>
          <w:lang w:eastAsia="zh-CN"/>
        </w:rPr>
        <w:t xml:space="preserve"> request to a multicast group fan out shall not contain an ETag option.</w:t>
      </w:r>
    </w:p>
    <w:p w14:paraId="0A1EB6D3" w14:textId="77777777" w:rsidR="00BB6418" w:rsidRPr="009B1E05" w:rsidRDefault="00406AF4" w:rsidP="00D82175">
      <w:pPr>
        <w:pStyle w:val="Heading1"/>
      </w:pPr>
      <w:r w:rsidRPr="009B1E05">
        <w:br w:type="page"/>
      </w:r>
      <w:bookmarkStart w:id="519" w:name="_Toc528055385"/>
      <w:bookmarkStart w:id="520" w:name="_Toc528068551"/>
      <w:bookmarkStart w:id="521" w:name="_Toc528068621"/>
      <w:bookmarkStart w:id="522" w:name="_Toc528068708"/>
      <w:bookmarkStart w:id="523" w:name="_Toc528068777"/>
      <w:bookmarkStart w:id="524" w:name="_Toc9313221"/>
      <w:bookmarkStart w:id="525" w:name="_Toc142387916"/>
      <w:r w:rsidR="00BB6418" w:rsidRPr="009B1E05">
        <w:rPr>
          <w:rFonts w:eastAsia="SimSun"/>
        </w:rPr>
        <w:lastRenderedPageBreak/>
        <w:t>History</w:t>
      </w:r>
      <w:bookmarkEnd w:id="519"/>
      <w:bookmarkEnd w:id="520"/>
      <w:bookmarkEnd w:id="521"/>
      <w:bookmarkEnd w:id="522"/>
      <w:bookmarkEnd w:id="523"/>
      <w:bookmarkEnd w:id="524"/>
      <w:bookmarkEnd w:id="525"/>
    </w:p>
    <w:tbl>
      <w:tblPr>
        <w:tblW w:w="9639" w:type="dxa"/>
        <w:jc w:val="center"/>
        <w:tblLayout w:type="fixed"/>
        <w:tblCellMar>
          <w:left w:w="28" w:type="dxa"/>
          <w:right w:w="28" w:type="dxa"/>
        </w:tblCellMar>
        <w:tblLook w:val="04A0" w:firstRow="1" w:lastRow="0" w:firstColumn="1" w:lastColumn="0" w:noHBand="0" w:noVBand="1"/>
      </w:tblPr>
      <w:tblGrid>
        <w:gridCol w:w="1247"/>
        <w:gridCol w:w="1588"/>
        <w:gridCol w:w="6804"/>
      </w:tblGrid>
      <w:tr w:rsidR="002D60C8" w:rsidRPr="009B1E05" w14:paraId="75E3DE64" w14:textId="77777777" w:rsidTr="00467C27">
        <w:trPr>
          <w:cantSplit/>
          <w:jc w:val="center"/>
        </w:trPr>
        <w:tc>
          <w:tcPr>
            <w:tcW w:w="9639" w:type="dxa"/>
            <w:gridSpan w:val="3"/>
            <w:tcBorders>
              <w:top w:val="single" w:sz="6" w:space="0" w:color="auto"/>
              <w:left w:val="single" w:sz="6" w:space="0" w:color="auto"/>
              <w:bottom w:val="single" w:sz="6" w:space="0" w:color="auto"/>
              <w:right w:val="single" w:sz="6" w:space="0" w:color="auto"/>
            </w:tcBorders>
            <w:hideMark/>
          </w:tcPr>
          <w:p w14:paraId="575869E8" w14:textId="77777777" w:rsidR="002D60C8" w:rsidRPr="009B1E05" w:rsidRDefault="002D60C8" w:rsidP="004F652F">
            <w:pPr>
              <w:keepNext/>
              <w:spacing w:before="60" w:after="60"/>
              <w:jc w:val="center"/>
              <w:rPr>
                <w:b/>
                <w:sz w:val="24"/>
              </w:rPr>
            </w:pPr>
            <w:bookmarkStart w:id="526" w:name="OLE_LINK1"/>
            <w:r w:rsidRPr="009B1E05">
              <w:rPr>
                <w:b/>
                <w:sz w:val="24"/>
              </w:rPr>
              <w:t>Publication history</w:t>
            </w:r>
          </w:p>
        </w:tc>
      </w:tr>
      <w:tr w:rsidR="00F20E7F" w:rsidRPr="009B1E05" w14:paraId="2AED8E4C" w14:textId="77777777" w:rsidTr="00467C27">
        <w:trPr>
          <w:cantSplit/>
          <w:jc w:val="center"/>
        </w:trPr>
        <w:tc>
          <w:tcPr>
            <w:tcW w:w="1247" w:type="dxa"/>
            <w:tcBorders>
              <w:top w:val="single" w:sz="6" w:space="0" w:color="auto"/>
              <w:left w:val="single" w:sz="6" w:space="0" w:color="auto"/>
              <w:bottom w:val="single" w:sz="6" w:space="0" w:color="auto"/>
              <w:right w:val="single" w:sz="6" w:space="0" w:color="auto"/>
            </w:tcBorders>
          </w:tcPr>
          <w:p w14:paraId="0D52C7B0" w14:textId="77777777" w:rsidR="00F20E7F" w:rsidRPr="009B1E05" w:rsidRDefault="00F20E7F" w:rsidP="008978D9">
            <w:pPr>
              <w:pStyle w:val="FP"/>
              <w:keepNext/>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3BC37019" w14:textId="77777777" w:rsidR="00F20E7F" w:rsidRPr="009B1E05" w:rsidRDefault="00F20E7F" w:rsidP="004F652F">
            <w:pPr>
              <w:pStyle w:val="FP"/>
              <w:keepNext/>
              <w:spacing w:before="80" w:after="80"/>
              <w:ind w:left="57"/>
            </w:pPr>
          </w:p>
        </w:tc>
        <w:tc>
          <w:tcPr>
            <w:tcW w:w="6804" w:type="dxa"/>
            <w:tcBorders>
              <w:top w:val="single" w:sz="6" w:space="0" w:color="auto"/>
              <w:left w:val="nil"/>
              <w:bottom w:val="single" w:sz="6" w:space="0" w:color="auto"/>
              <w:right w:val="single" w:sz="6" w:space="0" w:color="auto"/>
            </w:tcBorders>
          </w:tcPr>
          <w:p w14:paraId="53B03BA8" w14:textId="77777777" w:rsidR="00F20E7F" w:rsidRPr="009B1E05" w:rsidRDefault="00F20E7F" w:rsidP="004F652F">
            <w:pPr>
              <w:pStyle w:val="FP"/>
              <w:keepNext/>
              <w:tabs>
                <w:tab w:val="left" w:pos="3118"/>
              </w:tabs>
              <w:spacing w:before="80" w:after="80"/>
              <w:ind w:left="57"/>
            </w:pPr>
          </w:p>
        </w:tc>
      </w:tr>
      <w:tr w:rsidR="00F20E7F" w:rsidRPr="009B1E05" w14:paraId="466E89C8" w14:textId="77777777" w:rsidTr="00467C27">
        <w:trPr>
          <w:cantSplit/>
          <w:jc w:val="center"/>
        </w:trPr>
        <w:tc>
          <w:tcPr>
            <w:tcW w:w="1247" w:type="dxa"/>
            <w:tcBorders>
              <w:top w:val="single" w:sz="6" w:space="0" w:color="auto"/>
              <w:left w:val="single" w:sz="6" w:space="0" w:color="auto"/>
              <w:bottom w:val="single" w:sz="6" w:space="0" w:color="auto"/>
              <w:right w:val="single" w:sz="6" w:space="0" w:color="auto"/>
            </w:tcBorders>
          </w:tcPr>
          <w:p w14:paraId="3AD364EC" w14:textId="77777777" w:rsidR="00F20E7F" w:rsidRPr="009B1E05" w:rsidRDefault="00F20E7F" w:rsidP="008978D9">
            <w:pPr>
              <w:pStyle w:val="FP"/>
              <w:keepNext/>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5AD375FE" w14:textId="77777777" w:rsidR="00F20E7F" w:rsidRPr="009B1E05" w:rsidRDefault="00F20E7F" w:rsidP="004F652F">
            <w:pPr>
              <w:pStyle w:val="FP"/>
              <w:keepNext/>
              <w:spacing w:before="80" w:after="80"/>
              <w:ind w:left="57"/>
            </w:pPr>
          </w:p>
        </w:tc>
        <w:tc>
          <w:tcPr>
            <w:tcW w:w="6804" w:type="dxa"/>
            <w:tcBorders>
              <w:top w:val="single" w:sz="6" w:space="0" w:color="auto"/>
              <w:left w:val="nil"/>
              <w:bottom w:val="single" w:sz="6" w:space="0" w:color="auto"/>
              <w:right w:val="single" w:sz="6" w:space="0" w:color="auto"/>
            </w:tcBorders>
          </w:tcPr>
          <w:p w14:paraId="7D627D51" w14:textId="77777777" w:rsidR="00F20E7F" w:rsidRPr="009B1E05" w:rsidRDefault="00F20E7F" w:rsidP="004F652F">
            <w:pPr>
              <w:pStyle w:val="FP"/>
              <w:keepNext/>
              <w:tabs>
                <w:tab w:val="left" w:pos="3118"/>
              </w:tabs>
              <w:spacing w:before="80" w:after="80"/>
              <w:ind w:left="57"/>
            </w:pPr>
          </w:p>
        </w:tc>
      </w:tr>
      <w:bookmarkEnd w:id="526"/>
    </w:tbl>
    <w:p w14:paraId="742BBA3F" w14:textId="77777777" w:rsidR="00147924" w:rsidRPr="009B1E05" w:rsidRDefault="00147924" w:rsidP="0077511D"/>
    <w:tbl>
      <w:tblPr>
        <w:tblW w:w="9639" w:type="dxa"/>
        <w:jc w:val="center"/>
        <w:tblLayout w:type="fixed"/>
        <w:tblCellMar>
          <w:left w:w="28" w:type="dxa"/>
          <w:right w:w="28" w:type="dxa"/>
        </w:tblCellMar>
        <w:tblLook w:val="04A0" w:firstRow="1" w:lastRow="0" w:firstColumn="1" w:lastColumn="0" w:noHBand="0" w:noVBand="1"/>
      </w:tblPr>
      <w:tblGrid>
        <w:gridCol w:w="1247"/>
        <w:gridCol w:w="1588"/>
        <w:gridCol w:w="6804"/>
      </w:tblGrid>
      <w:tr w:rsidR="00314978" w:rsidRPr="00A6425D" w14:paraId="4B0CD740" w14:textId="77777777" w:rsidTr="00314978">
        <w:trPr>
          <w:cantSplit/>
          <w:jc w:val="center"/>
        </w:trPr>
        <w:tc>
          <w:tcPr>
            <w:tcW w:w="9639" w:type="dxa"/>
            <w:gridSpan w:val="3"/>
            <w:tcBorders>
              <w:top w:val="single" w:sz="6" w:space="0" w:color="auto"/>
              <w:left w:val="single" w:sz="6" w:space="0" w:color="auto"/>
              <w:bottom w:val="single" w:sz="6" w:space="0" w:color="auto"/>
              <w:right w:val="single" w:sz="6" w:space="0" w:color="auto"/>
            </w:tcBorders>
            <w:hideMark/>
          </w:tcPr>
          <w:p w14:paraId="15A7379A" w14:textId="77777777" w:rsidR="00314978" w:rsidRPr="00A6425D" w:rsidRDefault="00314978" w:rsidP="00BE2212">
            <w:pPr>
              <w:keepNext/>
              <w:spacing w:before="60" w:after="60"/>
              <w:jc w:val="center"/>
              <w:rPr>
                <w:b/>
                <w:sz w:val="24"/>
              </w:rPr>
            </w:pPr>
            <w:r w:rsidRPr="00A6425D">
              <w:rPr>
                <w:b/>
                <w:sz w:val="24"/>
              </w:rPr>
              <w:t>Draft history</w:t>
            </w:r>
          </w:p>
        </w:tc>
      </w:tr>
      <w:tr w:rsidR="00314978" w:rsidRPr="00A6425D" w14:paraId="72B63003" w14:textId="77777777" w:rsidTr="00314978">
        <w:trPr>
          <w:cantSplit/>
          <w:jc w:val="center"/>
        </w:trPr>
        <w:tc>
          <w:tcPr>
            <w:tcW w:w="1247" w:type="dxa"/>
            <w:tcBorders>
              <w:top w:val="single" w:sz="6" w:space="0" w:color="auto"/>
              <w:left w:val="single" w:sz="6" w:space="0" w:color="auto"/>
              <w:bottom w:val="single" w:sz="6" w:space="0" w:color="auto"/>
              <w:right w:val="single" w:sz="6" w:space="0" w:color="auto"/>
            </w:tcBorders>
          </w:tcPr>
          <w:p w14:paraId="16C15809" w14:textId="6AA21F8D" w:rsidR="00314978" w:rsidRPr="00A6425D" w:rsidRDefault="00030A2D" w:rsidP="00BE2212">
            <w:pPr>
              <w:pStyle w:val="FP"/>
              <w:spacing w:before="80" w:after="80"/>
              <w:ind w:left="57"/>
              <w:rPr>
                <w:rFonts w:eastAsia="SimSun"/>
                <w:lang w:eastAsia="zh-CN"/>
              </w:rPr>
            </w:pPr>
            <w:r>
              <w:rPr>
                <w:rFonts w:eastAsia="SimSun"/>
                <w:lang w:eastAsia="zh-CN"/>
              </w:rPr>
              <w:t>V4.0.0</w:t>
            </w:r>
          </w:p>
        </w:tc>
        <w:tc>
          <w:tcPr>
            <w:tcW w:w="1588" w:type="dxa"/>
            <w:tcBorders>
              <w:top w:val="single" w:sz="6" w:space="0" w:color="auto"/>
              <w:left w:val="single" w:sz="6" w:space="0" w:color="auto"/>
              <w:bottom w:val="single" w:sz="6" w:space="0" w:color="auto"/>
              <w:right w:val="single" w:sz="6" w:space="0" w:color="auto"/>
            </w:tcBorders>
          </w:tcPr>
          <w:p w14:paraId="125AFFF4" w14:textId="602151F0" w:rsidR="00314978" w:rsidRPr="00A6425D" w:rsidRDefault="002230D9" w:rsidP="00BE2212">
            <w:pPr>
              <w:pStyle w:val="FP"/>
              <w:spacing w:before="80" w:after="80"/>
              <w:ind w:left="57"/>
              <w:rPr>
                <w:rFonts w:eastAsia="SimSun"/>
                <w:lang w:eastAsia="zh-CN"/>
              </w:rPr>
            </w:pPr>
            <w:r>
              <w:rPr>
                <w:rFonts w:eastAsia="SimSun"/>
                <w:lang w:eastAsia="zh-CN"/>
              </w:rPr>
              <w:t xml:space="preserve">15 </w:t>
            </w:r>
            <w:r w:rsidR="00030A2D">
              <w:rPr>
                <w:rFonts w:eastAsia="SimSun"/>
                <w:lang w:eastAsia="zh-CN"/>
              </w:rPr>
              <w:t>Jan 2020</w:t>
            </w:r>
          </w:p>
        </w:tc>
        <w:tc>
          <w:tcPr>
            <w:tcW w:w="6804" w:type="dxa"/>
            <w:tcBorders>
              <w:top w:val="single" w:sz="6" w:space="0" w:color="auto"/>
              <w:left w:val="nil"/>
              <w:bottom w:val="single" w:sz="6" w:space="0" w:color="auto"/>
              <w:right w:val="single" w:sz="6" w:space="0" w:color="auto"/>
            </w:tcBorders>
          </w:tcPr>
          <w:p w14:paraId="24444C66" w14:textId="77777777" w:rsidR="00314978" w:rsidRDefault="00030A2D" w:rsidP="00BE2212">
            <w:pPr>
              <w:pStyle w:val="FP"/>
              <w:tabs>
                <w:tab w:val="left" w:pos="3261"/>
                <w:tab w:val="left" w:pos="4395"/>
              </w:tabs>
              <w:spacing w:before="80" w:after="80"/>
              <w:ind w:left="57"/>
              <w:rPr>
                <w:rFonts w:eastAsia="SimSun"/>
                <w:lang w:eastAsia="zh-CN"/>
              </w:rPr>
            </w:pPr>
            <w:r>
              <w:rPr>
                <w:rFonts w:eastAsia="SimSun"/>
                <w:lang w:eastAsia="zh-CN"/>
              </w:rPr>
              <w:t>Initial version using V3.5.0 as a baseline and incorporating CR:</w:t>
            </w:r>
          </w:p>
          <w:p w14:paraId="58027E5A" w14:textId="66CD6C10" w:rsidR="00030A2D" w:rsidRPr="00A6425D" w:rsidRDefault="00030A2D" w:rsidP="00BE2212">
            <w:pPr>
              <w:pStyle w:val="FP"/>
              <w:tabs>
                <w:tab w:val="left" w:pos="3261"/>
                <w:tab w:val="left" w:pos="4395"/>
              </w:tabs>
              <w:spacing w:before="80" w:after="80"/>
              <w:ind w:left="57"/>
              <w:rPr>
                <w:rFonts w:eastAsia="SimSun"/>
                <w:lang w:eastAsia="zh-CN"/>
              </w:rPr>
            </w:pPr>
            <w:r w:rsidRPr="00030A2D">
              <w:rPr>
                <w:rFonts w:eastAsia="SimSun"/>
                <w:lang w:eastAsia="zh-CN"/>
              </w:rPr>
              <w:t>SDS-2019-586R02</w:t>
            </w:r>
          </w:p>
        </w:tc>
      </w:tr>
      <w:tr w:rsidR="00314978" w:rsidRPr="00A6425D" w14:paraId="097B8FEC" w14:textId="77777777" w:rsidTr="00314978">
        <w:trPr>
          <w:cantSplit/>
          <w:jc w:val="center"/>
        </w:trPr>
        <w:tc>
          <w:tcPr>
            <w:tcW w:w="1247" w:type="dxa"/>
            <w:tcBorders>
              <w:top w:val="single" w:sz="6" w:space="0" w:color="auto"/>
              <w:left w:val="single" w:sz="6" w:space="0" w:color="auto"/>
              <w:bottom w:val="single" w:sz="6" w:space="0" w:color="auto"/>
              <w:right w:val="single" w:sz="6" w:space="0" w:color="auto"/>
            </w:tcBorders>
          </w:tcPr>
          <w:p w14:paraId="525CE3D1" w14:textId="56549CEF" w:rsidR="00314978" w:rsidRPr="00A6425D" w:rsidRDefault="00B5788F" w:rsidP="00BE2212">
            <w:pPr>
              <w:pStyle w:val="FP"/>
              <w:spacing w:before="80" w:after="80"/>
              <w:ind w:left="57"/>
              <w:rPr>
                <w:rFonts w:eastAsia="SimSun"/>
                <w:lang w:eastAsia="zh-CN"/>
              </w:rPr>
            </w:pPr>
            <w:r>
              <w:rPr>
                <w:rFonts w:eastAsia="SimSun"/>
                <w:lang w:eastAsia="zh-CN"/>
              </w:rPr>
              <w:t>V4.1.0</w:t>
            </w:r>
          </w:p>
        </w:tc>
        <w:tc>
          <w:tcPr>
            <w:tcW w:w="1588" w:type="dxa"/>
            <w:tcBorders>
              <w:top w:val="single" w:sz="6" w:space="0" w:color="auto"/>
              <w:left w:val="single" w:sz="6" w:space="0" w:color="auto"/>
              <w:bottom w:val="single" w:sz="6" w:space="0" w:color="auto"/>
              <w:right w:val="single" w:sz="6" w:space="0" w:color="auto"/>
            </w:tcBorders>
          </w:tcPr>
          <w:p w14:paraId="509CA529" w14:textId="23162375" w:rsidR="00314978" w:rsidRPr="00A6425D" w:rsidRDefault="00B5788F" w:rsidP="00BE2212">
            <w:pPr>
              <w:pStyle w:val="FP"/>
              <w:spacing w:before="80" w:after="80"/>
              <w:ind w:left="57"/>
              <w:rPr>
                <w:rFonts w:eastAsia="SimSun"/>
                <w:lang w:eastAsia="zh-CN"/>
              </w:rPr>
            </w:pPr>
            <w:r>
              <w:rPr>
                <w:rFonts w:eastAsia="SimSun"/>
                <w:lang w:eastAsia="zh-CN"/>
              </w:rPr>
              <w:t>23 Feb 2021</w:t>
            </w:r>
          </w:p>
        </w:tc>
        <w:tc>
          <w:tcPr>
            <w:tcW w:w="6804" w:type="dxa"/>
            <w:tcBorders>
              <w:top w:val="single" w:sz="6" w:space="0" w:color="auto"/>
              <w:left w:val="nil"/>
              <w:bottom w:val="single" w:sz="6" w:space="0" w:color="auto"/>
              <w:right w:val="single" w:sz="6" w:space="0" w:color="auto"/>
            </w:tcBorders>
          </w:tcPr>
          <w:p w14:paraId="52044944" w14:textId="09D8CF24" w:rsidR="00314978" w:rsidRPr="00A6425D" w:rsidRDefault="00B5788F" w:rsidP="00BE2212">
            <w:pPr>
              <w:pStyle w:val="FP"/>
              <w:tabs>
                <w:tab w:val="left" w:pos="3261"/>
                <w:tab w:val="left" w:pos="4395"/>
              </w:tabs>
              <w:spacing w:before="80" w:after="80"/>
              <w:ind w:left="57"/>
              <w:rPr>
                <w:rFonts w:eastAsia="SimSun"/>
                <w:lang w:eastAsia="zh-CN"/>
              </w:rPr>
            </w:pPr>
            <w:r>
              <w:rPr>
                <w:rFonts w:eastAsia="SimSun"/>
                <w:lang w:eastAsia="zh-CN"/>
              </w:rPr>
              <w:t>Incorporated contribution SDS-2020-0100R04</w:t>
            </w:r>
          </w:p>
        </w:tc>
      </w:tr>
      <w:tr w:rsidR="00314978" w:rsidRPr="00A6425D" w14:paraId="74F9A118" w14:textId="77777777" w:rsidTr="00314978">
        <w:trPr>
          <w:cantSplit/>
          <w:jc w:val="center"/>
        </w:trPr>
        <w:tc>
          <w:tcPr>
            <w:tcW w:w="1247" w:type="dxa"/>
            <w:tcBorders>
              <w:top w:val="single" w:sz="6" w:space="0" w:color="auto"/>
              <w:left w:val="single" w:sz="6" w:space="0" w:color="auto"/>
              <w:bottom w:val="single" w:sz="6" w:space="0" w:color="auto"/>
              <w:right w:val="single" w:sz="6" w:space="0" w:color="auto"/>
            </w:tcBorders>
          </w:tcPr>
          <w:p w14:paraId="644CF885" w14:textId="350E855F" w:rsidR="00314978" w:rsidRPr="00A6425D" w:rsidRDefault="00F93C3C" w:rsidP="00BE2212">
            <w:pPr>
              <w:pStyle w:val="FP"/>
              <w:spacing w:before="80" w:after="80"/>
              <w:ind w:left="57"/>
              <w:rPr>
                <w:rFonts w:eastAsia="SimSun"/>
                <w:lang w:eastAsia="zh-CN"/>
              </w:rPr>
            </w:pPr>
            <w:r>
              <w:rPr>
                <w:rFonts w:eastAsia="SimSun"/>
                <w:lang w:eastAsia="zh-CN"/>
              </w:rPr>
              <w:t>V4.2.0</w:t>
            </w:r>
          </w:p>
        </w:tc>
        <w:tc>
          <w:tcPr>
            <w:tcW w:w="1588" w:type="dxa"/>
            <w:tcBorders>
              <w:top w:val="single" w:sz="6" w:space="0" w:color="auto"/>
              <w:left w:val="single" w:sz="6" w:space="0" w:color="auto"/>
              <w:bottom w:val="single" w:sz="6" w:space="0" w:color="auto"/>
              <w:right w:val="single" w:sz="6" w:space="0" w:color="auto"/>
            </w:tcBorders>
          </w:tcPr>
          <w:p w14:paraId="77E6F176" w14:textId="08E7FA20" w:rsidR="00314978" w:rsidRPr="00A6425D" w:rsidRDefault="00F93C3C" w:rsidP="00BE2212">
            <w:pPr>
              <w:pStyle w:val="FP"/>
              <w:spacing w:before="80" w:after="80"/>
              <w:ind w:left="57"/>
              <w:rPr>
                <w:rFonts w:eastAsia="SimSun"/>
                <w:lang w:eastAsia="zh-CN"/>
              </w:rPr>
            </w:pPr>
            <w:r>
              <w:rPr>
                <w:rFonts w:eastAsia="SimSun"/>
                <w:lang w:eastAsia="zh-CN"/>
              </w:rPr>
              <w:t>05 Oct 2021</w:t>
            </w:r>
          </w:p>
        </w:tc>
        <w:tc>
          <w:tcPr>
            <w:tcW w:w="6804" w:type="dxa"/>
            <w:tcBorders>
              <w:top w:val="single" w:sz="6" w:space="0" w:color="auto"/>
              <w:left w:val="nil"/>
              <w:bottom w:val="single" w:sz="6" w:space="0" w:color="auto"/>
              <w:right w:val="single" w:sz="6" w:space="0" w:color="auto"/>
            </w:tcBorders>
          </w:tcPr>
          <w:p w14:paraId="71CA3253" w14:textId="51472E15" w:rsidR="00314978" w:rsidRPr="00A6425D" w:rsidRDefault="00F93C3C" w:rsidP="00BE2212">
            <w:pPr>
              <w:pStyle w:val="FP"/>
              <w:tabs>
                <w:tab w:val="left" w:pos="3261"/>
                <w:tab w:val="left" w:pos="4395"/>
              </w:tabs>
              <w:spacing w:before="80" w:after="80"/>
              <w:ind w:left="57"/>
              <w:rPr>
                <w:rFonts w:eastAsia="SimSun"/>
                <w:lang w:eastAsia="zh-CN"/>
              </w:rPr>
            </w:pPr>
            <w:r>
              <w:rPr>
                <w:rFonts w:eastAsia="SimSun"/>
                <w:lang w:eastAsia="zh-CN"/>
              </w:rPr>
              <w:t>Incorporate contribution SDS-2021-0194</w:t>
            </w:r>
          </w:p>
        </w:tc>
      </w:tr>
      <w:tr w:rsidR="008E36BF" w:rsidRPr="00A6425D" w14:paraId="0A7BADCD" w14:textId="77777777" w:rsidTr="00314978">
        <w:trPr>
          <w:cantSplit/>
          <w:jc w:val="center"/>
        </w:trPr>
        <w:tc>
          <w:tcPr>
            <w:tcW w:w="1247" w:type="dxa"/>
            <w:tcBorders>
              <w:top w:val="single" w:sz="6" w:space="0" w:color="auto"/>
              <w:left w:val="single" w:sz="6" w:space="0" w:color="auto"/>
              <w:bottom w:val="single" w:sz="6" w:space="0" w:color="auto"/>
              <w:right w:val="single" w:sz="6" w:space="0" w:color="auto"/>
            </w:tcBorders>
          </w:tcPr>
          <w:p w14:paraId="5F060FBB" w14:textId="3E328064" w:rsidR="008E36BF" w:rsidRDefault="008E36BF" w:rsidP="00BE2212">
            <w:pPr>
              <w:pStyle w:val="FP"/>
              <w:spacing w:before="80" w:after="80"/>
              <w:ind w:left="57"/>
              <w:rPr>
                <w:rFonts w:eastAsia="SimSun"/>
                <w:lang w:eastAsia="zh-CN"/>
              </w:rPr>
            </w:pPr>
            <w:r>
              <w:rPr>
                <w:rFonts w:eastAsia="SimSun"/>
                <w:lang w:eastAsia="zh-CN"/>
              </w:rPr>
              <w:t>V4.3.0</w:t>
            </w:r>
          </w:p>
        </w:tc>
        <w:tc>
          <w:tcPr>
            <w:tcW w:w="1588" w:type="dxa"/>
            <w:tcBorders>
              <w:top w:val="single" w:sz="6" w:space="0" w:color="auto"/>
              <w:left w:val="single" w:sz="6" w:space="0" w:color="auto"/>
              <w:bottom w:val="single" w:sz="6" w:space="0" w:color="auto"/>
              <w:right w:val="single" w:sz="6" w:space="0" w:color="auto"/>
            </w:tcBorders>
          </w:tcPr>
          <w:p w14:paraId="06966655" w14:textId="68BD34F7" w:rsidR="008E36BF" w:rsidRDefault="008E36BF" w:rsidP="00BE2212">
            <w:pPr>
              <w:pStyle w:val="FP"/>
              <w:spacing w:before="80" w:after="80"/>
              <w:ind w:left="57"/>
              <w:rPr>
                <w:rFonts w:eastAsia="SimSun"/>
                <w:lang w:eastAsia="zh-CN"/>
              </w:rPr>
            </w:pPr>
            <w:r>
              <w:rPr>
                <w:rFonts w:eastAsia="SimSun"/>
                <w:lang w:eastAsia="zh-CN"/>
              </w:rPr>
              <w:t>24 Oct 2021</w:t>
            </w:r>
          </w:p>
        </w:tc>
        <w:tc>
          <w:tcPr>
            <w:tcW w:w="6804" w:type="dxa"/>
            <w:tcBorders>
              <w:top w:val="single" w:sz="6" w:space="0" w:color="auto"/>
              <w:left w:val="nil"/>
              <w:bottom w:val="single" w:sz="6" w:space="0" w:color="auto"/>
              <w:right w:val="single" w:sz="6" w:space="0" w:color="auto"/>
            </w:tcBorders>
          </w:tcPr>
          <w:p w14:paraId="1199A067" w14:textId="77777777" w:rsidR="008E36BF" w:rsidRDefault="008E36BF" w:rsidP="00BE2212">
            <w:pPr>
              <w:pStyle w:val="FP"/>
              <w:tabs>
                <w:tab w:val="left" w:pos="3261"/>
                <w:tab w:val="left" w:pos="4395"/>
              </w:tabs>
              <w:spacing w:before="80" w:after="80"/>
              <w:ind w:left="57"/>
              <w:rPr>
                <w:rFonts w:eastAsia="SimSun"/>
                <w:lang w:eastAsia="zh-CN"/>
              </w:rPr>
            </w:pPr>
            <w:r>
              <w:rPr>
                <w:rFonts w:eastAsia="SimSun"/>
                <w:lang w:eastAsia="zh-CN"/>
              </w:rPr>
              <w:t>Incorporate contributions from SDS 52 – SDS 56:</w:t>
            </w:r>
          </w:p>
          <w:p w14:paraId="3D176992" w14:textId="77777777" w:rsidR="008E36BF" w:rsidRDefault="008E36BF" w:rsidP="00BE2212">
            <w:pPr>
              <w:pStyle w:val="FP"/>
              <w:tabs>
                <w:tab w:val="left" w:pos="3261"/>
                <w:tab w:val="left" w:pos="4395"/>
              </w:tabs>
              <w:spacing w:before="80" w:after="80"/>
              <w:ind w:left="57"/>
              <w:rPr>
                <w:rFonts w:eastAsia="SimSun"/>
                <w:lang w:eastAsia="zh-CN"/>
              </w:rPr>
            </w:pPr>
            <w:r w:rsidRPr="008E36BF">
              <w:rPr>
                <w:rFonts w:eastAsia="SimSun"/>
                <w:lang w:eastAsia="zh-CN"/>
              </w:rPr>
              <w:t>SDS-2021-0268-TS-0008_SPARQL_CoAP_Status_Codes_R4</w:t>
            </w:r>
            <w:r>
              <w:rPr>
                <w:rFonts w:eastAsia="SimSun"/>
                <w:lang w:eastAsia="zh-CN"/>
              </w:rPr>
              <w:br/>
            </w:r>
            <w:r w:rsidRPr="008E36BF">
              <w:rPr>
                <w:rFonts w:eastAsia="SimSun"/>
                <w:lang w:eastAsia="zh-CN"/>
              </w:rPr>
              <w:t>SDS-2020-0374R05-Allow_non-confirmable_messages_in_CoAP</w:t>
            </w:r>
            <w:r w:rsidR="000C6B28">
              <w:rPr>
                <w:rFonts w:eastAsia="SimSun"/>
                <w:lang w:eastAsia="zh-CN"/>
              </w:rPr>
              <w:br/>
            </w:r>
            <w:r w:rsidR="000C6B28" w:rsidRPr="000C6B28">
              <w:rPr>
                <w:rFonts w:eastAsia="SimSun"/>
                <w:lang w:eastAsia="zh-CN"/>
              </w:rPr>
              <w:t>SDS-2020-0065R04-Changes_to_CoAP_options_for_IANA_registration</w:t>
            </w:r>
          </w:p>
          <w:p w14:paraId="3EBEFE12" w14:textId="77777777" w:rsidR="00257804" w:rsidRDefault="00257804" w:rsidP="00BE2212">
            <w:pPr>
              <w:pStyle w:val="FP"/>
              <w:tabs>
                <w:tab w:val="left" w:pos="3261"/>
                <w:tab w:val="left" w:pos="4395"/>
              </w:tabs>
              <w:spacing w:before="80" w:after="80"/>
              <w:ind w:left="57"/>
              <w:rPr>
                <w:rFonts w:eastAsia="SimSun"/>
                <w:lang w:eastAsia="zh-CN"/>
              </w:rPr>
            </w:pPr>
          </w:p>
          <w:p w14:paraId="0A4E65E3" w14:textId="7C4002F9" w:rsidR="00257804" w:rsidRDefault="00257804" w:rsidP="00BE2212">
            <w:pPr>
              <w:pStyle w:val="FP"/>
              <w:tabs>
                <w:tab w:val="left" w:pos="3261"/>
                <w:tab w:val="left" w:pos="4395"/>
              </w:tabs>
              <w:spacing w:before="80" w:after="80"/>
              <w:ind w:left="57"/>
              <w:rPr>
                <w:rFonts w:eastAsia="SimSun"/>
                <w:lang w:eastAsia="zh-CN"/>
              </w:rPr>
            </w:pPr>
            <w:r>
              <w:rPr>
                <w:rFonts w:eastAsia="SimSun"/>
                <w:lang w:eastAsia="zh-CN"/>
              </w:rPr>
              <w:t>The following issue is fixed:</w:t>
            </w:r>
          </w:p>
          <w:p w14:paraId="2404883C" w14:textId="56991991" w:rsidR="00257804" w:rsidRDefault="00257804" w:rsidP="00BE2212">
            <w:pPr>
              <w:pStyle w:val="FP"/>
              <w:tabs>
                <w:tab w:val="left" w:pos="3261"/>
                <w:tab w:val="left" w:pos="4395"/>
              </w:tabs>
              <w:spacing w:before="80" w:after="80"/>
              <w:ind w:left="57"/>
              <w:rPr>
                <w:rFonts w:eastAsia="SimSun"/>
                <w:lang w:eastAsia="zh-CN"/>
              </w:rPr>
            </w:pPr>
            <w:r>
              <w:rPr>
                <w:rFonts w:eastAsia="SimSun"/>
                <w:lang w:eastAsia="zh-CN"/>
              </w:rPr>
              <w:t xml:space="preserve">#24 </w:t>
            </w:r>
            <w:r w:rsidRPr="00257804">
              <w:rPr>
                <w:rFonts w:eastAsia="SimSun"/>
                <w:lang w:eastAsia="zh-CN"/>
              </w:rPr>
              <w:t>Wrong spelling of "Authorization Signatures" request parameter</w:t>
            </w:r>
          </w:p>
          <w:p w14:paraId="52E085D9" w14:textId="49D1A25B" w:rsidR="00257804" w:rsidRDefault="00257804" w:rsidP="00BE2212">
            <w:pPr>
              <w:pStyle w:val="FP"/>
              <w:tabs>
                <w:tab w:val="left" w:pos="3261"/>
                <w:tab w:val="left" w:pos="4395"/>
              </w:tabs>
              <w:spacing w:before="80" w:after="80"/>
              <w:ind w:left="57"/>
              <w:rPr>
                <w:rFonts w:eastAsia="SimSun"/>
                <w:lang w:eastAsia="zh-CN"/>
              </w:rPr>
            </w:pPr>
          </w:p>
        </w:tc>
      </w:tr>
      <w:tr w:rsidR="008E77D6" w:rsidRPr="00A6425D" w14:paraId="76371B14" w14:textId="77777777" w:rsidTr="00314978">
        <w:trPr>
          <w:cantSplit/>
          <w:jc w:val="center"/>
        </w:trPr>
        <w:tc>
          <w:tcPr>
            <w:tcW w:w="1247" w:type="dxa"/>
            <w:tcBorders>
              <w:top w:val="single" w:sz="6" w:space="0" w:color="auto"/>
              <w:left w:val="single" w:sz="6" w:space="0" w:color="auto"/>
              <w:bottom w:val="single" w:sz="6" w:space="0" w:color="auto"/>
              <w:right w:val="single" w:sz="6" w:space="0" w:color="auto"/>
            </w:tcBorders>
          </w:tcPr>
          <w:p w14:paraId="2E5CFB3C" w14:textId="03C5181F" w:rsidR="008E77D6" w:rsidRDefault="008E77D6" w:rsidP="00BE2212">
            <w:pPr>
              <w:pStyle w:val="FP"/>
              <w:spacing w:before="80" w:after="80"/>
              <w:ind w:left="57"/>
              <w:rPr>
                <w:rFonts w:eastAsia="SimSun"/>
                <w:lang w:eastAsia="zh-CN"/>
              </w:rPr>
            </w:pPr>
            <w:r>
              <w:rPr>
                <w:rFonts w:eastAsia="SimSun"/>
                <w:lang w:eastAsia="zh-CN"/>
              </w:rPr>
              <w:t>V4.4.0</w:t>
            </w:r>
          </w:p>
        </w:tc>
        <w:tc>
          <w:tcPr>
            <w:tcW w:w="1588" w:type="dxa"/>
            <w:tcBorders>
              <w:top w:val="single" w:sz="6" w:space="0" w:color="auto"/>
              <w:left w:val="single" w:sz="6" w:space="0" w:color="auto"/>
              <w:bottom w:val="single" w:sz="6" w:space="0" w:color="auto"/>
              <w:right w:val="single" w:sz="6" w:space="0" w:color="auto"/>
            </w:tcBorders>
          </w:tcPr>
          <w:p w14:paraId="401EF3FB" w14:textId="7E3C342F" w:rsidR="008E77D6" w:rsidRDefault="008E77D6" w:rsidP="00BE2212">
            <w:pPr>
              <w:pStyle w:val="FP"/>
              <w:spacing w:before="80" w:after="80"/>
              <w:ind w:left="57"/>
              <w:rPr>
                <w:rFonts w:eastAsia="SimSun"/>
                <w:lang w:eastAsia="zh-CN"/>
              </w:rPr>
            </w:pPr>
            <w:r>
              <w:rPr>
                <w:rFonts w:eastAsia="SimSun"/>
                <w:lang w:eastAsia="zh-CN"/>
              </w:rPr>
              <w:t>12 Mar 2023</w:t>
            </w:r>
          </w:p>
        </w:tc>
        <w:tc>
          <w:tcPr>
            <w:tcW w:w="6804" w:type="dxa"/>
            <w:tcBorders>
              <w:top w:val="single" w:sz="6" w:space="0" w:color="auto"/>
              <w:left w:val="nil"/>
              <w:bottom w:val="single" w:sz="6" w:space="0" w:color="auto"/>
              <w:right w:val="single" w:sz="6" w:space="0" w:color="auto"/>
            </w:tcBorders>
          </w:tcPr>
          <w:p w14:paraId="2B77CAFE" w14:textId="427557B1" w:rsidR="008E77D6" w:rsidRDefault="008E77D6" w:rsidP="00BE2212">
            <w:pPr>
              <w:pStyle w:val="FP"/>
              <w:tabs>
                <w:tab w:val="left" w:pos="3261"/>
                <w:tab w:val="left" w:pos="4395"/>
              </w:tabs>
              <w:spacing w:before="80" w:after="80"/>
              <w:ind w:left="57"/>
              <w:rPr>
                <w:rFonts w:eastAsia="SimSun"/>
                <w:lang w:eastAsia="zh-CN"/>
              </w:rPr>
            </w:pPr>
            <w:r>
              <w:rPr>
                <w:rFonts w:eastAsia="SimSun"/>
                <w:lang w:eastAsia="zh-CN"/>
              </w:rPr>
              <w:t xml:space="preserve">Incorporated </w:t>
            </w:r>
            <w:r w:rsidR="00407263">
              <w:rPr>
                <w:rFonts w:eastAsia="SimSun"/>
                <w:lang w:eastAsia="zh-CN"/>
              </w:rPr>
              <w:t>CR</w:t>
            </w:r>
          </w:p>
          <w:p w14:paraId="7E82AD16" w14:textId="53288F3B" w:rsidR="008E77D6" w:rsidRDefault="008E77D6" w:rsidP="00BE2212">
            <w:pPr>
              <w:pStyle w:val="FP"/>
              <w:tabs>
                <w:tab w:val="left" w:pos="3261"/>
                <w:tab w:val="left" w:pos="4395"/>
              </w:tabs>
              <w:spacing w:before="80" w:after="80"/>
              <w:ind w:left="57"/>
              <w:rPr>
                <w:rFonts w:eastAsia="SimSun"/>
                <w:lang w:eastAsia="zh-CN"/>
              </w:rPr>
            </w:pPr>
            <w:r w:rsidRPr="008E77D6">
              <w:rPr>
                <w:rFonts w:eastAsia="SimSun"/>
                <w:lang w:eastAsia="zh-CN"/>
              </w:rPr>
              <w:t>SDS-2022-0176R01-oneM2M-RVI-R4</w:t>
            </w:r>
          </w:p>
        </w:tc>
      </w:tr>
      <w:tr w:rsidR="005E0339" w:rsidRPr="00A6425D" w14:paraId="45167DAE" w14:textId="77777777" w:rsidTr="00111D3D">
        <w:trPr>
          <w:cantSplit/>
          <w:jc w:val="center"/>
        </w:trPr>
        <w:tc>
          <w:tcPr>
            <w:tcW w:w="1247" w:type="dxa"/>
            <w:tcBorders>
              <w:top w:val="single" w:sz="6" w:space="0" w:color="auto"/>
              <w:left w:val="single" w:sz="6" w:space="0" w:color="auto"/>
              <w:bottom w:val="single" w:sz="6" w:space="0" w:color="auto"/>
              <w:right w:val="single" w:sz="6" w:space="0" w:color="auto"/>
            </w:tcBorders>
          </w:tcPr>
          <w:p w14:paraId="4AEA3749" w14:textId="188B8BD9" w:rsidR="005E0339" w:rsidRDefault="005E0339" w:rsidP="00111D3D">
            <w:pPr>
              <w:pStyle w:val="FP"/>
              <w:spacing w:before="80" w:after="80"/>
              <w:ind w:left="57"/>
              <w:rPr>
                <w:rFonts w:eastAsia="SimSun"/>
                <w:lang w:eastAsia="zh-CN"/>
              </w:rPr>
            </w:pPr>
            <w:r>
              <w:rPr>
                <w:rFonts w:eastAsia="SimSun"/>
                <w:lang w:eastAsia="zh-CN"/>
              </w:rPr>
              <w:t>V4.5.0</w:t>
            </w:r>
          </w:p>
        </w:tc>
        <w:tc>
          <w:tcPr>
            <w:tcW w:w="1588" w:type="dxa"/>
            <w:tcBorders>
              <w:top w:val="single" w:sz="6" w:space="0" w:color="auto"/>
              <w:left w:val="single" w:sz="6" w:space="0" w:color="auto"/>
              <w:bottom w:val="single" w:sz="6" w:space="0" w:color="auto"/>
              <w:right w:val="single" w:sz="6" w:space="0" w:color="auto"/>
            </w:tcBorders>
          </w:tcPr>
          <w:p w14:paraId="1657C224" w14:textId="4901C087" w:rsidR="005E0339" w:rsidRDefault="005E0339" w:rsidP="00111D3D">
            <w:pPr>
              <w:pStyle w:val="FP"/>
              <w:spacing w:before="80" w:after="80"/>
              <w:ind w:left="57"/>
              <w:rPr>
                <w:rFonts w:eastAsia="SimSun"/>
                <w:lang w:eastAsia="zh-CN"/>
              </w:rPr>
            </w:pPr>
            <w:r>
              <w:rPr>
                <w:rFonts w:eastAsia="SimSun"/>
                <w:lang w:eastAsia="zh-CN"/>
              </w:rPr>
              <w:t>1 Aug 2023</w:t>
            </w:r>
          </w:p>
        </w:tc>
        <w:tc>
          <w:tcPr>
            <w:tcW w:w="6804" w:type="dxa"/>
            <w:tcBorders>
              <w:top w:val="single" w:sz="6" w:space="0" w:color="auto"/>
              <w:left w:val="nil"/>
              <w:bottom w:val="single" w:sz="6" w:space="0" w:color="auto"/>
              <w:right w:val="single" w:sz="6" w:space="0" w:color="auto"/>
            </w:tcBorders>
          </w:tcPr>
          <w:p w14:paraId="3FBF91A8" w14:textId="77777777" w:rsidR="005E0339" w:rsidRDefault="005E0339" w:rsidP="00111D3D">
            <w:pPr>
              <w:pStyle w:val="FP"/>
              <w:tabs>
                <w:tab w:val="left" w:pos="3261"/>
                <w:tab w:val="left" w:pos="4395"/>
              </w:tabs>
              <w:spacing w:before="80" w:after="80"/>
              <w:ind w:left="57"/>
              <w:rPr>
                <w:rFonts w:eastAsia="SimSun"/>
                <w:lang w:eastAsia="zh-CN"/>
              </w:rPr>
            </w:pPr>
            <w:r>
              <w:rPr>
                <w:rFonts w:eastAsia="SimSun"/>
                <w:lang w:eastAsia="zh-CN"/>
              </w:rPr>
              <w:t>Incorporated CR</w:t>
            </w:r>
          </w:p>
          <w:p w14:paraId="57D217E2" w14:textId="77777777" w:rsidR="005E0339" w:rsidRDefault="005E0339" w:rsidP="00111D3D">
            <w:pPr>
              <w:pStyle w:val="FP"/>
              <w:tabs>
                <w:tab w:val="left" w:pos="3261"/>
                <w:tab w:val="left" w:pos="4395"/>
              </w:tabs>
              <w:spacing w:before="80" w:after="80"/>
              <w:ind w:left="57"/>
              <w:rPr>
                <w:rFonts w:eastAsia="SimSun"/>
                <w:lang w:eastAsia="zh-CN"/>
              </w:rPr>
            </w:pPr>
            <w:r w:rsidRPr="005E0339">
              <w:rPr>
                <w:rFonts w:eastAsia="SimSun"/>
                <w:lang w:eastAsia="zh-CN"/>
              </w:rPr>
              <w:t>SDS-2023-0133-TS-0008_RSC_4106_description_update_(R4)</w:t>
            </w:r>
          </w:p>
          <w:p w14:paraId="3343A4D0" w14:textId="10A7BF85" w:rsidR="0031168B" w:rsidRDefault="0031168B" w:rsidP="00111D3D">
            <w:pPr>
              <w:pStyle w:val="FP"/>
              <w:tabs>
                <w:tab w:val="left" w:pos="3261"/>
                <w:tab w:val="left" w:pos="4395"/>
              </w:tabs>
              <w:spacing w:before="80" w:after="80"/>
              <w:ind w:left="57"/>
              <w:rPr>
                <w:rFonts w:eastAsia="SimSun"/>
                <w:lang w:eastAsia="zh-CN"/>
              </w:rPr>
            </w:pPr>
            <w:r>
              <w:rPr>
                <w:rFonts w:eastAsia="MS Mincho"/>
                <w:lang w:eastAsia="ja-JP"/>
              </w:rPr>
              <w:t>The following issue is fixed:</w:t>
            </w:r>
            <w:r>
              <w:rPr>
                <w:rFonts w:eastAsia="MS Mincho"/>
                <w:lang w:eastAsia="ja-JP"/>
              </w:rPr>
              <w:br/>
            </w:r>
            <w:r>
              <w:br/>
              <w:t xml:space="preserve"> #184 </w:t>
            </w:r>
            <w:r w:rsidRPr="00CC55AD">
              <w:t>Result Expiration Time or Result Expiration Timestamp?</w:t>
            </w:r>
            <w:r>
              <w:rPr>
                <w:rFonts w:eastAsia="MS Mincho"/>
                <w:lang w:eastAsia="ja-JP"/>
              </w:rPr>
              <w:br/>
            </w:r>
          </w:p>
        </w:tc>
      </w:tr>
      <w:tr w:rsidR="00532AAB" w:rsidRPr="00A6425D" w14:paraId="0B7EDE4B" w14:textId="77777777" w:rsidTr="00111D3D">
        <w:trPr>
          <w:cantSplit/>
          <w:jc w:val="center"/>
          <w:ins w:id="527" w:author="Peter Niblett" w:date="2025-02-23T12:57:00Z" w16du:dateUtc="2025-02-23T12:57:00Z"/>
        </w:trPr>
        <w:tc>
          <w:tcPr>
            <w:tcW w:w="1247" w:type="dxa"/>
            <w:tcBorders>
              <w:top w:val="single" w:sz="6" w:space="0" w:color="auto"/>
              <w:left w:val="single" w:sz="6" w:space="0" w:color="auto"/>
              <w:bottom w:val="single" w:sz="6" w:space="0" w:color="auto"/>
              <w:right w:val="single" w:sz="6" w:space="0" w:color="auto"/>
            </w:tcBorders>
          </w:tcPr>
          <w:p w14:paraId="1F2FF06A" w14:textId="1FB62B21" w:rsidR="00532AAB" w:rsidRDefault="00532AAB" w:rsidP="00111D3D">
            <w:pPr>
              <w:pStyle w:val="FP"/>
              <w:spacing w:before="80" w:after="80"/>
              <w:ind w:left="57"/>
              <w:rPr>
                <w:ins w:id="528" w:author="Peter Niblett" w:date="2025-02-23T12:57:00Z" w16du:dateUtc="2025-02-23T12:57:00Z"/>
                <w:rFonts w:eastAsia="SimSun"/>
                <w:lang w:eastAsia="zh-CN"/>
              </w:rPr>
            </w:pPr>
            <w:ins w:id="529" w:author="Peter Niblett" w:date="2025-02-23T12:57:00Z" w16du:dateUtc="2025-02-23T12:57:00Z">
              <w:r>
                <w:rPr>
                  <w:rFonts w:eastAsia="SimSun"/>
                  <w:lang w:eastAsia="zh-CN"/>
                </w:rPr>
                <w:t>V4.6.0</w:t>
              </w:r>
            </w:ins>
          </w:p>
        </w:tc>
        <w:tc>
          <w:tcPr>
            <w:tcW w:w="1588" w:type="dxa"/>
            <w:tcBorders>
              <w:top w:val="single" w:sz="6" w:space="0" w:color="auto"/>
              <w:left w:val="single" w:sz="6" w:space="0" w:color="auto"/>
              <w:bottom w:val="single" w:sz="6" w:space="0" w:color="auto"/>
              <w:right w:val="single" w:sz="6" w:space="0" w:color="auto"/>
            </w:tcBorders>
          </w:tcPr>
          <w:p w14:paraId="0D26D8CB" w14:textId="46273E2B" w:rsidR="00532AAB" w:rsidRDefault="00532AAB" w:rsidP="00111D3D">
            <w:pPr>
              <w:pStyle w:val="FP"/>
              <w:spacing w:before="80" w:after="80"/>
              <w:ind w:left="57"/>
              <w:rPr>
                <w:ins w:id="530" w:author="Peter Niblett" w:date="2025-02-23T12:57:00Z" w16du:dateUtc="2025-02-23T12:57:00Z"/>
                <w:rFonts w:eastAsia="SimSun"/>
                <w:lang w:eastAsia="zh-CN"/>
              </w:rPr>
            </w:pPr>
            <w:ins w:id="531" w:author="Peter Niblett" w:date="2025-02-23T12:57:00Z" w16du:dateUtc="2025-02-23T12:57:00Z">
              <w:r>
                <w:rPr>
                  <w:rFonts w:eastAsia="SimSun"/>
                  <w:lang w:eastAsia="zh-CN"/>
                </w:rPr>
                <w:t>23 Feb 2025</w:t>
              </w:r>
            </w:ins>
          </w:p>
        </w:tc>
        <w:tc>
          <w:tcPr>
            <w:tcW w:w="6804" w:type="dxa"/>
            <w:tcBorders>
              <w:top w:val="single" w:sz="6" w:space="0" w:color="auto"/>
              <w:left w:val="nil"/>
              <w:bottom w:val="single" w:sz="6" w:space="0" w:color="auto"/>
              <w:right w:val="single" w:sz="6" w:space="0" w:color="auto"/>
            </w:tcBorders>
          </w:tcPr>
          <w:p w14:paraId="7FD3C280" w14:textId="77777777" w:rsidR="00532AAB" w:rsidRDefault="00532AAB" w:rsidP="00111D3D">
            <w:pPr>
              <w:pStyle w:val="FP"/>
              <w:tabs>
                <w:tab w:val="left" w:pos="3261"/>
                <w:tab w:val="left" w:pos="4395"/>
              </w:tabs>
              <w:spacing w:before="80" w:after="80"/>
              <w:ind w:left="57"/>
              <w:rPr>
                <w:ins w:id="532" w:author="Peter Niblett" w:date="2025-02-23T12:57:00Z" w16du:dateUtc="2025-02-23T12:57:00Z"/>
                <w:rFonts w:eastAsia="SimSun"/>
                <w:lang w:eastAsia="zh-CN"/>
              </w:rPr>
            </w:pPr>
            <w:ins w:id="533" w:author="Peter Niblett" w:date="2025-02-23T12:57:00Z" w16du:dateUtc="2025-02-23T12:57:00Z">
              <w:r>
                <w:rPr>
                  <w:rFonts w:eastAsia="SimSun"/>
                  <w:lang w:eastAsia="zh-CN"/>
                </w:rPr>
                <w:t>Incorporated CR</w:t>
              </w:r>
            </w:ins>
          </w:p>
          <w:p w14:paraId="2D34DD0A" w14:textId="140DEC2E" w:rsidR="00013219" w:rsidRDefault="00532AAB" w:rsidP="00013219">
            <w:pPr>
              <w:pStyle w:val="FP"/>
              <w:tabs>
                <w:tab w:val="left" w:pos="3261"/>
                <w:tab w:val="left" w:pos="4395"/>
              </w:tabs>
              <w:spacing w:before="80" w:after="80"/>
              <w:ind w:left="57"/>
              <w:rPr>
                <w:ins w:id="534" w:author="Peter Niblett" w:date="2025-02-23T13:41:00Z" w16du:dateUtc="2025-02-23T13:41:00Z"/>
                <w:rFonts w:eastAsia="SimSun"/>
                <w:lang w:eastAsia="zh-CN"/>
              </w:rPr>
            </w:pPr>
            <w:ins w:id="535" w:author="Peter Niblett" w:date="2025-02-23T12:58:00Z" w16du:dateUtc="2025-02-23T12:58:00Z">
              <w:r w:rsidRPr="00532AAB">
                <w:rPr>
                  <w:rFonts w:eastAsia="SimSun"/>
                  <w:lang w:eastAsia="zh-CN"/>
                </w:rPr>
                <w:t>SDS-2024-0160-TS-0008_(R</w:t>
              </w:r>
              <w:proofErr w:type="gramStart"/>
              <w:r w:rsidRPr="00532AAB">
                <w:rPr>
                  <w:rFonts w:eastAsia="SimSun"/>
                  <w:lang w:eastAsia="zh-CN"/>
                </w:rPr>
                <w:t>4)_</w:t>
              </w:r>
              <w:proofErr w:type="gramEnd"/>
              <w:r w:rsidRPr="00532AAB">
                <w:rPr>
                  <w:rFonts w:eastAsia="SimSun"/>
                  <w:lang w:eastAsia="zh-CN"/>
                </w:rPr>
                <w:t>Add_missing_INVALID_PROCESS_CONFIGURATION_status_code_map</w:t>
              </w:r>
            </w:ins>
          </w:p>
          <w:p w14:paraId="4456253C" w14:textId="77777777" w:rsidR="00013219" w:rsidRDefault="00013219" w:rsidP="00013219">
            <w:pPr>
              <w:pStyle w:val="FP"/>
              <w:tabs>
                <w:tab w:val="left" w:pos="3261"/>
                <w:tab w:val="left" w:pos="4395"/>
              </w:tabs>
              <w:spacing w:before="80" w:after="80"/>
              <w:ind w:left="57"/>
              <w:rPr>
                <w:ins w:id="536" w:author="Peter Niblett" w:date="2025-02-23T13:41:00Z" w16du:dateUtc="2025-02-23T13:41:00Z"/>
                <w:rFonts w:eastAsia="SimSun"/>
                <w:lang w:eastAsia="zh-CN"/>
              </w:rPr>
            </w:pPr>
          </w:p>
          <w:p w14:paraId="7D60632B" w14:textId="77777777" w:rsidR="00013219" w:rsidRDefault="00013219" w:rsidP="00013219">
            <w:pPr>
              <w:pStyle w:val="FP"/>
              <w:tabs>
                <w:tab w:val="left" w:pos="3261"/>
                <w:tab w:val="left" w:pos="4395"/>
              </w:tabs>
              <w:spacing w:before="80" w:after="80"/>
              <w:ind w:left="57"/>
              <w:rPr>
                <w:ins w:id="537" w:author="Peter Niblett" w:date="2025-02-23T13:41:00Z" w16du:dateUtc="2025-02-23T13:41:00Z"/>
                <w:rFonts w:eastAsia="SimSun"/>
                <w:lang w:eastAsia="zh-CN"/>
              </w:rPr>
            </w:pPr>
            <w:ins w:id="538" w:author="Peter Niblett" w:date="2025-02-23T13:41:00Z" w16du:dateUtc="2025-02-23T13:41:00Z">
              <w:r>
                <w:rPr>
                  <w:rFonts w:eastAsia="SimSun"/>
                  <w:lang w:eastAsia="zh-CN"/>
                </w:rPr>
                <w:t>Including a fix to the following issue:</w:t>
              </w:r>
              <w:r>
                <w:rPr>
                  <w:rFonts w:eastAsia="SimSun"/>
                  <w:lang w:eastAsia="zh-CN"/>
                </w:rPr>
                <w:br/>
              </w:r>
              <w:r>
                <w:rPr>
                  <w:rFonts w:eastAsia="SimSun"/>
                  <w:lang w:eastAsia="zh-CN"/>
                </w:rPr>
                <w:br/>
                <w:t xml:space="preserve">#205 </w:t>
              </w:r>
              <w:r>
                <w:t>Error in TS-0008 clause 6.3.3</w:t>
              </w:r>
            </w:ins>
          </w:p>
          <w:p w14:paraId="2657A5C3" w14:textId="1E9C63B4" w:rsidR="00013219" w:rsidRDefault="00013219" w:rsidP="00111D3D">
            <w:pPr>
              <w:pStyle w:val="FP"/>
              <w:tabs>
                <w:tab w:val="left" w:pos="3261"/>
                <w:tab w:val="left" w:pos="4395"/>
              </w:tabs>
              <w:spacing w:before="80" w:after="80"/>
              <w:ind w:left="57"/>
              <w:rPr>
                <w:ins w:id="539" w:author="Peter Niblett" w:date="2025-02-23T12:57:00Z" w16du:dateUtc="2025-02-23T12:57:00Z"/>
                <w:rFonts w:eastAsia="SimSun"/>
                <w:lang w:eastAsia="zh-CN"/>
              </w:rPr>
            </w:pPr>
          </w:p>
        </w:tc>
      </w:tr>
    </w:tbl>
    <w:p w14:paraId="0D9491D1" w14:textId="77777777" w:rsidR="00314978" w:rsidRPr="00A6425D" w:rsidRDefault="00314978" w:rsidP="00314978"/>
    <w:p w14:paraId="7F3D9934" w14:textId="77777777" w:rsidR="00EF63E1" w:rsidRPr="009B1E05" w:rsidRDefault="00EF63E1" w:rsidP="0077511D"/>
    <w:sectPr w:rsidR="00EF63E1" w:rsidRPr="009B1E05" w:rsidSect="00A76A3C">
      <w:footerReference w:type="default" r:id="rId19"/>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D76FE" w14:textId="77777777" w:rsidR="00B258C3" w:rsidRDefault="00B258C3">
      <w:r>
        <w:separator/>
      </w:r>
    </w:p>
  </w:endnote>
  <w:endnote w:type="continuationSeparator" w:id="0">
    <w:p w14:paraId="6BE72C54" w14:textId="77777777" w:rsidR="00B258C3" w:rsidRDefault="00B25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yriad Pro">
    <w:altName w:val="Corbel"/>
    <w:panose1 w:val="020B0604020202020204"/>
    <w:charset w:val="00"/>
    <w:family w:val="swiss"/>
    <w:notTrueType/>
    <w:pitch w:val="variable"/>
    <w:sig w:usb0="00000001" w:usb1="5000204B" w:usb2="00000000" w:usb3="00000000" w:csb0="0000009F" w:csb1="00000000"/>
  </w:font>
  <w:font w:name="BatangChe">
    <w:panose1 w:val="02030609000101010101"/>
    <w:charset w:val="81"/>
    <w:family w:val="modern"/>
    <w:pitch w:val="fixed"/>
    <w:sig w:usb0="B00002AF" w:usb1="69D77CFB" w:usb2="00000030" w:usb3="00000000" w:csb0="0008009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4F434" w14:textId="77777777" w:rsidR="00BE2212" w:rsidRDefault="00BE2212" w:rsidP="00325EA3">
    <w:pPr>
      <w:pStyle w:val="Footer"/>
      <w:tabs>
        <w:tab w:val="center" w:pos="4678"/>
        <w:tab w:val="right" w:pos="9214"/>
      </w:tabs>
      <w:jc w:val="both"/>
    </w:pPr>
    <w:r>
      <w:rPr>
        <w:rFonts w:cs="Arial"/>
      </w:rPr>
      <w:tab/>
      <w:t>©</w:t>
    </w:r>
    <w:r>
      <w:t xml:space="preserve"> oneM2M Partners</w:t>
    </w:r>
    <w:r w:rsidRPr="00E278AD">
      <w:t xml:space="preserve"> Type 1 (ARIB, ATIS, CCSA, ETSI, TIA, </w:t>
    </w:r>
    <w:r>
      <w:t xml:space="preserve">TSDSI, </w:t>
    </w:r>
    <w:r w:rsidRPr="00E278AD">
      <w:t>TTA, TTC)</w:t>
    </w:r>
    <w:r>
      <w:tab/>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1</w:t>
      </w:r>
    </w:fldSimple>
  </w:p>
  <w:p w14:paraId="07F93AA6" w14:textId="77777777" w:rsidR="00BE2212" w:rsidRPr="00424964" w:rsidRDefault="00BE2212" w:rsidP="00325EA3">
    <w:pPr>
      <w:pStyle w:val="Footer"/>
      <w:tabs>
        <w:tab w:val="center" w:pos="4678"/>
        <w:tab w:val="right" w:pos="9214"/>
      </w:tabs>
      <w:jc w:val="both"/>
    </w:pPr>
    <w:r w:rsidRPr="003C00E6">
      <w:rPr>
        <w:rFonts w:ascii="Times New Roman" w:eastAsia="Calibri" w:hAnsi="Times New Roman"/>
        <w:sz w:val="16"/>
        <w:szCs w:val="16"/>
        <w:lang w:val="en-US"/>
      </w:rPr>
      <w:t>This is a draft oneM2M document and should not be relied upon; the final version, if any, will be made available by oneM2M Partners Type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165D4" w14:textId="77777777" w:rsidR="00B258C3" w:rsidRDefault="00B258C3">
      <w:r>
        <w:separator/>
      </w:r>
    </w:p>
  </w:footnote>
  <w:footnote w:type="continuationSeparator" w:id="0">
    <w:p w14:paraId="42AF5779" w14:textId="77777777" w:rsidR="00B258C3" w:rsidRDefault="00B25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45E45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D99E36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70C7C7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6147F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A5ECFB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0148450E"/>
    <w:multiLevelType w:val="hybridMultilevel"/>
    <w:tmpl w:val="F5ECF9C2"/>
    <w:lvl w:ilvl="0" w:tplc="474ED68A">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01AE174B"/>
    <w:multiLevelType w:val="hybridMultilevel"/>
    <w:tmpl w:val="92147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6A34219"/>
    <w:multiLevelType w:val="multilevel"/>
    <w:tmpl w:val="F57E6294"/>
    <w:lvl w:ilvl="0">
      <w:start w:val="2"/>
      <w:numFmt w:val="decimal"/>
      <w:lvlText w:val="%1"/>
      <w:lvlJc w:val="left"/>
      <w:pPr>
        <w:ind w:left="360" w:hanging="360"/>
      </w:pPr>
      <w:rPr>
        <w:rFonts w:eastAsia="Malgun Gothic" w:hint="default"/>
      </w:rPr>
    </w:lvl>
    <w:lvl w:ilvl="1">
      <w:start w:val="4"/>
      <w:numFmt w:val="decimalZero"/>
      <w:lvlText w:val="%1.%2"/>
      <w:lvlJc w:val="left"/>
      <w:pPr>
        <w:ind w:left="360" w:hanging="360"/>
      </w:pPr>
      <w:rPr>
        <w:rFonts w:eastAsia="Malgun Gothic" w:hint="default"/>
      </w:rPr>
    </w:lvl>
    <w:lvl w:ilvl="2">
      <w:start w:val="1"/>
      <w:numFmt w:val="decimal"/>
      <w:lvlText w:val="%1.%2.%3"/>
      <w:lvlJc w:val="left"/>
      <w:pPr>
        <w:ind w:left="720" w:hanging="720"/>
      </w:pPr>
      <w:rPr>
        <w:rFonts w:eastAsia="Malgun Gothic" w:hint="default"/>
      </w:rPr>
    </w:lvl>
    <w:lvl w:ilvl="3">
      <w:start w:val="1"/>
      <w:numFmt w:val="decimal"/>
      <w:lvlText w:val="%1.%2.%3.%4"/>
      <w:lvlJc w:val="left"/>
      <w:pPr>
        <w:ind w:left="720" w:hanging="720"/>
      </w:pPr>
      <w:rPr>
        <w:rFonts w:eastAsia="Malgun Gothic" w:hint="default"/>
      </w:rPr>
    </w:lvl>
    <w:lvl w:ilvl="4">
      <w:start w:val="1"/>
      <w:numFmt w:val="decimal"/>
      <w:lvlText w:val="%1.%2.%3.%4.%5"/>
      <w:lvlJc w:val="left"/>
      <w:pPr>
        <w:ind w:left="720" w:hanging="720"/>
      </w:pPr>
      <w:rPr>
        <w:rFonts w:eastAsia="Malgun Gothic" w:hint="default"/>
      </w:rPr>
    </w:lvl>
    <w:lvl w:ilvl="5">
      <w:start w:val="1"/>
      <w:numFmt w:val="decimal"/>
      <w:lvlText w:val="%1.%2.%3.%4.%5.%6"/>
      <w:lvlJc w:val="left"/>
      <w:pPr>
        <w:ind w:left="1080" w:hanging="1080"/>
      </w:pPr>
      <w:rPr>
        <w:rFonts w:eastAsia="Malgun Gothic" w:hint="default"/>
      </w:rPr>
    </w:lvl>
    <w:lvl w:ilvl="6">
      <w:start w:val="1"/>
      <w:numFmt w:val="decimal"/>
      <w:lvlText w:val="%1.%2.%3.%4.%5.%6.%7"/>
      <w:lvlJc w:val="left"/>
      <w:pPr>
        <w:ind w:left="1080" w:hanging="1080"/>
      </w:pPr>
      <w:rPr>
        <w:rFonts w:eastAsia="Malgun Gothic" w:hint="default"/>
      </w:rPr>
    </w:lvl>
    <w:lvl w:ilvl="7">
      <w:start w:val="1"/>
      <w:numFmt w:val="decimal"/>
      <w:lvlText w:val="%1.%2.%3.%4.%5.%6.%7.%8"/>
      <w:lvlJc w:val="left"/>
      <w:pPr>
        <w:ind w:left="1440" w:hanging="1440"/>
      </w:pPr>
      <w:rPr>
        <w:rFonts w:eastAsia="Malgun Gothic" w:hint="default"/>
      </w:rPr>
    </w:lvl>
    <w:lvl w:ilvl="8">
      <w:start w:val="1"/>
      <w:numFmt w:val="decimal"/>
      <w:lvlText w:val="%1.%2.%3.%4.%5.%6.%7.%8.%9"/>
      <w:lvlJc w:val="left"/>
      <w:pPr>
        <w:ind w:left="1440" w:hanging="1440"/>
      </w:pPr>
      <w:rPr>
        <w:rFonts w:eastAsia="Malgun Gothic" w:hint="default"/>
      </w:rPr>
    </w:lvl>
  </w:abstractNum>
  <w:abstractNum w:abstractNumId="15" w15:restartNumberingAfterBreak="0">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CEB083F"/>
    <w:multiLevelType w:val="hybridMultilevel"/>
    <w:tmpl w:val="2A34725C"/>
    <w:lvl w:ilvl="0" w:tplc="474ED68A">
      <w:start w:val="1"/>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2" w15:restartNumberingAfterBreak="0">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66B1D70"/>
    <w:multiLevelType w:val="hybridMultilevel"/>
    <w:tmpl w:val="528ACB5A"/>
    <w:lvl w:ilvl="0" w:tplc="90688B2A">
      <w:start w:val="1"/>
      <w:numFmt w:val="decimal"/>
      <w:lvlText w:val="%1."/>
      <w:lvlJc w:val="left"/>
      <w:pPr>
        <w:ind w:left="720" w:hanging="360"/>
      </w:pPr>
    </w:lvl>
    <w:lvl w:ilvl="1" w:tplc="E4867E7A">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7F0604A"/>
    <w:multiLevelType w:val="hybridMultilevel"/>
    <w:tmpl w:val="2708D052"/>
    <w:lvl w:ilvl="0" w:tplc="75A48CE8">
      <w:start w:val="11"/>
      <w:numFmt w:val="decimal"/>
      <w:lvlText w:val="%1"/>
      <w:lvlJc w:val="left"/>
      <w:pPr>
        <w:ind w:left="1140" w:hanging="1140"/>
      </w:pPr>
      <w:rPr>
        <w:rFonts w:ascii="Times New Roman" w:eastAsia="SimSun" w:hAnsi="Times New Roman"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8C849E8"/>
    <w:multiLevelType w:val="hybridMultilevel"/>
    <w:tmpl w:val="4126B922"/>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36E06F2F"/>
    <w:multiLevelType w:val="hybridMultilevel"/>
    <w:tmpl w:val="38F8FDB2"/>
    <w:lvl w:ilvl="0" w:tplc="3C2E171E">
      <w:start w:val="1"/>
      <w:numFmt w:val="bullet"/>
      <w:lvlText w:val=""/>
      <w:lvlJc w:val="left"/>
      <w:pPr>
        <w:tabs>
          <w:tab w:val="num" w:pos="720"/>
        </w:tabs>
        <w:ind w:left="720" w:hanging="360"/>
      </w:pPr>
      <w:rPr>
        <w:rFonts w:ascii="Symbol" w:hAnsi="Symbol" w:hint="default"/>
        <w:sz w:val="20"/>
      </w:rPr>
    </w:lvl>
    <w:lvl w:ilvl="1" w:tplc="4DC4D2E8" w:tentative="1">
      <w:start w:val="1"/>
      <w:numFmt w:val="bullet"/>
      <w:lvlText w:val="o"/>
      <w:lvlJc w:val="left"/>
      <w:pPr>
        <w:tabs>
          <w:tab w:val="num" w:pos="1440"/>
        </w:tabs>
        <w:ind w:left="1440" w:hanging="360"/>
      </w:pPr>
      <w:rPr>
        <w:rFonts w:ascii="Courier New" w:hAnsi="Courier New" w:hint="default"/>
        <w:sz w:val="20"/>
      </w:rPr>
    </w:lvl>
    <w:lvl w:ilvl="2" w:tplc="B5948C8C" w:tentative="1">
      <w:start w:val="1"/>
      <w:numFmt w:val="bullet"/>
      <w:lvlText w:val=""/>
      <w:lvlJc w:val="left"/>
      <w:pPr>
        <w:tabs>
          <w:tab w:val="num" w:pos="2160"/>
        </w:tabs>
        <w:ind w:left="2160" w:hanging="360"/>
      </w:pPr>
      <w:rPr>
        <w:rFonts w:ascii="Wingdings" w:hAnsi="Wingdings" w:hint="default"/>
        <w:sz w:val="20"/>
      </w:rPr>
    </w:lvl>
    <w:lvl w:ilvl="3" w:tplc="69BCC7FC" w:tentative="1">
      <w:start w:val="1"/>
      <w:numFmt w:val="bullet"/>
      <w:lvlText w:val=""/>
      <w:lvlJc w:val="left"/>
      <w:pPr>
        <w:tabs>
          <w:tab w:val="num" w:pos="2880"/>
        </w:tabs>
        <w:ind w:left="2880" w:hanging="360"/>
      </w:pPr>
      <w:rPr>
        <w:rFonts w:ascii="Wingdings" w:hAnsi="Wingdings" w:hint="default"/>
        <w:sz w:val="20"/>
      </w:rPr>
    </w:lvl>
    <w:lvl w:ilvl="4" w:tplc="BEAAF45C" w:tentative="1">
      <w:start w:val="1"/>
      <w:numFmt w:val="bullet"/>
      <w:lvlText w:val=""/>
      <w:lvlJc w:val="left"/>
      <w:pPr>
        <w:tabs>
          <w:tab w:val="num" w:pos="3600"/>
        </w:tabs>
        <w:ind w:left="3600" w:hanging="360"/>
      </w:pPr>
      <w:rPr>
        <w:rFonts w:ascii="Wingdings" w:hAnsi="Wingdings" w:hint="default"/>
        <w:sz w:val="20"/>
      </w:rPr>
    </w:lvl>
    <w:lvl w:ilvl="5" w:tplc="EF3C75EA" w:tentative="1">
      <w:start w:val="1"/>
      <w:numFmt w:val="bullet"/>
      <w:lvlText w:val=""/>
      <w:lvlJc w:val="left"/>
      <w:pPr>
        <w:tabs>
          <w:tab w:val="num" w:pos="4320"/>
        </w:tabs>
        <w:ind w:left="4320" w:hanging="360"/>
      </w:pPr>
      <w:rPr>
        <w:rFonts w:ascii="Wingdings" w:hAnsi="Wingdings" w:hint="default"/>
        <w:sz w:val="20"/>
      </w:rPr>
    </w:lvl>
    <w:lvl w:ilvl="6" w:tplc="F7B442A4" w:tentative="1">
      <w:start w:val="1"/>
      <w:numFmt w:val="bullet"/>
      <w:lvlText w:val=""/>
      <w:lvlJc w:val="left"/>
      <w:pPr>
        <w:tabs>
          <w:tab w:val="num" w:pos="5040"/>
        </w:tabs>
        <w:ind w:left="5040" w:hanging="360"/>
      </w:pPr>
      <w:rPr>
        <w:rFonts w:ascii="Wingdings" w:hAnsi="Wingdings" w:hint="default"/>
        <w:sz w:val="20"/>
      </w:rPr>
    </w:lvl>
    <w:lvl w:ilvl="7" w:tplc="DFC8B440" w:tentative="1">
      <w:start w:val="1"/>
      <w:numFmt w:val="bullet"/>
      <w:lvlText w:val=""/>
      <w:lvlJc w:val="left"/>
      <w:pPr>
        <w:tabs>
          <w:tab w:val="num" w:pos="5760"/>
        </w:tabs>
        <w:ind w:left="5760" w:hanging="360"/>
      </w:pPr>
      <w:rPr>
        <w:rFonts w:ascii="Wingdings" w:hAnsi="Wingdings" w:hint="default"/>
        <w:sz w:val="20"/>
      </w:rPr>
    </w:lvl>
    <w:lvl w:ilvl="8" w:tplc="92F2BD06"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7C250D5"/>
    <w:multiLevelType w:val="hybridMultilevel"/>
    <w:tmpl w:val="7736E844"/>
    <w:lvl w:ilvl="0" w:tplc="1B70D718">
      <w:start w:val="1"/>
      <w:numFmt w:val="bullet"/>
      <w:lvlText w:val=""/>
      <w:lvlJc w:val="left"/>
      <w:pPr>
        <w:tabs>
          <w:tab w:val="num" w:pos="720"/>
        </w:tabs>
        <w:ind w:left="720" w:hanging="360"/>
      </w:pPr>
      <w:rPr>
        <w:rFonts w:ascii="Symbol" w:hAnsi="Symbol" w:hint="default"/>
        <w:sz w:val="20"/>
      </w:rPr>
    </w:lvl>
    <w:lvl w:ilvl="1" w:tplc="5834435A" w:tentative="1">
      <w:start w:val="1"/>
      <w:numFmt w:val="bullet"/>
      <w:lvlText w:val="o"/>
      <w:lvlJc w:val="left"/>
      <w:pPr>
        <w:tabs>
          <w:tab w:val="num" w:pos="1440"/>
        </w:tabs>
        <w:ind w:left="1440" w:hanging="360"/>
      </w:pPr>
      <w:rPr>
        <w:rFonts w:ascii="Courier New" w:hAnsi="Courier New" w:hint="default"/>
        <w:sz w:val="20"/>
      </w:rPr>
    </w:lvl>
    <w:lvl w:ilvl="2" w:tplc="2E7488EA" w:tentative="1">
      <w:start w:val="1"/>
      <w:numFmt w:val="bullet"/>
      <w:lvlText w:val=""/>
      <w:lvlJc w:val="left"/>
      <w:pPr>
        <w:tabs>
          <w:tab w:val="num" w:pos="2160"/>
        </w:tabs>
        <w:ind w:left="2160" w:hanging="360"/>
      </w:pPr>
      <w:rPr>
        <w:rFonts w:ascii="Wingdings" w:hAnsi="Wingdings" w:hint="default"/>
        <w:sz w:val="20"/>
      </w:rPr>
    </w:lvl>
    <w:lvl w:ilvl="3" w:tplc="D924CBA8" w:tentative="1">
      <w:start w:val="1"/>
      <w:numFmt w:val="bullet"/>
      <w:lvlText w:val=""/>
      <w:lvlJc w:val="left"/>
      <w:pPr>
        <w:tabs>
          <w:tab w:val="num" w:pos="2880"/>
        </w:tabs>
        <w:ind w:left="2880" w:hanging="360"/>
      </w:pPr>
      <w:rPr>
        <w:rFonts w:ascii="Wingdings" w:hAnsi="Wingdings" w:hint="default"/>
        <w:sz w:val="20"/>
      </w:rPr>
    </w:lvl>
    <w:lvl w:ilvl="4" w:tplc="749E33E0" w:tentative="1">
      <w:start w:val="1"/>
      <w:numFmt w:val="bullet"/>
      <w:lvlText w:val=""/>
      <w:lvlJc w:val="left"/>
      <w:pPr>
        <w:tabs>
          <w:tab w:val="num" w:pos="3600"/>
        </w:tabs>
        <w:ind w:left="3600" w:hanging="360"/>
      </w:pPr>
      <w:rPr>
        <w:rFonts w:ascii="Wingdings" w:hAnsi="Wingdings" w:hint="default"/>
        <w:sz w:val="20"/>
      </w:rPr>
    </w:lvl>
    <w:lvl w:ilvl="5" w:tplc="79227362" w:tentative="1">
      <w:start w:val="1"/>
      <w:numFmt w:val="bullet"/>
      <w:lvlText w:val=""/>
      <w:lvlJc w:val="left"/>
      <w:pPr>
        <w:tabs>
          <w:tab w:val="num" w:pos="4320"/>
        </w:tabs>
        <w:ind w:left="4320" w:hanging="360"/>
      </w:pPr>
      <w:rPr>
        <w:rFonts w:ascii="Wingdings" w:hAnsi="Wingdings" w:hint="default"/>
        <w:sz w:val="20"/>
      </w:rPr>
    </w:lvl>
    <w:lvl w:ilvl="6" w:tplc="14487828" w:tentative="1">
      <w:start w:val="1"/>
      <w:numFmt w:val="bullet"/>
      <w:lvlText w:val=""/>
      <w:lvlJc w:val="left"/>
      <w:pPr>
        <w:tabs>
          <w:tab w:val="num" w:pos="5040"/>
        </w:tabs>
        <w:ind w:left="5040" w:hanging="360"/>
      </w:pPr>
      <w:rPr>
        <w:rFonts w:ascii="Wingdings" w:hAnsi="Wingdings" w:hint="default"/>
        <w:sz w:val="20"/>
      </w:rPr>
    </w:lvl>
    <w:lvl w:ilvl="7" w:tplc="024A400E" w:tentative="1">
      <w:start w:val="1"/>
      <w:numFmt w:val="bullet"/>
      <w:lvlText w:val=""/>
      <w:lvlJc w:val="left"/>
      <w:pPr>
        <w:tabs>
          <w:tab w:val="num" w:pos="5760"/>
        </w:tabs>
        <w:ind w:left="5760" w:hanging="360"/>
      </w:pPr>
      <w:rPr>
        <w:rFonts w:ascii="Wingdings" w:hAnsi="Wingdings" w:hint="default"/>
        <w:sz w:val="20"/>
      </w:rPr>
    </w:lvl>
    <w:lvl w:ilvl="8" w:tplc="B12ECDA2"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3263EFD"/>
    <w:multiLevelType w:val="hybridMultilevel"/>
    <w:tmpl w:val="790E86E0"/>
    <w:lvl w:ilvl="0" w:tplc="04090001">
      <w:start w:val="1"/>
      <w:numFmt w:val="bullet"/>
      <w:lvlText w:val=""/>
      <w:lvlJc w:val="left"/>
      <w:pPr>
        <w:ind w:left="1288" w:hanging="360"/>
      </w:pPr>
      <w:rPr>
        <w:rFonts w:ascii="Symbol" w:hAnsi="Symbol" w:hint="default"/>
      </w:rPr>
    </w:lvl>
    <w:lvl w:ilvl="1" w:tplc="04090003">
      <w:start w:val="1"/>
      <w:numFmt w:val="bullet"/>
      <w:lvlText w:val="o"/>
      <w:lvlJc w:val="left"/>
      <w:pPr>
        <w:ind w:left="2008" w:hanging="360"/>
      </w:pPr>
      <w:rPr>
        <w:rFonts w:ascii="Courier New" w:hAnsi="Courier New" w:cs="Courier New" w:hint="default"/>
      </w:rPr>
    </w:lvl>
    <w:lvl w:ilvl="2" w:tplc="04090005">
      <w:start w:val="1"/>
      <w:numFmt w:val="bullet"/>
      <w:lvlText w:val=""/>
      <w:lvlJc w:val="left"/>
      <w:pPr>
        <w:ind w:left="2728" w:hanging="360"/>
      </w:pPr>
      <w:rPr>
        <w:rFonts w:ascii="Wingdings" w:hAnsi="Wingdings" w:hint="default"/>
      </w:rPr>
    </w:lvl>
    <w:lvl w:ilvl="3" w:tplc="04090001">
      <w:start w:val="1"/>
      <w:numFmt w:val="bullet"/>
      <w:lvlText w:val=""/>
      <w:lvlJc w:val="left"/>
      <w:pPr>
        <w:ind w:left="3448" w:hanging="360"/>
      </w:pPr>
      <w:rPr>
        <w:rFonts w:ascii="Symbol" w:hAnsi="Symbol" w:hint="default"/>
      </w:rPr>
    </w:lvl>
    <w:lvl w:ilvl="4" w:tplc="04090003">
      <w:start w:val="1"/>
      <w:numFmt w:val="bullet"/>
      <w:lvlText w:val="o"/>
      <w:lvlJc w:val="left"/>
      <w:pPr>
        <w:ind w:left="4168" w:hanging="360"/>
      </w:pPr>
      <w:rPr>
        <w:rFonts w:ascii="Courier New" w:hAnsi="Courier New" w:cs="Courier New" w:hint="default"/>
      </w:rPr>
    </w:lvl>
    <w:lvl w:ilvl="5" w:tplc="04090005">
      <w:start w:val="1"/>
      <w:numFmt w:val="bullet"/>
      <w:lvlText w:val=""/>
      <w:lvlJc w:val="left"/>
      <w:pPr>
        <w:ind w:left="4888" w:hanging="360"/>
      </w:pPr>
      <w:rPr>
        <w:rFonts w:ascii="Wingdings" w:hAnsi="Wingdings" w:hint="default"/>
      </w:rPr>
    </w:lvl>
    <w:lvl w:ilvl="6" w:tplc="04090001">
      <w:start w:val="1"/>
      <w:numFmt w:val="bullet"/>
      <w:lvlText w:val=""/>
      <w:lvlJc w:val="left"/>
      <w:pPr>
        <w:ind w:left="5608" w:hanging="360"/>
      </w:pPr>
      <w:rPr>
        <w:rFonts w:ascii="Symbol" w:hAnsi="Symbol" w:hint="default"/>
      </w:rPr>
    </w:lvl>
    <w:lvl w:ilvl="7" w:tplc="04090003">
      <w:start w:val="1"/>
      <w:numFmt w:val="bullet"/>
      <w:lvlText w:val="o"/>
      <w:lvlJc w:val="left"/>
      <w:pPr>
        <w:ind w:left="6328" w:hanging="360"/>
      </w:pPr>
      <w:rPr>
        <w:rFonts w:ascii="Courier New" w:hAnsi="Courier New" w:cs="Courier New" w:hint="default"/>
      </w:rPr>
    </w:lvl>
    <w:lvl w:ilvl="8" w:tplc="04090005">
      <w:start w:val="1"/>
      <w:numFmt w:val="bullet"/>
      <w:lvlText w:val=""/>
      <w:lvlJc w:val="left"/>
      <w:pPr>
        <w:ind w:left="7048" w:hanging="360"/>
      </w:pPr>
      <w:rPr>
        <w:rFonts w:ascii="Wingdings" w:hAnsi="Wingdings" w:hint="default"/>
      </w:rPr>
    </w:lvl>
  </w:abstractNum>
  <w:abstractNum w:abstractNumId="36" w15:restartNumberingAfterBreak="0">
    <w:nsid w:val="44484C82"/>
    <w:multiLevelType w:val="hybridMultilevel"/>
    <w:tmpl w:val="99E432A6"/>
    <w:lvl w:ilvl="0" w:tplc="83ACF678">
      <w:start w:val="1"/>
      <w:numFmt w:val="bullet"/>
      <w:lvlText w:val=""/>
      <w:lvlJc w:val="left"/>
      <w:pPr>
        <w:tabs>
          <w:tab w:val="num" w:pos="720"/>
        </w:tabs>
        <w:ind w:left="720" w:hanging="360"/>
      </w:pPr>
      <w:rPr>
        <w:rFonts w:ascii="Symbol" w:hAnsi="Symbol" w:hint="default"/>
        <w:sz w:val="20"/>
      </w:rPr>
    </w:lvl>
    <w:lvl w:ilvl="1" w:tplc="F4DA0E94" w:tentative="1">
      <w:start w:val="1"/>
      <w:numFmt w:val="bullet"/>
      <w:lvlText w:val="o"/>
      <w:lvlJc w:val="left"/>
      <w:pPr>
        <w:tabs>
          <w:tab w:val="num" w:pos="1440"/>
        </w:tabs>
        <w:ind w:left="1440" w:hanging="360"/>
      </w:pPr>
      <w:rPr>
        <w:rFonts w:ascii="Courier New" w:hAnsi="Courier New" w:hint="default"/>
        <w:sz w:val="20"/>
      </w:rPr>
    </w:lvl>
    <w:lvl w:ilvl="2" w:tplc="BA1E9208" w:tentative="1">
      <w:start w:val="1"/>
      <w:numFmt w:val="bullet"/>
      <w:lvlText w:val=""/>
      <w:lvlJc w:val="left"/>
      <w:pPr>
        <w:tabs>
          <w:tab w:val="num" w:pos="2160"/>
        </w:tabs>
        <w:ind w:left="2160" w:hanging="360"/>
      </w:pPr>
      <w:rPr>
        <w:rFonts w:ascii="Wingdings" w:hAnsi="Wingdings" w:hint="default"/>
        <w:sz w:val="20"/>
      </w:rPr>
    </w:lvl>
    <w:lvl w:ilvl="3" w:tplc="B3681290" w:tentative="1">
      <w:start w:val="1"/>
      <w:numFmt w:val="bullet"/>
      <w:lvlText w:val=""/>
      <w:lvlJc w:val="left"/>
      <w:pPr>
        <w:tabs>
          <w:tab w:val="num" w:pos="2880"/>
        </w:tabs>
        <w:ind w:left="2880" w:hanging="360"/>
      </w:pPr>
      <w:rPr>
        <w:rFonts w:ascii="Wingdings" w:hAnsi="Wingdings" w:hint="default"/>
        <w:sz w:val="20"/>
      </w:rPr>
    </w:lvl>
    <w:lvl w:ilvl="4" w:tplc="A508AD5A" w:tentative="1">
      <w:start w:val="1"/>
      <w:numFmt w:val="bullet"/>
      <w:lvlText w:val=""/>
      <w:lvlJc w:val="left"/>
      <w:pPr>
        <w:tabs>
          <w:tab w:val="num" w:pos="3600"/>
        </w:tabs>
        <w:ind w:left="3600" w:hanging="360"/>
      </w:pPr>
      <w:rPr>
        <w:rFonts w:ascii="Wingdings" w:hAnsi="Wingdings" w:hint="default"/>
        <w:sz w:val="20"/>
      </w:rPr>
    </w:lvl>
    <w:lvl w:ilvl="5" w:tplc="E74265EA" w:tentative="1">
      <w:start w:val="1"/>
      <w:numFmt w:val="bullet"/>
      <w:lvlText w:val=""/>
      <w:lvlJc w:val="left"/>
      <w:pPr>
        <w:tabs>
          <w:tab w:val="num" w:pos="4320"/>
        </w:tabs>
        <w:ind w:left="4320" w:hanging="360"/>
      </w:pPr>
      <w:rPr>
        <w:rFonts w:ascii="Wingdings" w:hAnsi="Wingdings" w:hint="default"/>
        <w:sz w:val="20"/>
      </w:rPr>
    </w:lvl>
    <w:lvl w:ilvl="6" w:tplc="418CFDD0" w:tentative="1">
      <w:start w:val="1"/>
      <w:numFmt w:val="bullet"/>
      <w:lvlText w:val=""/>
      <w:lvlJc w:val="left"/>
      <w:pPr>
        <w:tabs>
          <w:tab w:val="num" w:pos="5040"/>
        </w:tabs>
        <w:ind w:left="5040" w:hanging="360"/>
      </w:pPr>
      <w:rPr>
        <w:rFonts w:ascii="Wingdings" w:hAnsi="Wingdings" w:hint="default"/>
        <w:sz w:val="20"/>
      </w:rPr>
    </w:lvl>
    <w:lvl w:ilvl="7" w:tplc="CB922BCE" w:tentative="1">
      <w:start w:val="1"/>
      <w:numFmt w:val="bullet"/>
      <w:lvlText w:val=""/>
      <w:lvlJc w:val="left"/>
      <w:pPr>
        <w:tabs>
          <w:tab w:val="num" w:pos="5760"/>
        </w:tabs>
        <w:ind w:left="5760" w:hanging="360"/>
      </w:pPr>
      <w:rPr>
        <w:rFonts w:ascii="Wingdings" w:hAnsi="Wingdings" w:hint="default"/>
        <w:sz w:val="20"/>
      </w:rPr>
    </w:lvl>
    <w:lvl w:ilvl="8" w:tplc="01AEAC16"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54311AD7"/>
    <w:multiLevelType w:val="hybridMultilevel"/>
    <w:tmpl w:val="D6BCAA64"/>
    <w:lvl w:ilvl="0" w:tplc="04090011">
      <w:start w:val="1"/>
      <w:numFmt w:val="decimal"/>
      <w:lvlText w:val="%1)"/>
      <w:lvlJc w:val="left"/>
      <w:pPr>
        <w:ind w:left="644" w:hanging="360"/>
      </w:pPr>
      <w:rPr>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BF63472"/>
    <w:multiLevelType w:val="hybridMultilevel"/>
    <w:tmpl w:val="90D812C6"/>
    <w:lvl w:ilvl="0" w:tplc="474ED68A">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6F1E2D82"/>
    <w:multiLevelType w:val="hybridMultilevel"/>
    <w:tmpl w:val="057A91B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F53073"/>
    <w:multiLevelType w:val="hybridMultilevel"/>
    <w:tmpl w:val="BB0893B8"/>
    <w:lvl w:ilvl="0" w:tplc="08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16cid:durableId="1566067736">
    <w:abstractNumId w:val="11"/>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740565971">
    <w:abstractNumId w:val="26"/>
  </w:num>
  <w:num w:numId="3" w16cid:durableId="1309282342">
    <w:abstractNumId w:val="47"/>
  </w:num>
  <w:num w:numId="4" w16cid:durableId="632947948">
    <w:abstractNumId w:val="17"/>
  </w:num>
  <w:num w:numId="5" w16cid:durableId="1538351780">
    <w:abstractNumId w:val="28"/>
  </w:num>
  <w:num w:numId="6" w16cid:durableId="317880959">
    <w:abstractNumId w:val="37"/>
  </w:num>
  <w:num w:numId="7" w16cid:durableId="1235893460">
    <w:abstractNumId w:val="11"/>
    <w:lvlOverride w:ilvl="0">
      <w:lvl w:ilvl="0">
        <w:numFmt w:val="bullet"/>
        <w:lvlText w:val=""/>
        <w:legacy w:legacy="1" w:legacySpace="0" w:legacyIndent="0"/>
        <w:lvlJc w:val="left"/>
        <w:rPr>
          <w:rFonts w:ascii="Symbol" w:hAnsi="Symbol" w:hint="default"/>
        </w:rPr>
      </w:lvl>
    </w:lvlOverride>
  </w:num>
  <w:num w:numId="8" w16cid:durableId="1414931277">
    <w:abstractNumId w:val="3"/>
  </w:num>
  <w:num w:numId="9" w16cid:durableId="1056011306">
    <w:abstractNumId w:val="2"/>
  </w:num>
  <w:num w:numId="10" w16cid:durableId="623268417">
    <w:abstractNumId w:val="1"/>
  </w:num>
  <w:num w:numId="11" w16cid:durableId="425152195">
    <w:abstractNumId w:val="36"/>
  </w:num>
  <w:num w:numId="12" w16cid:durableId="419914561">
    <w:abstractNumId w:val="31"/>
  </w:num>
  <w:num w:numId="13" w16cid:durableId="281084379">
    <w:abstractNumId w:val="30"/>
  </w:num>
  <w:num w:numId="14" w16cid:durableId="1274552880">
    <w:abstractNumId w:val="10"/>
  </w:num>
  <w:num w:numId="15" w16cid:durableId="1111242699">
    <w:abstractNumId w:val="8"/>
  </w:num>
  <w:num w:numId="16" w16cid:durableId="1611206960">
    <w:abstractNumId w:val="7"/>
  </w:num>
  <w:num w:numId="17" w16cid:durableId="642008463">
    <w:abstractNumId w:val="6"/>
  </w:num>
  <w:num w:numId="18" w16cid:durableId="489297346">
    <w:abstractNumId w:val="5"/>
  </w:num>
  <w:num w:numId="19" w16cid:durableId="56326388">
    <w:abstractNumId w:val="9"/>
  </w:num>
  <w:num w:numId="20" w16cid:durableId="387612612">
    <w:abstractNumId w:val="4"/>
  </w:num>
  <w:num w:numId="21" w16cid:durableId="413551435">
    <w:abstractNumId w:val="22"/>
  </w:num>
  <w:num w:numId="22" w16cid:durableId="282926492">
    <w:abstractNumId w:val="41"/>
  </w:num>
  <w:num w:numId="23" w16cid:durableId="1929803277">
    <w:abstractNumId w:val="33"/>
  </w:num>
  <w:num w:numId="24" w16cid:durableId="2017419069">
    <w:abstractNumId w:val="38"/>
  </w:num>
  <w:num w:numId="25" w16cid:durableId="770859318">
    <w:abstractNumId w:val="20"/>
  </w:num>
  <w:num w:numId="26" w16cid:durableId="1136146253">
    <w:abstractNumId w:val="16"/>
  </w:num>
  <w:num w:numId="27" w16cid:durableId="640235462">
    <w:abstractNumId w:val="18"/>
  </w:num>
  <w:num w:numId="28" w16cid:durableId="1992902882">
    <w:abstractNumId w:val="34"/>
  </w:num>
  <w:num w:numId="29" w16cid:durableId="1555778371">
    <w:abstractNumId w:val="43"/>
  </w:num>
  <w:num w:numId="30" w16cid:durableId="1346052798">
    <w:abstractNumId w:val="29"/>
  </w:num>
  <w:num w:numId="31" w16cid:durableId="545526373">
    <w:abstractNumId w:val="15"/>
  </w:num>
  <w:num w:numId="32" w16cid:durableId="1282764536">
    <w:abstractNumId w:val="32"/>
  </w:num>
  <w:num w:numId="33" w16cid:durableId="1900438933">
    <w:abstractNumId w:val="19"/>
  </w:num>
  <w:num w:numId="34" w16cid:durableId="860632721">
    <w:abstractNumId w:val="27"/>
  </w:num>
  <w:num w:numId="35" w16cid:durableId="693772529">
    <w:abstractNumId w:val="42"/>
  </w:num>
  <w:num w:numId="36" w16cid:durableId="1603956452">
    <w:abstractNumId w:val="13"/>
  </w:num>
  <w:num w:numId="37" w16cid:durableId="1737825019">
    <w:abstractNumId w:val="0"/>
  </w:num>
  <w:num w:numId="38" w16cid:durableId="1539397251">
    <w:abstractNumId w:val="21"/>
  </w:num>
  <w:num w:numId="39" w16cid:durableId="1310402579">
    <w:abstractNumId w:val="14"/>
  </w:num>
  <w:num w:numId="40" w16cid:durableId="1091394983">
    <w:abstractNumId w:val="12"/>
  </w:num>
  <w:num w:numId="41" w16cid:durableId="1749688076">
    <w:abstractNumId w:val="12"/>
  </w:num>
  <w:num w:numId="42" w16cid:durableId="1740126940">
    <w:abstractNumId w:val="40"/>
  </w:num>
  <w:num w:numId="43" w16cid:durableId="1960447647">
    <w:abstractNumId w:val="21"/>
  </w:num>
  <w:num w:numId="44" w16cid:durableId="381364009">
    <w:abstractNumId w:val="23"/>
  </w:num>
  <w:num w:numId="45" w16cid:durableId="411195401">
    <w:abstractNumId w:val="44"/>
  </w:num>
  <w:num w:numId="46" w16cid:durableId="325669220">
    <w:abstractNumId w:val="46"/>
  </w:num>
  <w:num w:numId="47" w16cid:durableId="159661973">
    <w:abstractNumId w:val="26"/>
  </w:num>
  <w:num w:numId="48" w16cid:durableId="779570108">
    <w:abstractNumId w:val="25"/>
  </w:num>
  <w:num w:numId="49" w16cid:durableId="1744597223">
    <w:abstractNumId w:val="26"/>
  </w:num>
  <w:num w:numId="50" w16cid:durableId="1747456983">
    <w:abstractNumId w:val="26"/>
  </w:num>
  <w:num w:numId="51" w16cid:durableId="489833026">
    <w:abstractNumId w:val="26"/>
  </w:num>
  <w:num w:numId="52" w16cid:durableId="390353639">
    <w:abstractNumId w:val="26"/>
  </w:num>
  <w:num w:numId="53" w16cid:durableId="1873615617">
    <w:abstractNumId w:val="45"/>
  </w:num>
  <w:num w:numId="54" w16cid:durableId="1168591765">
    <w:abstractNumId w:val="48"/>
  </w:num>
  <w:num w:numId="55" w16cid:durableId="1803693656">
    <w:abstractNumId w:val="24"/>
  </w:num>
  <w:num w:numId="56" w16cid:durableId="1764304788">
    <w:abstractNumId w:val="26"/>
  </w:num>
  <w:num w:numId="57" w16cid:durableId="586035496">
    <w:abstractNumId w:val="39"/>
    <w:lvlOverride w:ilvl="0">
      <w:startOverride w:val="1"/>
    </w:lvlOverride>
    <w:lvlOverride w:ilvl="1"/>
    <w:lvlOverride w:ilvl="2"/>
    <w:lvlOverride w:ilvl="3"/>
    <w:lvlOverride w:ilvl="4"/>
    <w:lvlOverride w:ilvl="5"/>
    <w:lvlOverride w:ilvl="6"/>
    <w:lvlOverride w:ilvl="7"/>
    <w:lvlOverride w:ilvl="8"/>
  </w:num>
  <w:num w:numId="58" w16cid:durableId="1154492752">
    <w:abstractNumId w:val="3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ter Niblett">
    <w15:presenceInfo w15:providerId="None" w15:userId="Peter Nible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f" fillcolor="white" stroke="f">
      <v:fill color="white" on="f"/>
      <v:stroke on="f"/>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384D"/>
    <w:rsid w:val="00007099"/>
    <w:rsid w:val="00010CB9"/>
    <w:rsid w:val="00013219"/>
    <w:rsid w:val="00015499"/>
    <w:rsid w:val="00016137"/>
    <w:rsid w:val="00016B79"/>
    <w:rsid w:val="00017179"/>
    <w:rsid w:val="000255F3"/>
    <w:rsid w:val="00030121"/>
    <w:rsid w:val="00030A2D"/>
    <w:rsid w:val="000322B0"/>
    <w:rsid w:val="000347F7"/>
    <w:rsid w:val="00036A97"/>
    <w:rsid w:val="00043B85"/>
    <w:rsid w:val="000447F7"/>
    <w:rsid w:val="00045739"/>
    <w:rsid w:val="00045999"/>
    <w:rsid w:val="000461C9"/>
    <w:rsid w:val="00051765"/>
    <w:rsid w:val="00053B1E"/>
    <w:rsid w:val="00053DB2"/>
    <w:rsid w:val="00054FF0"/>
    <w:rsid w:val="00055612"/>
    <w:rsid w:val="00055CFB"/>
    <w:rsid w:val="000565D9"/>
    <w:rsid w:val="00057E00"/>
    <w:rsid w:val="00061653"/>
    <w:rsid w:val="0006279B"/>
    <w:rsid w:val="000632E3"/>
    <w:rsid w:val="00067FFB"/>
    <w:rsid w:val="00070988"/>
    <w:rsid w:val="00072C17"/>
    <w:rsid w:val="0008184E"/>
    <w:rsid w:val="00084C42"/>
    <w:rsid w:val="00085DB5"/>
    <w:rsid w:val="00091EDB"/>
    <w:rsid w:val="00092F57"/>
    <w:rsid w:val="00093C77"/>
    <w:rsid w:val="00097E3F"/>
    <w:rsid w:val="000A359E"/>
    <w:rsid w:val="000B3ECC"/>
    <w:rsid w:val="000B4A0F"/>
    <w:rsid w:val="000B4D1E"/>
    <w:rsid w:val="000B632E"/>
    <w:rsid w:val="000B71EA"/>
    <w:rsid w:val="000B7E3D"/>
    <w:rsid w:val="000C1E0E"/>
    <w:rsid w:val="000C6906"/>
    <w:rsid w:val="000C6B28"/>
    <w:rsid w:val="000C6E78"/>
    <w:rsid w:val="000C7C9A"/>
    <w:rsid w:val="000D5A86"/>
    <w:rsid w:val="000D65B2"/>
    <w:rsid w:val="000D7F14"/>
    <w:rsid w:val="000E52C8"/>
    <w:rsid w:val="000E586F"/>
    <w:rsid w:val="000F287A"/>
    <w:rsid w:val="00112749"/>
    <w:rsid w:val="0011390C"/>
    <w:rsid w:val="001171C6"/>
    <w:rsid w:val="0012321C"/>
    <w:rsid w:val="00125309"/>
    <w:rsid w:val="00126122"/>
    <w:rsid w:val="00127741"/>
    <w:rsid w:val="00132AA6"/>
    <w:rsid w:val="00141D24"/>
    <w:rsid w:val="00143B49"/>
    <w:rsid w:val="0014562A"/>
    <w:rsid w:val="00145747"/>
    <w:rsid w:val="00147924"/>
    <w:rsid w:val="0015471F"/>
    <w:rsid w:val="001611ED"/>
    <w:rsid w:val="0016152E"/>
    <w:rsid w:val="00162078"/>
    <w:rsid w:val="0016340B"/>
    <w:rsid w:val="00166DB7"/>
    <w:rsid w:val="0017019B"/>
    <w:rsid w:val="00171934"/>
    <w:rsid w:val="00176535"/>
    <w:rsid w:val="00183907"/>
    <w:rsid w:val="0018507E"/>
    <w:rsid w:val="001870D7"/>
    <w:rsid w:val="00196BF4"/>
    <w:rsid w:val="001A1179"/>
    <w:rsid w:val="001A1A2A"/>
    <w:rsid w:val="001A1E34"/>
    <w:rsid w:val="001A4CB0"/>
    <w:rsid w:val="001A67B8"/>
    <w:rsid w:val="001A7518"/>
    <w:rsid w:val="001B0F4B"/>
    <w:rsid w:val="001B1678"/>
    <w:rsid w:val="001B2B5D"/>
    <w:rsid w:val="001C5D2C"/>
    <w:rsid w:val="001C6774"/>
    <w:rsid w:val="001D0EA1"/>
    <w:rsid w:val="001D20CB"/>
    <w:rsid w:val="001D58DA"/>
    <w:rsid w:val="001D624B"/>
    <w:rsid w:val="001D696C"/>
    <w:rsid w:val="001D7A7F"/>
    <w:rsid w:val="001D7FB2"/>
    <w:rsid w:val="001E221D"/>
    <w:rsid w:val="001E3B38"/>
    <w:rsid w:val="001E4ED9"/>
    <w:rsid w:val="001E5F05"/>
    <w:rsid w:val="001E7509"/>
    <w:rsid w:val="001F1494"/>
    <w:rsid w:val="001F2F4E"/>
    <w:rsid w:val="001F3880"/>
    <w:rsid w:val="0020322C"/>
    <w:rsid w:val="00213145"/>
    <w:rsid w:val="00213BFB"/>
    <w:rsid w:val="00213CEE"/>
    <w:rsid w:val="002217DE"/>
    <w:rsid w:val="002230D9"/>
    <w:rsid w:val="00223E6C"/>
    <w:rsid w:val="00230294"/>
    <w:rsid w:val="0023074F"/>
    <w:rsid w:val="00231B85"/>
    <w:rsid w:val="00232E1C"/>
    <w:rsid w:val="00234161"/>
    <w:rsid w:val="00240921"/>
    <w:rsid w:val="002418DF"/>
    <w:rsid w:val="002444B4"/>
    <w:rsid w:val="00244EC2"/>
    <w:rsid w:val="0024578B"/>
    <w:rsid w:val="00252895"/>
    <w:rsid w:val="002563B8"/>
    <w:rsid w:val="002577DC"/>
    <w:rsid w:val="00257804"/>
    <w:rsid w:val="00261E4C"/>
    <w:rsid w:val="00263E8B"/>
    <w:rsid w:val="002649B4"/>
    <w:rsid w:val="002669AD"/>
    <w:rsid w:val="00273C83"/>
    <w:rsid w:val="00274B71"/>
    <w:rsid w:val="00275D69"/>
    <w:rsid w:val="002776F1"/>
    <w:rsid w:val="00280BA0"/>
    <w:rsid w:val="00283887"/>
    <w:rsid w:val="00294246"/>
    <w:rsid w:val="00294CA5"/>
    <w:rsid w:val="002A1FD1"/>
    <w:rsid w:val="002A5049"/>
    <w:rsid w:val="002B3C25"/>
    <w:rsid w:val="002B4BD6"/>
    <w:rsid w:val="002B60B2"/>
    <w:rsid w:val="002C3160"/>
    <w:rsid w:val="002C31BD"/>
    <w:rsid w:val="002C3443"/>
    <w:rsid w:val="002C7204"/>
    <w:rsid w:val="002D3074"/>
    <w:rsid w:val="002D37C8"/>
    <w:rsid w:val="002D60C8"/>
    <w:rsid w:val="002E241D"/>
    <w:rsid w:val="002F128C"/>
    <w:rsid w:val="002F1824"/>
    <w:rsid w:val="002F33D8"/>
    <w:rsid w:val="002F3D94"/>
    <w:rsid w:val="002F4068"/>
    <w:rsid w:val="002F56E8"/>
    <w:rsid w:val="002F6A00"/>
    <w:rsid w:val="002F6E14"/>
    <w:rsid w:val="00300356"/>
    <w:rsid w:val="00300556"/>
    <w:rsid w:val="003072C9"/>
    <w:rsid w:val="003111EB"/>
    <w:rsid w:val="0031168B"/>
    <w:rsid w:val="00311B30"/>
    <w:rsid w:val="00314978"/>
    <w:rsid w:val="00315540"/>
    <w:rsid w:val="003161C2"/>
    <w:rsid w:val="00316637"/>
    <w:rsid w:val="003167CA"/>
    <w:rsid w:val="0032033E"/>
    <w:rsid w:val="003235BF"/>
    <w:rsid w:val="00325EA3"/>
    <w:rsid w:val="00330784"/>
    <w:rsid w:val="00331B48"/>
    <w:rsid w:val="00333596"/>
    <w:rsid w:val="003360F0"/>
    <w:rsid w:val="003377EA"/>
    <w:rsid w:val="0034083B"/>
    <w:rsid w:val="0034198B"/>
    <w:rsid w:val="00352669"/>
    <w:rsid w:val="00352E63"/>
    <w:rsid w:val="0035362C"/>
    <w:rsid w:val="00360F3F"/>
    <w:rsid w:val="00362661"/>
    <w:rsid w:val="00367CA2"/>
    <w:rsid w:val="003702FF"/>
    <w:rsid w:val="003711C9"/>
    <w:rsid w:val="003755FC"/>
    <w:rsid w:val="00377F9E"/>
    <w:rsid w:val="00381F4E"/>
    <w:rsid w:val="0038523A"/>
    <w:rsid w:val="00385E39"/>
    <w:rsid w:val="00385F51"/>
    <w:rsid w:val="003863CC"/>
    <w:rsid w:val="0038691E"/>
    <w:rsid w:val="00387885"/>
    <w:rsid w:val="00390067"/>
    <w:rsid w:val="003908A1"/>
    <w:rsid w:val="00391999"/>
    <w:rsid w:val="00392AAD"/>
    <w:rsid w:val="00392F3E"/>
    <w:rsid w:val="00394788"/>
    <w:rsid w:val="003A18D8"/>
    <w:rsid w:val="003A3365"/>
    <w:rsid w:val="003B58B6"/>
    <w:rsid w:val="003C3A77"/>
    <w:rsid w:val="003C54FD"/>
    <w:rsid w:val="003C5D39"/>
    <w:rsid w:val="003C6451"/>
    <w:rsid w:val="003C6850"/>
    <w:rsid w:val="003C7C98"/>
    <w:rsid w:val="003D4490"/>
    <w:rsid w:val="003D6202"/>
    <w:rsid w:val="003D74C8"/>
    <w:rsid w:val="003E6468"/>
    <w:rsid w:val="003F19DD"/>
    <w:rsid w:val="00406295"/>
    <w:rsid w:val="00406AF4"/>
    <w:rsid w:val="00407263"/>
    <w:rsid w:val="00412102"/>
    <w:rsid w:val="00420E6D"/>
    <w:rsid w:val="00422E57"/>
    <w:rsid w:val="0042374D"/>
    <w:rsid w:val="00423D56"/>
    <w:rsid w:val="00424964"/>
    <w:rsid w:val="0043041D"/>
    <w:rsid w:val="00431845"/>
    <w:rsid w:val="00431F79"/>
    <w:rsid w:val="0043291D"/>
    <w:rsid w:val="004334F6"/>
    <w:rsid w:val="00436775"/>
    <w:rsid w:val="0043712B"/>
    <w:rsid w:val="004409CE"/>
    <w:rsid w:val="00445D9E"/>
    <w:rsid w:val="0044664D"/>
    <w:rsid w:val="00450637"/>
    <w:rsid w:val="00451D3D"/>
    <w:rsid w:val="0045641B"/>
    <w:rsid w:val="00456D40"/>
    <w:rsid w:val="004601EF"/>
    <w:rsid w:val="00461FBB"/>
    <w:rsid w:val="0046449A"/>
    <w:rsid w:val="00467C27"/>
    <w:rsid w:val="004816FE"/>
    <w:rsid w:val="00482273"/>
    <w:rsid w:val="004825BD"/>
    <w:rsid w:val="00485C9F"/>
    <w:rsid w:val="004907B7"/>
    <w:rsid w:val="00490F12"/>
    <w:rsid w:val="004A1E38"/>
    <w:rsid w:val="004A337D"/>
    <w:rsid w:val="004A4056"/>
    <w:rsid w:val="004A4312"/>
    <w:rsid w:val="004A7FA4"/>
    <w:rsid w:val="004B0E6F"/>
    <w:rsid w:val="004B1D01"/>
    <w:rsid w:val="004B21DC"/>
    <w:rsid w:val="004B2AC5"/>
    <w:rsid w:val="004B2C68"/>
    <w:rsid w:val="004B3135"/>
    <w:rsid w:val="004B31F4"/>
    <w:rsid w:val="004B5B42"/>
    <w:rsid w:val="004C01F9"/>
    <w:rsid w:val="004D1C8E"/>
    <w:rsid w:val="004D66AC"/>
    <w:rsid w:val="004D715E"/>
    <w:rsid w:val="004E1A9A"/>
    <w:rsid w:val="004E20F9"/>
    <w:rsid w:val="004E2159"/>
    <w:rsid w:val="004E4494"/>
    <w:rsid w:val="004E563F"/>
    <w:rsid w:val="004F0827"/>
    <w:rsid w:val="004F32D2"/>
    <w:rsid w:val="004F4143"/>
    <w:rsid w:val="004F650F"/>
    <w:rsid w:val="004F652F"/>
    <w:rsid w:val="004F743A"/>
    <w:rsid w:val="00500BFA"/>
    <w:rsid w:val="005049B9"/>
    <w:rsid w:val="00513AE8"/>
    <w:rsid w:val="00516171"/>
    <w:rsid w:val="00516C6D"/>
    <w:rsid w:val="005214DE"/>
    <w:rsid w:val="00523B6A"/>
    <w:rsid w:val="0052605F"/>
    <w:rsid w:val="00532AAB"/>
    <w:rsid w:val="0053496C"/>
    <w:rsid w:val="00543476"/>
    <w:rsid w:val="005453D4"/>
    <w:rsid w:val="00546E4C"/>
    <w:rsid w:val="00553FFA"/>
    <w:rsid w:val="00554E81"/>
    <w:rsid w:val="00560651"/>
    <w:rsid w:val="00561B88"/>
    <w:rsid w:val="00562EE8"/>
    <w:rsid w:val="00564D7A"/>
    <w:rsid w:val="0056624A"/>
    <w:rsid w:val="0057002C"/>
    <w:rsid w:val="005713BC"/>
    <w:rsid w:val="005726D2"/>
    <w:rsid w:val="00572D53"/>
    <w:rsid w:val="00575D81"/>
    <w:rsid w:val="00580B0E"/>
    <w:rsid w:val="00583344"/>
    <w:rsid w:val="00584453"/>
    <w:rsid w:val="0058638F"/>
    <w:rsid w:val="0059028F"/>
    <w:rsid w:val="005922A4"/>
    <w:rsid w:val="0059474F"/>
    <w:rsid w:val="00594FCC"/>
    <w:rsid w:val="0059579A"/>
    <w:rsid w:val="00596098"/>
    <w:rsid w:val="00596AEF"/>
    <w:rsid w:val="005A068A"/>
    <w:rsid w:val="005A1541"/>
    <w:rsid w:val="005B0AA8"/>
    <w:rsid w:val="005B1BFF"/>
    <w:rsid w:val="005B410F"/>
    <w:rsid w:val="005B522A"/>
    <w:rsid w:val="005B5F5C"/>
    <w:rsid w:val="005B63F8"/>
    <w:rsid w:val="005C31AD"/>
    <w:rsid w:val="005C39A9"/>
    <w:rsid w:val="005C4191"/>
    <w:rsid w:val="005C41F4"/>
    <w:rsid w:val="005D0F8C"/>
    <w:rsid w:val="005D38A0"/>
    <w:rsid w:val="005D41C9"/>
    <w:rsid w:val="005D4E21"/>
    <w:rsid w:val="005D58BA"/>
    <w:rsid w:val="005D7D2B"/>
    <w:rsid w:val="005E0339"/>
    <w:rsid w:val="005E0381"/>
    <w:rsid w:val="005E1047"/>
    <w:rsid w:val="005E1CF6"/>
    <w:rsid w:val="005E2CA6"/>
    <w:rsid w:val="005E366A"/>
    <w:rsid w:val="005E77DD"/>
    <w:rsid w:val="005E78D6"/>
    <w:rsid w:val="005F0B35"/>
    <w:rsid w:val="005F3C65"/>
    <w:rsid w:val="005F6D7B"/>
    <w:rsid w:val="00601BA1"/>
    <w:rsid w:val="00610619"/>
    <w:rsid w:val="00611029"/>
    <w:rsid w:val="00616242"/>
    <w:rsid w:val="006166C9"/>
    <w:rsid w:val="00616C10"/>
    <w:rsid w:val="00620B5C"/>
    <w:rsid w:val="00621F6A"/>
    <w:rsid w:val="0062537A"/>
    <w:rsid w:val="00625B78"/>
    <w:rsid w:val="00626718"/>
    <w:rsid w:val="006269BC"/>
    <w:rsid w:val="00626CEE"/>
    <w:rsid w:val="00632608"/>
    <w:rsid w:val="006354B7"/>
    <w:rsid w:val="00640591"/>
    <w:rsid w:val="0065080F"/>
    <w:rsid w:val="00652157"/>
    <w:rsid w:val="00653A3B"/>
    <w:rsid w:val="00653C73"/>
    <w:rsid w:val="006628D5"/>
    <w:rsid w:val="00664BE3"/>
    <w:rsid w:val="006664DD"/>
    <w:rsid w:val="00667EEB"/>
    <w:rsid w:val="00672201"/>
    <w:rsid w:val="00677CFE"/>
    <w:rsid w:val="00684484"/>
    <w:rsid w:val="006850EB"/>
    <w:rsid w:val="006868A3"/>
    <w:rsid w:val="00686A83"/>
    <w:rsid w:val="006904D8"/>
    <w:rsid w:val="006919FD"/>
    <w:rsid w:val="006925C7"/>
    <w:rsid w:val="0069388C"/>
    <w:rsid w:val="006964CB"/>
    <w:rsid w:val="006965A2"/>
    <w:rsid w:val="0069695D"/>
    <w:rsid w:val="006A2C4C"/>
    <w:rsid w:val="006A339F"/>
    <w:rsid w:val="006B219F"/>
    <w:rsid w:val="006B24FE"/>
    <w:rsid w:val="006B7B76"/>
    <w:rsid w:val="006C1627"/>
    <w:rsid w:val="006C4489"/>
    <w:rsid w:val="006C7BB7"/>
    <w:rsid w:val="006D3991"/>
    <w:rsid w:val="006E0A30"/>
    <w:rsid w:val="006E13F4"/>
    <w:rsid w:val="006E7F2A"/>
    <w:rsid w:val="006F013F"/>
    <w:rsid w:val="006F0F82"/>
    <w:rsid w:val="006F1506"/>
    <w:rsid w:val="006F2B22"/>
    <w:rsid w:val="006F5D68"/>
    <w:rsid w:val="00702023"/>
    <w:rsid w:val="00703E81"/>
    <w:rsid w:val="00712CC3"/>
    <w:rsid w:val="00712F85"/>
    <w:rsid w:val="00720777"/>
    <w:rsid w:val="00726EAB"/>
    <w:rsid w:val="00733BB9"/>
    <w:rsid w:val="0073456C"/>
    <w:rsid w:val="00735BB4"/>
    <w:rsid w:val="00742839"/>
    <w:rsid w:val="0074325F"/>
    <w:rsid w:val="00743434"/>
    <w:rsid w:val="00743F24"/>
    <w:rsid w:val="00744F87"/>
    <w:rsid w:val="00745924"/>
    <w:rsid w:val="0074606D"/>
    <w:rsid w:val="007462C1"/>
    <w:rsid w:val="00747446"/>
    <w:rsid w:val="00752098"/>
    <w:rsid w:val="00755B41"/>
    <w:rsid w:val="00757B3A"/>
    <w:rsid w:val="00770308"/>
    <w:rsid w:val="0077511D"/>
    <w:rsid w:val="00776133"/>
    <w:rsid w:val="007779AC"/>
    <w:rsid w:val="007814C4"/>
    <w:rsid w:val="00784352"/>
    <w:rsid w:val="00787554"/>
    <w:rsid w:val="00790598"/>
    <w:rsid w:val="007A46E0"/>
    <w:rsid w:val="007A56C4"/>
    <w:rsid w:val="007A570C"/>
    <w:rsid w:val="007A69B3"/>
    <w:rsid w:val="007B1DDB"/>
    <w:rsid w:val="007B28CC"/>
    <w:rsid w:val="007B5316"/>
    <w:rsid w:val="007B55FC"/>
    <w:rsid w:val="007B6800"/>
    <w:rsid w:val="007C054D"/>
    <w:rsid w:val="007C2C07"/>
    <w:rsid w:val="007C2E5A"/>
    <w:rsid w:val="007D068B"/>
    <w:rsid w:val="007D0F42"/>
    <w:rsid w:val="007D7F0F"/>
    <w:rsid w:val="007E0430"/>
    <w:rsid w:val="007E0FD7"/>
    <w:rsid w:val="007E501E"/>
    <w:rsid w:val="007F0AB6"/>
    <w:rsid w:val="007F43D1"/>
    <w:rsid w:val="007F5125"/>
    <w:rsid w:val="007F6B3C"/>
    <w:rsid w:val="008029D0"/>
    <w:rsid w:val="008119E0"/>
    <w:rsid w:val="00811AA9"/>
    <w:rsid w:val="00812190"/>
    <w:rsid w:val="008135CF"/>
    <w:rsid w:val="00815C7A"/>
    <w:rsid w:val="00816415"/>
    <w:rsid w:val="00824763"/>
    <w:rsid w:val="0082544D"/>
    <w:rsid w:val="00827D27"/>
    <w:rsid w:val="00832660"/>
    <w:rsid w:val="008358AB"/>
    <w:rsid w:val="0084220D"/>
    <w:rsid w:val="008450A2"/>
    <w:rsid w:val="00845C24"/>
    <w:rsid w:val="0084652C"/>
    <w:rsid w:val="00846A3B"/>
    <w:rsid w:val="00857BF1"/>
    <w:rsid w:val="00860DBE"/>
    <w:rsid w:val="00866A3B"/>
    <w:rsid w:val="00866A69"/>
    <w:rsid w:val="00871868"/>
    <w:rsid w:val="00871CF9"/>
    <w:rsid w:val="00871FA3"/>
    <w:rsid w:val="00876C93"/>
    <w:rsid w:val="008849A4"/>
    <w:rsid w:val="00886383"/>
    <w:rsid w:val="008909EE"/>
    <w:rsid w:val="00890C8B"/>
    <w:rsid w:val="00896CAA"/>
    <w:rsid w:val="008978D9"/>
    <w:rsid w:val="008A15B5"/>
    <w:rsid w:val="008A25E0"/>
    <w:rsid w:val="008B1B8C"/>
    <w:rsid w:val="008B2C8E"/>
    <w:rsid w:val="008B4D02"/>
    <w:rsid w:val="008C19E7"/>
    <w:rsid w:val="008D0836"/>
    <w:rsid w:val="008D3864"/>
    <w:rsid w:val="008D66CD"/>
    <w:rsid w:val="008E2306"/>
    <w:rsid w:val="008E36BF"/>
    <w:rsid w:val="008E77D6"/>
    <w:rsid w:val="008F0A68"/>
    <w:rsid w:val="008F1D06"/>
    <w:rsid w:val="008F362B"/>
    <w:rsid w:val="00901987"/>
    <w:rsid w:val="00906E1B"/>
    <w:rsid w:val="00906F43"/>
    <w:rsid w:val="00907887"/>
    <w:rsid w:val="00912009"/>
    <w:rsid w:val="00912139"/>
    <w:rsid w:val="0091659A"/>
    <w:rsid w:val="00920524"/>
    <w:rsid w:val="00920659"/>
    <w:rsid w:val="00920DF8"/>
    <w:rsid w:val="009224AA"/>
    <w:rsid w:val="00923E5A"/>
    <w:rsid w:val="00925122"/>
    <w:rsid w:val="0093573E"/>
    <w:rsid w:val="00936FA9"/>
    <w:rsid w:val="00937EED"/>
    <w:rsid w:val="00941A74"/>
    <w:rsid w:val="00942376"/>
    <w:rsid w:val="00943DE4"/>
    <w:rsid w:val="00944F22"/>
    <w:rsid w:val="00945656"/>
    <w:rsid w:val="00946928"/>
    <w:rsid w:val="009530D1"/>
    <w:rsid w:val="009549C4"/>
    <w:rsid w:val="009566D6"/>
    <w:rsid w:val="00957FB8"/>
    <w:rsid w:val="009607E8"/>
    <w:rsid w:val="00972801"/>
    <w:rsid w:val="009745A7"/>
    <w:rsid w:val="00976D31"/>
    <w:rsid w:val="0097709B"/>
    <w:rsid w:val="009843AD"/>
    <w:rsid w:val="00992012"/>
    <w:rsid w:val="00995BDD"/>
    <w:rsid w:val="009964EA"/>
    <w:rsid w:val="009A00DF"/>
    <w:rsid w:val="009A0EC9"/>
    <w:rsid w:val="009A71C0"/>
    <w:rsid w:val="009B1E05"/>
    <w:rsid w:val="009B1FC5"/>
    <w:rsid w:val="009B2EB8"/>
    <w:rsid w:val="009B3A27"/>
    <w:rsid w:val="009B3A72"/>
    <w:rsid w:val="009B42E8"/>
    <w:rsid w:val="009B48CB"/>
    <w:rsid w:val="009B6B63"/>
    <w:rsid w:val="009C0442"/>
    <w:rsid w:val="009C38B6"/>
    <w:rsid w:val="009C76B0"/>
    <w:rsid w:val="009D0FD3"/>
    <w:rsid w:val="009D63CA"/>
    <w:rsid w:val="009E043E"/>
    <w:rsid w:val="009E19AF"/>
    <w:rsid w:val="009E65C5"/>
    <w:rsid w:val="009E7C9E"/>
    <w:rsid w:val="009F2CD4"/>
    <w:rsid w:val="009F3182"/>
    <w:rsid w:val="009F728E"/>
    <w:rsid w:val="00A000DC"/>
    <w:rsid w:val="00A00A48"/>
    <w:rsid w:val="00A011D6"/>
    <w:rsid w:val="00A03D3B"/>
    <w:rsid w:val="00A0727E"/>
    <w:rsid w:val="00A10313"/>
    <w:rsid w:val="00A126CE"/>
    <w:rsid w:val="00A1294A"/>
    <w:rsid w:val="00A200F0"/>
    <w:rsid w:val="00A249D9"/>
    <w:rsid w:val="00A273E2"/>
    <w:rsid w:val="00A27472"/>
    <w:rsid w:val="00A32D99"/>
    <w:rsid w:val="00A349DB"/>
    <w:rsid w:val="00A367CA"/>
    <w:rsid w:val="00A43540"/>
    <w:rsid w:val="00A47369"/>
    <w:rsid w:val="00A47541"/>
    <w:rsid w:val="00A510F7"/>
    <w:rsid w:val="00A520FE"/>
    <w:rsid w:val="00A60F56"/>
    <w:rsid w:val="00A6262E"/>
    <w:rsid w:val="00A6425D"/>
    <w:rsid w:val="00A64A59"/>
    <w:rsid w:val="00A66428"/>
    <w:rsid w:val="00A66DC4"/>
    <w:rsid w:val="00A676FD"/>
    <w:rsid w:val="00A735D2"/>
    <w:rsid w:val="00A76225"/>
    <w:rsid w:val="00A76A3C"/>
    <w:rsid w:val="00A825F1"/>
    <w:rsid w:val="00A831EE"/>
    <w:rsid w:val="00A837C9"/>
    <w:rsid w:val="00A917DB"/>
    <w:rsid w:val="00AA4651"/>
    <w:rsid w:val="00AA7E4A"/>
    <w:rsid w:val="00AC2D1B"/>
    <w:rsid w:val="00AC2EAC"/>
    <w:rsid w:val="00AC6D30"/>
    <w:rsid w:val="00AD32FD"/>
    <w:rsid w:val="00AD44AD"/>
    <w:rsid w:val="00AD4AC5"/>
    <w:rsid w:val="00AE2D24"/>
    <w:rsid w:val="00AE377C"/>
    <w:rsid w:val="00AE6864"/>
    <w:rsid w:val="00AE6ECD"/>
    <w:rsid w:val="00AF0BB3"/>
    <w:rsid w:val="00AF6704"/>
    <w:rsid w:val="00B05658"/>
    <w:rsid w:val="00B059B8"/>
    <w:rsid w:val="00B05DCD"/>
    <w:rsid w:val="00B1000C"/>
    <w:rsid w:val="00B111C7"/>
    <w:rsid w:val="00B1314D"/>
    <w:rsid w:val="00B16637"/>
    <w:rsid w:val="00B16B47"/>
    <w:rsid w:val="00B2124E"/>
    <w:rsid w:val="00B258C3"/>
    <w:rsid w:val="00B26A94"/>
    <w:rsid w:val="00B3294D"/>
    <w:rsid w:val="00B34F65"/>
    <w:rsid w:val="00B36625"/>
    <w:rsid w:val="00B40D6C"/>
    <w:rsid w:val="00B4197D"/>
    <w:rsid w:val="00B45F5D"/>
    <w:rsid w:val="00B47D0D"/>
    <w:rsid w:val="00B501BA"/>
    <w:rsid w:val="00B553EE"/>
    <w:rsid w:val="00B5727A"/>
    <w:rsid w:val="00B5788F"/>
    <w:rsid w:val="00B61622"/>
    <w:rsid w:val="00B6424A"/>
    <w:rsid w:val="00B64D04"/>
    <w:rsid w:val="00B66343"/>
    <w:rsid w:val="00B66FA1"/>
    <w:rsid w:val="00B675A0"/>
    <w:rsid w:val="00B707B0"/>
    <w:rsid w:val="00B71072"/>
    <w:rsid w:val="00B72553"/>
    <w:rsid w:val="00B729CD"/>
    <w:rsid w:val="00B73DE0"/>
    <w:rsid w:val="00B7785B"/>
    <w:rsid w:val="00B83324"/>
    <w:rsid w:val="00B844C5"/>
    <w:rsid w:val="00B851F3"/>
    <w:rsid w:val="00B87D02"/>
    <w:rsid w:val="00B91049"/>
    <w:rsid w:val="00B923F4"/>
    <w:rsid w:val="00B95AD4"/>
    <w:rsid w:val="00B96EC9"/>
    <w:rsid w:val="00BA3FDE"/>
    <w:rsid w:val="00BA6835"/>
    <w:rsid w:val="00BA7D78"/>
    <w:rsid w:val="00BB1403"/>
    <w:rsid w:val="00BB4716"/>
    <w:rsid w:val="00BB6418"/>
    <w:rsid w:val="00BC02BD"/>
    <w:rsid w:val="00BC0A87"/>
    <w:rsid w:val="00BC33F7"/>
    <w:rsid w:val="00BD2C8E"/>
    <w:rsid w:val="00BD42D5"/>
    <w:rsid w:val="00BE12DA"/>
    <w:rsid w:val="00BE1693"/>
    <w:rsid w:val="00BE2212"/>
    <w:rsid w:val="00BE3E6A"/>
    <w:rsid w:val="00BE46AC"/>
    <w:rsid w:val="00BE5582"/>
    <w:rsid w:val="00BF1DDE"/>
    <w:rsid w:val="00BF2F19"/>
    <w:rsid w:val="00BF7346"/>
    <w:rsid w:val="00BF73FE"/>
    <w:rsid w:val="00C0038C"/>
    <w:rsid w:val="00C03A40"/>
    <w:rsid w:val="00C05E06"/>
    <w:rsid w:val="00C061F1"/>
    <w:rsid w:val="00C14371"/>
    <w:rsid w:val="00C1763F"/>
    <w:rsid w:val="00C24F36"/>
    <w:rsid w:val="00C25243"/>
    <w:rsid w:val="00C25BC9"/>
    <w:rsid w:val="00C31CF2"/>
    <w:rsid w:val="00C31F47"/>
    <w:rsid w:val="00C3449A"/>
    <w:rsid w:val="00C40550"/>
    <w:rsid w:val="00C43666"/>
    <w:rsid w:val="00C4429E"/>
    <w:rsid w:val="00C4512F"/>
    <w:rsid w:val="00C4691D"/>
    <w:rsid w:val="00C60147"/>
    <w:rsid w:val="00C62AE6"/>
    <w:rsid w:val="00C66D48"/>
    <w:rsid w:val="00C7018C"/>
    <w:rsid w:val="00C7315D"/>
    <w:rsid w:val="00C8078E"/>
    <w:rsid w:val="00C82E7E"/>
    <w:rsid w:val="00C834A7"/>
    <w:rsid w:val="00C851DD"/>
    <w:rsid w:val="00C91026"/>
    <w:rsid w:val="00C95777"/>
    <w:rsid w:val="00C95CF4"/>
    <w:rsid w:val="00CA782B"/>
    <w:rsid w:val="00CB0E3A"/>
    <w:rsid w:val="00CB1890"/>
    <w:rsid w:val="00CB313F"/>
    <w:rsid w:val="00CB3B2A"/>
    <w:rsid w:val="00CB7849"/>
    <w:rsid w:val="00CB7D73"/>
    <w:rsid w:val="00CC1A65"/>
    <w:rsid w:val="00CC36B1"/>
    <w:rsid w:val="00CC5516"/>
    <w:rsid w:val="00CC5B0B"/>
    <w:rsid w:val="00CD386D"/>
    <w:rsid w:val="00CE407D"/>
    <w:rsid w:val="00CE425D"/>
    <w:rsid w:val="00CE50F2"/>
    <w:rsid w:val="00CE5731"/>
    <w:rsid w:val="00CF1B41"/>
    <w:rsid w:val="00CF3F50"/>
    <w:rsid w:val="00CF6106"/>
    <w:rsid w:val="00D013FF"/>
    <w:rsid w:val="00D33459"/>
    <w:rsid w:val="00D346B1"/>
    <w:rsid w:val="00D35D58"/>
    <w:rsid w:val="00D37022"/>
    <w:rsid w:val="00D40EC3"/>
    <w:rsid w:val="00D42F0D"/>
    <w:rsid w:val="00D44988"/>
    <w:rsid w:val="00D4627D"/>
    <w:rsid w:val="00D5615F"/>
    <w:rsid w:val="00D6127A"/>
    <w:rsid w:val="00D61BBC"/>
    <w:rsid w:val="00D706FA"/>
    <w:rsid w:val="00D72045"/>
    <w:rsid w:val="00D7365C"/>
    <w:rsid w:val="00D754BF"/>
    <w:rsid w:val="00D76FF2"/>
    <w:rsid w:val="00D773D8"/>
    <w:rsid w:val="00D778F4"/>
    <w:rsid w:val="00D80706"/>
    <w:rsid w:val="00D82175"/>
    <w:rsid w:val="00D822E3"/>
    <w:rsid w:val="00D83ACB"/>
    <w:rsid w:val="00DA4536"/>
    <w:rsid w:val="00DA6414"/>
    <w:rsid w:val="00DA6E24"/>
    <w:rsid w:val="00DB05AA"/>
    <w:rsid w:val="00DB33BC"/>
    <w:rsid w:val="00DB466E"/>
    <w:rsid w:val="00DC0C8D"/>
    <w:rsid w:val="00DC3139"/>
    <w:rsid w:val="00DC32DA"/>
    <w:rsid w:val="00DC357F"/>
    <w:rsid w:val="00DC3C1A"/>
    <w:rsid w:val="00DD4BC8"/>
    <w:rsid w:val="00DD5FC2"/>
    <w:rsid w:val="00DE2CB9"/>
    <w:rsid w:val="00DE4004"/>
    <w:rsid w:val="00DE5665"/>
    <w:rsid w:val="00DE5B9F"/>
    <w:rsid w:val="00DE6D3A"/>
    <w:rsid w:val="00DF15D5"/>
    <w:rsid w:val="00DF34BE"/>
    <w:rsid w:val="00E05319"/>
    <w:rsid w:val="00E15E5E"/>
    <w:rsid w:val="00E16F20"/>
    <w:rsid w:val="00E177DB"/>
    <w:rsid w:val="00E20038"/>
    <w:rsid w:val="00E2143E"/>
    <w:rsid w:val="00E22A21"/>
    <w:rsid w:val="00E2419D"/>
    <w:rsid w:val="00E245DF"/>
    <w:rsid w:val="00E25017"/>
    <w:rsid w:val="00E2673A"/>
    <w:rsid w:val="00E278AD"/>
    <w:rsid w:val="00E33B31"/>
    <w:rsid w:val="00E35C11"/>
    <w:rsid w:val="00E50022"/>
    <w:rsid w:val="00E50C82"/>
    <w:rsid w:val="00E52EF5"/>
    <w:rsid w:val="00E567DD"/>
    <w:rsid w:val="00E632F6"/>
    <w:rsid w:val="00E667AF"/>
    <w:rsid w:val="00E66FDD"/>
    <w:rsid w:val="00E71A8F"/>
    <w:rsid w:val="00E81A5C"/>
    <w:rsid w:val="00E82603"/>
    <w:rsid w:val="00E84055"/>
    <w:rsid w:val="00E86993"/>
    <w:rsid w:val="00E9502B"/>
    <w:rsid w:val="00E95952"/>
    <w:rsid w:val="00E95D7C"/>
    <w:rsid w:val="00EA2A3F"/>
    <w:rsid w:val="00EA3CFD"/>
    <w:rsid w:val="00EA45D8"/>
    <w:rsid w:val="00EA530F"/>
    <w:rsid w:val="00EA549C"/>
    <w:rsid w:val="00EA5767"/>
    <w:rsid w:val="00EA7724"/>
    <w:rsid w:val="00EB3DE9"/>
    <w:rsid w:val="00EB64ED"/>
    <w:rsid w:val="00EB69EB"/>
    <w:rsid w:val="00EC0F9C"/>
    <w:rsid w:val="00EC3155"/>
    <w:rsid w:val="00EC4581"/>
    <w:rsid w:val="00EC669F"/>
    <w:rsid w:val="00ED132B"/>
    <w:rsid w:val="00ED5248"/>
    <w:rsid w:val="00EE1647"/>
    <w:rsid w:val="00EE79D1"/>
    <w:rsid w:val="00EF465C"/>
    <w:rsid w:val="00EF63E1"/>
    <w:rsid w:val="00EF6727"/>
    <w:rsid w:val="00F0176A"/>
    <w:rsid w:val="00F0384D"/>
    <w:rsid w:val="00F05898"/>
    <w:rsid w:val="00F07115"/>
    <w:rsid w:val="00F12DD3"/>
    <w:rsid w:val="00F201F9"/>
    <w:rsid w:val="00F2077D"/>
    <w:rsid w:val="00F20E7F"/>
    <w:rsid w:val="00F27FE4"/>
    <w:rsid w:val="00F3278D"/>
    <w:rsid w:val="00F336F0"/>
    <w:rsid w:val="00F352BC"/>
    <w:rsid w:val="00F4236C"/>
    <w:rsid w:val="00F45A04"/>
    <w:rsid w:val="00F45D5A"/>
    <w:rsid w:val="00F46B71"/>
    <w:rsid w:val="00F509F6"/>
    <w:rsid w:val="00F53488"/>
    <w:rsid w:val="00F57D30"/>
    <w:rsid w:val="00F62991"/>
    <w:rsid w:val="00F76159"/>
    <w:rsid w:val="00F77F1C"/>
    <w:rsid w:val="00F77F82"/>
    <w:rsid w:val="00F82DF0"/>
    <w:rsid w:val="00F82FB8"/>
    <w:rsid w:val="00F853E4"/>
    <w:rsid w:val="00F8730E"/>
    <w:rsid w:val="00F87502"/>
    <w:rsid w:val="00F92B63"/>
    <w:rsid w:val="00F93C3C"/>
    <w:rsid w:val="00F94DFD"/>
    <w:rsid w:val="00FB0093"/>
    <w:rsid w:val="00FB13E9"/>
    <w:rsid w:val="00FB3D3F"/>
    <w:rsid w:val="00FC17F5"/>
    <w:rsid w:val="00FC46C4"/>
    <w:rsid w:val="00FC73C4"/>
    <w:rsid w:val="00FD1646"/>
    <w:rsid w:val="00FD2699"/>
    <w:rsid w:val="00FD4016"/>
    <w:rsid w:val="00FD5738"/>
    <w:rsid w:val="00FE2845"/>
    <w:rsid w:val="00FE2BF2"/>
    <w:rsid w:val="00FF0468"/>
    <w:rsid w:val="00FF0C40"/>
    <w:rsid w:val="00FF2CE3"/>
    <w:rsid w:val="00FF487D"/>
    <w:rsid w:val="00FF500A"/>
    <w:rsid w:val="00FF58F2"/>
    <w:rsid w:val="00FF6025"/>
    <w:rsid w:val="00FF69AE"/>
    <w:rsid w:val="00FF7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0DE0A2DE"/>
  <w15:chartTrackingRefBased/>
  <w15:docId w15:val="{CDE1D0FF-5B25-498F-A876-5467C3671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lsdException w:name="caption" w:uiPriority="35"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3E2"/>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link w:val="Heading1Char"/>
    <w:qFormat/>
    <w:rsid w:val="00A273E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link w:val="Heading2Char"/>
    <w:qFormat/>
    <w:rsid w:val="00A273E2"/>
    <w:pPr>
      <w:pBdr>
        <w:top w:val="none" w:sz="0" w:space="0" w:color="auto"/>
      </w:pBdr>
      <w:spacing w:before="180"/>
      <w:outlineLvl w:val="1"/>
    </w:pPr>
    <w:rPr>
      <w:sz w:val="32"/>
    </w:rPr>
  </w:style>
  <w:style w:type="paragraph" w:styleId="Heading3">
    <w:name w:val="heading 3"/>
    <w:basedOn w:val="Heading2"/>
    <w:next w:val="Normal"/>
    <w:qFormat/>
    <w:rsid w:val="00A273E2"/>
    <w:pPr>
      <w:spacing w:before="120"/>
      <w:outlineLvl w:val="2"/>
    </w:pPr>
    <w:rPr>
      <w:sz w:val="28"/>
    </w:rPr>
  </w:style>
  <w:style w:type="paragraph" w:styleId="Heading4">
    <w:name w:val="heading 4"/>
    <w:basedOn w:val="Heading3"/>
    <w:next w:val="Normal"/>
    <w:qFormat/>
    <w:rsid w:val="00A273E2"/>
    <w:pPr>
      <w:ind w:left="1418" w:hanging="1418"/>
      <w:outlineLvl w:val="3"/>
    </w:pPr>
    <w:rPr>
      <w:sz w:val="24"/>
    </w:rPr>
  </w:style>
  <w:style w:type="paragraph" w:styleId="Heading5">
    <w:name w:val="heading 5"/>
    <w:basedOn w:val="Heading4"/>
    <w:next w:val="Normal"/>
    <w:qFormat/>
    <w:rsid w:val="00A273E2"/>
    <w:pPr>
      <w:ind w:left="1701" w:hanging="1701"/>
      <w:outlineLvl w:val="4"/>
    </w:pPr>
    <w:rPr>
      <w:sz w:val="22"/>
    </w:rPr>
  </w:style>
  <w:style w:type="paragraph" w:styleId="Heading6">
    <w:name w:val="heading 6"/>
    <w:basedOn w:val="H6"/>
    <w:next w:val="Normal"/>
    <w:qFormat/>
    <w:rsid w:val="00A273E2"/>
    <w:pPr>
      <w:outlineLvl w:val="5"/>
    </w:pPr>
  </w:style>
  <w:style w:type="paragraph" w:styleId="Heading7">
    <w:name w:val="heading 7"/>
    <w:basedOn w:val="H6"/>
    <w:next w:val="Normal"/>
    <w:qFormat/>
    <w:rsid w:val="00A273E2"/>
    <w:pPr>
      <w:outlineLvl w:val="6"/>
    </w:pPr>
  </w:style>
  <w:style w:type="paragraph" w:styleId="Heading8">
    <w:name w:val="heading 8"/>
    <w:basedOn w:val="Heading1"/>
    <w:next w:val="Normal"/>
    <w:qFormat/>
    <w:rsid w:val="00A273E2"/>
    <w:pPr>
      <w:ind w:left="0" w:firstLine="0"/>
      <w:outlineLvl w:val="7"/>
    </w:pPr>
  </w:style>
  <w:style w:type="paragraph" w:styleId="Heading9">
    <w:name w:val="heading 9"/>
    <w:basedOn w:val="Heading8"/>
    <w:next w:val="Normal"/>
    <w:qFormat/>
    <w:rsid w:val="00A273E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eastAsia="Times New Roman" w:hAnsi="Arial"/>
      <w:sz w:val="32"/>
      <w:lang w:eastAsia="en-US"/>
    </w:rPr>
  </w:style>
  <w:style w:type="paragraph" w:customStyle="1" w:styleId="H6">
    <w:name w:val="H6"/>
    <w:basedOn w:val="Heading5"/>
    <w:next w:val="Normal"/>
    <w:rsid w:val="00A273E2"/>
    <w:pPr>
      <w:ind w:left="1985" w:hanging="1985"/>
      <w:outlineLvl w:val="9"/>
    </w:pPr>
    <w:rPr>
      <w:sz w:val="20"/>
    </w:rPr>
  </w:style>
  <w:style w:type="paragraph" w:styleId="TOC9">
    <w:name w:val="toc 9"/>
    <w:basedOn w:val="TOC8"/>
    <w:rsid w:val="00A273E2"/>
    <w:pPr>
      <w:ind w:left="1418" w:hanging="1418"/>
    </w:pPr>
  </w:style>
  <w:style w:type="paragraph" w:styleId="TOC8">
    <w:name w:val="toc 8"/>
    <w:basedOn w:val="TOC1"/>
    <w:uiPriority w:val="39"/>
    <w:rsid w:val="00A273E2"/>
    <w:pPr>
      <w:spacing w:before="180"/>
      <w:ind w:left="2693" w:hanging="2693"/>
    </w:pPr>
    <w:rPr>
      <w:b/>
    </w:rPr>
  </w:style>
  <w:style w:type="paragraph" w:styleId="TOC1">
    <w:name w:val="toc 1"/>
    <w:uiPriority w:val="39"/>
    <w:rsid w:val="00A273E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A273E2"/>
    <w:pPr>
      <w:keepLines/>
      <w:tabs>
        <w:tab w:val="center" w:pos="4536"/>
        <w:tab w:val="right" w:pos="9072"/>
      </w:tabs>
    </w:pPr>
    <w:rPr>
      <w:noProof/>
    </w:rPr>
  </w:style>
  <w:style w:type="character" w:customStyle="1" w:styleId="ZGSM">
    <w:name w:val="ZGSM"/>
    <w:rsid w:val="00A273E2"/>
  </w:style>
  <w:style w:type="paragraph" w:styleId="Header">
    <w:name w:val="header"/>
    <w:rsid w:val="00A273E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A273E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uiPriority w:val="39"/>
    <w:rsid w:val="00A273E2"/>
    <w:pPr>
      <w:ind w:left="1701" w:hanging="1701"/>
    </w:pPr>
  </w:style>
  <w:style w:type="paragraph" w:styleId="TOC4">
    <w:name w:val="toc 4"/>
    <w:basedOn w:val="TOC3"/>
    <w:uiPriority w:val="39"/>
    <w:rsid w:val="00A273E2"/>
    <w:pPr>
      <w:ind w:left="1418" w:hanging="1418"/>
    </w:pPr>
  </w:style>
  <w:style w:type="paragraph" w:styleId="TOC3">
    <w:name w:val="toc 3"/>
    <w:basedOn w:val="TOC2"/>
    <w:uiPriority w:val="39"/>
    <w:rsid w:val="00A273E2"/>
    <w:pPr>
      <w:ind w:left="1134" w:hanging="1134"/>
    </w:pPr>
  </w:style>
  <w:style w:type="paragraph" w:styleId="TOC2">
    <w:name w:val="toc 2"/>
    <w:basedOn w:val="TOC1"/>
    <w:uiPriority w:val="39"/>
    <w:rsid w:val="00A273E2"/>
    <w:pPr>
      <w:spacing w:before="0"/>
      <w:ind w:left="851" w:hanging="851"/>
    </w:pPr>
    <w:rPr>
      <w:sz w:val="20"/>
    </w:rPr>
  </w:style>
  <w:style w:type="paragraph" w:styleId="Index1">
    <w:name w:val="index 1"/>
    <w:basedOn w:val="Normal"/>
    <w:semiHidden/>
    <w:rsid w:val="00A273E2"/>
    <w:pPr>
      <w:keepLines/>
    </w:pPr>
  </w:style>
  <w:style w:type="paragraph" w:styleId="Index2">
    <w:name w:val="index 2"/>
    <w:basedOn w:val="Index1"/>
    <w:semiHidden/>
    <w:rsid w:val="00A273E2"/>
    <w:pPr>
      <w:ind w:left="284"/>
    </w:pPr>
  </w:style>
  <w:style w:type="paragraph" w:customStyle="1" w:styleId="TT">
    <w:name w:val="TT"/>
    <w:basedOn w:val="Heading1"/>
    <w:next w:val="Normal"/>
    <w:rsid w:val="00A273E2"/>
    <w:pPr>
      <w:outlineLvl w:val="9"/>
    </w:pPr>
  </w:style>
  <w:style w:type="paragraph" w:styleId="Footer">
    <w:name w:val="footer"/>
    <w:basedOn w:val="Header"/>
    <w:link w:val="FooterChar"/>
    <w:rsid w:val="00A273E2"/>
    <w:pPr>
      <w:jc w:val="center"/>
    </w:pPr>
    <w:rPr>
      <w:i/>
    </w:rPr>
  </w:style>
  <w:style w:type="character" w:customStyle="1" w:styleId="FooterChar">
    <w:name w:val="Footer Char"/>
    <w:link w:val="Footer"/>
    <w:rsid w:val="00BC33F7"/>
    <w:rPr>
      <w:rFonts w:ascii="Arial" w:eastAsia="Times New Roman" w:hAnsi="Arial"/>
      <w:b/>
      <w:i/>
      <w:noProof/>
      <w:sz w:val="18"/>
      <w:lang w:eastAsia="en-US"/>
    </w:rPr>
  </w:style>
  <w:style w:type="character" w:styleId="FootnoteReference">
    <w:name w:val="footnote reference"/>
    <w:semiHidden/>
    <w:rsid w:val="00A273E2"/>
    <w:rPr>
      <w:b/>
      <w:position w:val="6"/>
      <w:sz w:val="16"/>
    </w:rPr>
  </w:style>
  <w:style w:type="paragraph" w:styleId="FootnoteText">
    <w:name w:val="footnote text"/>
    <w:basedOn w:val="Normal"/>
    <w:semiHidden/>
    <w:rsid w:val="00A273E2"/>
    <w:pPr>
      <w:keepLines/>
      <w:ind w:left="454" w:hanging="454"/>
    </w:pPr>
    <w:rPr>
      <w:sz w:val="16"/>
    </w:rPr>
  </w:style>
  <w:style w:type="paragraph" w:customStyle="1" w:styleId="NF">
    <w:name w:val="NF"/>
    <w:basedOn w:val="NO"/>
    <w:rsid w:val="00A273E2"/>
    <w:pPr>
      <w:keepNext/>
      <w:spacing w:after="0"/>
    </w:pPr>
    <w:rPr>
      <w:rFonts w:ascii="Arial" w:hAnsi="Arial"/>
      <w:sz w:val="18"/>
    </w:rPr>
  </w:style>
  <w:style w:type="paragraph" w:customStyle="1" w:styleId="NO">
    <w:name w:val="NO"/>
    <w:basedOn w:val="Normal"/>
    <w:link w:val="NOChar"/>
    <w:rsid w:val="00A273E2"/>
    <w:pPr>
      <w:keepLines/>
      <w:ind w:left="1135" w:hanging="851"/>
    </w:pPr>
  </w:style>
  <w:style w:type="character" w:customStyle="1" w:styleId="NOChar">
    <w:name w:val="NO Char"/>
    <w:link w:val="NO"/>
    <w:rsid w:val="00E05319"/>
    <w:rPr>
      <w:rFonts w:eastAsia="Times New Roman"/>
      <w:lang w:eastAsia="en-US"/>
    </w:rPr>
  </w:style>
  <w:style w:type="paragraph" w:customStyle="1" w:styleId="PL">
    <w:name w:val="PL"/>
    <w:rsid w:val="00A273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A273E2"/>
    <w:pPr>
      <w:jc w:val="right"/>
    </w:pPr>
  </w:style>
  <w:style w:type="paragraph" w:customStyle="1" w:styleId="TAL">
    <w:name w:val="TAL"/>
    <w:basedOn w:val="Normal"/>
    <w:link w:val="TALChar1"/>
    <w:qFormat/>
    <w:rsid w:val="00A273E2"/>
    <w:pPr>
      <w:keepNext/>
      <w:keepLines/>
      <w:spacing w:after="0"/>
    </w:pPr>
    <w:rPr>
      <w:rFonts w:ascii="Arial" w:hAnsi="Arial"/>
      <w:sz w:val="18"/>
    </w:rPr>
  </w:style>
  <w:style w:type="character" w:customStyle="1" w:styleId="TALChar1">
    <w:name w:val="TAL Char1"/>
    <w:link w:val="TAL"/>
    <w:locked/>
    <w:rsid w:val="00AD32FD"/>
    <w:rPr>
      <w:rFonts w:ascii="Arial" w:eastAsia="Times New Roman" w:hAnsi="Arial"/>
      <w:sz w:val="18"/>
      <w:lang w:eastAsia="en-US"/>
    </w:rPr>
  </w:style>
  <w:style w:type="paragraph" w:styleId="ListNumber2">
    <w:name w:val="List Number 2"/>
    <w:basedOn w:val="ListNumber"/>
    <w:rsid w:val="00A273E2"/>
    <w:pPr>
      <w:ind w:left="851"/>
    </w:pPr>
  </w:style>
  <w:style w:type="paragraph" w:styleId="ListNumber">
    <w:name w:val="List Number"/>
    <w:basedOn w:val="List"/>
    <w:rsid w:val="00A273E2"/>
  </w:style>
  <w:style w:type="paragraph" w:styleId="List">
    <w:name w:val="List"/>
    <w:basedOn w:val="Normal"/>
    <w:rsid w:val="00A273E2"/>
    <w:pPr>
      <w:ind w:left="568" w:hanging="284"/>
    </w:pPr>
  </w:style>
  <w:style w:type="paragraph" w:customStyle="1" w:styleId="TAH">
    <w:name w:val="TAH"/>
    <w:basedOn w:val="TAC"/>
    <w:rsid w:val="00A273E2"/>
    <w:rPr>
      <w:b/>
    </w:rPr>
  </w:style>
  <w:style w:type="paragraph" w:customStyle="1" w:styleId="TAC">
    <w:name w:val="TAC"/>
    <w:basedOn w:val="TAL"/>
    <w:link w:val="TACChar"/>
    <w:rsid w:val="00A273E2"/>
    <w:pPr>
      <w:jc w:val="center"/>
    </w:pPr>
  </w:style>
  <w:style w:type="paragraph" w:customStyle="1" w:styleId="LD">
    <w:name w:val="LD"/>
    <w:rsid w:val="00A273E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EX">
    <w:name w:val="EX"/>
    <w:basedOn w:val="Normal"/>
    <w:link w:val="EXCar"/>
    <w:rsid w:val="00A273E2"/>
    <w:pPr>
      <w:keepLines/>
      <w:ind w:left="1702" w:hanging="1418"/>
    </w:pPr>
  </w:style>
  <w:style w:type="character" w:customStyle="1" w:styleId="EXCar">
    <w:name w:val="EX Car"/>
    <w:link w:val="EX"/>
    <w:rsid w:val="00036A97"/>
    <w:rPr>
      <w:rFonts w:eastAsia="Times New Roman"/>
      <w:lang w:eastAsia="en-US"/>
    </w:rPr>
  </w:style>
  <w:style w:type="paragraph" w:customStyle="1" w:styleId="FP">
    <w:name w:val="FP"/>
    <w:basedOn w:val="Normal"/>
    <w:rsid w:val="00A273E2"/>
    <w:pPr>
      <w:spacing w:after="0"/>
    </w:pPr>
  </w:style>
  <w:style w:type="paragraph" w:customStyle="1" w:styleId="NW">
    <w:name w:val="NW"/>
    <w:basedOn w:val="NO"/>
    <w:rsid w:val="00A273E2"/>
    <w:pPr>
      <w:spacing w:after="0"/>
    </w:pPr>
  </w:style>
  <w:style w:type="paragraph" w:customStyle="1" w:styleId="EW">
    <w:name w:val="EW"/>
    <w:basedOn w:val="EX"/>
    <w:rsid w:val="00A273E2"/>
    <w:pPr>
      <w:spacing w:after="0"/>
    </w:pPr>
  </w:style>
  <w:style w:type="paragraph" w:customStyle="1" w:styleId="B10">
    <w:name w:val="B1"/>
    <w:basedOn w:val="List"/>
    <w:rsid w:val="00A273E2"/>
    <w:pPr>
      <w:ind w:left="738" w:hanging="454"/>
    </w:pPr>
  </w:style>
  <w:style w:type="paragraph" w:styleId="TOC6">
    <w:name w:val="toc 6"/>
    <w:basedOn w:val="TOC5"/>
    <w:next w:val="Normal"/>
    <w:semiHidden/>
    <w:rsid w:val="00A273E2"/>
    <w:pPr>
      <w:ind w:left="1985" w:hanging="1985"/>
    </w:pPr>
  </w:style>
  <w:style w:type="paragraph" w:styleId="TOC7">
    <w:name w:val="toc 7"/>
    <w:basedOn w:val="TOC6"/>
    <w:next w:val="Normal"/>
    <w:semiHidden/>
    <w:rsid w:val="00A273E2"/>
    <w:pPr>
      <w:ind w:left="2268" w:hanging="2268"/>
    </w:pPr>
  </w:style>
  <w:style w:type="paragraph" w:styleId="ListBullet2">
    <w:name w:val="List Bullet 2"/>
    <w:basedOn w:val="ListBullet"/>
    <w:rsid w:val="00A273E2"/>
    <w:pPr>
      <w:ind w:left="851"/>
    </w:pPr>
  </w:style>
  <w:style w:type="paragraph" w:styleId="ListBullet">
    <w:name w:val="List Bullet"/>
    <w:basedOn w:val="List"/>
    <w:rsid w:val="00A273E2"/>
  </w:style>
  <w:style w:type="paragraph" w:customStyle="1" w:styleId="EditorsNote">
    <w:name w:val="Editor's Note"/>
    <w:basedOn w:val="NO"/>
    <w:rsid w:val="00A273E2"/>
    <w:rPr>
      <w:color w:val="FF0000"/>
    </w:rPr>
  </w:style>
  <w:style w:type="paragraph" w:customStyle="1" w:styleId="TH">
    <w:name w:val="TH"/>
    <w:basedOn w:val="FL"/>
    <w:next w:val="FL"/>
    <w:link w:val="THChar"/>
    <w:rsid w:val="00A273E2"/>
  </w:style>
  <w:style w:type="paragraph" w:customStyle="1" w:styleId="FL">
    <w:name w:val="FL"/>
    <w:basedOn w:val="Normal"/>
    <w:rsid w:val="00A273E2"/>
    <w:pPr>
      <w:keepNext/>
      <w:keepLines/>
      <w:spacing w:before="60"/>
      <w:jc w:val="center"/>
    </w:pPr>
    <w:rPr>
      <w:rFonts w:ascii="Arial" w:hAnsi="Arial"/>
      <w:b/>
    </w:rPr>
  </w:style>
  <w:style w:type="character" w:customStyle="1" w:styleId="THChar">
    <w:name w:val="TH Char"/>
    <w:link w:val="TH"/>
    <w:locked/>
    <w:rsid w:val="008F1D06"/>
    <w:rPr>
      <w:rFonts w:ascii="Arial" w:eastAsia="Times New Roman" w:hAnsi="Arial"/>
      <w:b/>
      <w:lang w:eastAsia="en-US"/>
    </w:rPr>
  </w:style>
  <w:style w:type="paragraph" w:customStyle="1" w:styleId="ZA">
    <w:name w:val="ZA"/>
    <w:rsid w:val="00A273E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A273E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A273E2"/>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eastAsia="Times New Roman" w:hAnsi="Arial"/>
      <w:b/>
      <w:sz w:val="34"/>
      <w:lang w:eastAsia="en-US"/>
    </w:rPr>
  </w:style>
  <w:style w:type="paragraph" w:customStyle="1" w:styleId="ZU">
    <w:name w:val="ZU"/>
    <w:rsid w:val="00A273E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A273E2"/>
    <w:pPr>
      <w:ind w:left="851" w:hanging="851"/>
    </w:pPr>
  </w:style>
  <w:style w:type="paragraph" w:customStyle="1" w:styleId="ZH">
    <w:name w:val="ZH"/>
    <w:rsid w:val="00A273E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FL"/>
    <w:link w:val="TFChar"/>
    <w:rsid w:val="00A273E2"/>
    <w:pPr>
      <w:keepNext w:val="0"/>
      <w:spacing w:before="0" w:after="240"/>
    </w:pPr>
  </w:style>
  <w:style w:type="paragraph" w:customStyle="1" w:styleId="ZG">
    <w:name w:val="ZG"/>
    <w:rsid w:val="00A273E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rsid w:val="00A273E2"/>
    <w:pPr>
      <w:ind w:left="1135"/>
    </w:pPr>
  </w:style>
  <w:style w:type="paragraph" w:styleId="List2">
    <w:name w:val="List 2"/>
    <w:basedOn w:val="List"/>
    <w:rsid w:val="00A273E2"/>
    <w:pPr>
      <w:ind w:left="851"/>
    </w:pPr>
  </w:style>
  <w:style w:type="paragraph" w:styleId="List3">
    <w:name w:val="List 3"/>
    <w:basedOn w:val="List2"/>
    <w:rsid w:val="00A273E2"/>
    <w:pPr>
      <w:ind w:left="1135"/>
    </w:pPr>
  </w:style>
  <w:style w:type="paragraph" w:styleId="List4">
    <w:name w:val="List 4"/>
    <w:basedOn w:val="List3"/>
    <w:rsid w:val="00A273E2"/>
    <w:pPr>
      <w:ind w:left="1418"/>
    </w:pPr>
  </w:style>
  <w:style w:type="paragraph" w:styleId="List5">
    <w:name w:val="List 5"/>
    <w:basedOn w:val="List4"/>
    <w:rsid w:val="00A273E2"/>
    <w:pPr>
      <w:ind w:left="1702"/>
    </w:pPr>
  </w:style>
  <w:style w:type="paragraph" w:styleId="ListBullet4">
    <w:name w:val="List Bullet 4"/>
    <w:basedOn w:val="ListBullet3"/>
    <w:rsid w:val="00A273E2"/>
    <w:pPr>
      <w:ind w:left="1418"/>
    </w:pPr>
  </w:style>
  <w:style w:type="paragraph" w:styleId="ListBullet5">
    <w:name w:val="List Bullet 5"/>
    <w:basedOn w:val="ListBullet4"/>
    <w:rsid w:val="00A273E2"/>
    <w:pPr>
      <w:ind w:left="1702"/>
    </w:pPr>
  </w:style>
  <w:style w:type="paragraph" w:customStyle="1" w:styleId="B20">
    <w:name w:val="B2"/>
    <w:basedOn w:val="List2"/>
    <w:rsid w:val="00A273E2"/>
    <w:pPr>
      <w:ind w:left="1191" w:hanging="454"/>
    </w:pPr>
  </w:style>
  <w:style w:type="paragraph" w:customStyle="1" w:styleId="B30">
    <w:name w:val="B3"/>
    <w:basedOn w:val="List3"/>
    <w:rsid w:val="00A273E2"/>
    <w:pPr>
      <w:ind w:left="1645" w:hanging="454"/>
    </w:pPr>
  </w:style>
  <w:style w:type="paragraph" w:customStyle="1" w:styleId="B4">
    <w:name w:val="B4"/>
    <w:basedOn w:val="List4"/>
    <w:rsid w:val="00A273E2"/>
    <w:pPr>
      <w:ind w:left="2098" w:hanging="454"/>
    </w:pPr>
  </w:style>
  <w:style w:type="paragraph" w:customStyle="1" w:styleId="B5">
    <w:name w:val="B5"/>
    <w:basedOn w:val="List5"/>
    <w:rsid w:val="00A273E2"/>
    <w:pPr>
      <w:ind w:left="2552" w:hanging="454"/>
    </w:pPr>
  </w:style>
  <w:style w:type="paragraph" w:customStyle="1" w:styleId="ZTD">
    <w:name w:val="ZTD"/>
    <w:basedOn w:val="ZB"/>
    <w:rsid w:val="00A273E2"/>
    <w:pPr>
      <w:framePr w:hRule="auto" w:wrap="notBeside" w:y="852"/>
    </w:pPr>
    <w:rPr>
      <w:i w:val="0"/>
      <w:sz w:val="40"/>
    </w:rPr>
  </w:style>
  <w:style w:type="paragraph" w:customStyle="1" w:styleId="ZV">
    <w:name w:val="ZV"/>
    <w:basedOn w:val="ZU"/>
    <w:rsid w:val="00A273E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ommentSubject">
    <w:name w:val="annotation subject"/>
    <w:basedOn w:val="CommentText"/>
    <w:next w:val="CommentText"/>
    <w:link w:val="CommentSubjectChar"/>
    <w:rsid w:val="00B7785B"/>
    <w:rPr>
      <w:b/>
      <w:bCs/>
    </w:rPr>
  </w:style>
  <w:style w:type="paragraph" w:styleId="CommentText">
    <w:name w:val="annotation text"/>
    <w:basedOn w:val="Normal"/>
    <w:link w:val="CommentTextChar"/>
    <w:uiPriority w:val="99"/>
  </w:style>
  <w:style w:type="character" w:customStyle="1" w:styleId="CommentTextChar">
    <w:name w:val="Comment Text Char"/>
    <w:link w:val="CommentText"/>
    <w:uiPriority w:val="99"/>
    <w:rsid w:val="00127741"/>
    <w:rPr>
      <w:lang w:val="en-GB" w:eastAsia="en-US"/>
    </w:rPr>
  </w:style>
  <w:style w:type="character" w:customStyle="1" w:styleId="CommentSubjectChar">
    <w:name w:val="Comment Subject Char"/>
    <w:link w:val="CommentSubject"/>
    <w:rsid w:val="00B7785B"/>
    <w:rPr>
      <w:rFonts w:eastAsia="Times New Roman"/>
      <w:b/>
      <w:bCs/>
      <w:lang w:val="en-GB"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3">
    <w:name w:val="B3+"/>
    <w:basedOn w:val="B30"/>
    <w:rsid w:val="00A273E2"/>
    <w:pPr>
      <w:numPr>
        <w:numId w:val="4"/>
      </w:numPr>
      <w:tabs>
        <w:tab w:val="left" w:pos="1134"/>
      </w:tabs>
    </w:pPr>
  </w:style>
  <w:style w:type="paragraph" w:customStyle="1" w:styleId="B1">
    <w:name w:val="B1+"/>
    <w:basedOn w:val="B10"/>
    <w:link w:val="B1Car"/>
    <w:rsid w:val="00A273E2"/>
    <w:pPr>
      <w:numPr>
        <w:numId w:val="2"/>
      </w:numPr>
    </w:pPr>
  </w:style>
  <w:style w:type="paragraph" w:customStyle="1" w:styleId="B2">
    <w:name w:val="B2+"/>
    <w:basedOn w:val="B20"/>
    <w:rsid w:val="00A273E2"/>
    <w:pPr>
      <w:numPr>
        <w:numId w:val="3"/>
      </w:numPr>
    </w:pPr>
  </w:style>
  <w:style w:type="paragraph" w:customStyle="1" w:styleId="BL">
    <w:name w:val="BL"/>
    <w:basedOn w:val="Normal"/>
    <w:rsid w:val="00A273E2"/>
    <w:pPr>
      <w:numPr>
        <w:numId w:val="6"/>
      </w:numPr>
      <w:tabs>
        <w:tab w:val="left" w:pos="851"/>
      </w:tabs>
    </w:pPr>
  </w:style>
  <w:style w:type="paragraph" w:customStyle="1" w:styleId="BN">
    <w:name w:val="BN"/>
    <w:basedOn w:val="Normal"/>
    <w:rsid w:val="00A273E2"/>
    <w:pPr>
      <w:numPr>
        <w:numId w:val="5"/>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uiPriority w:val="35"/>
    <w:qFormat/>
    <w:pPr>
      <w:spacing w:before="120" w:after="120"/>
    </w:pPr>
    <w:rPr>
      <w:b/>
      <w:bCs/>
    </w:rPr>
  </w:style>
  <w:style w:type="paragraph" w:styleId="Closing">
    <w:name w:val="Closing"/>
    <w:basedOn w:val="Normal"/>
    <w:pPr>
      <w:ind w:left="4252"/>
    </w:pPr>
  </w:style>
  <w:style w:type="character" w:styleId="CommentReference">
    <w:name w:val="annotation reference"/>
    <w:uiPriority w:val="99"/>
    <w:rPr>
      <w:sz w:val="16"/>
      <w:szCs w:val="16"/>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A273E2"/>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styleId="Revision">
    <w:name w:val="Revision"/>
    <w:hidden/>
    <w:uiPriority w:val="99"/>
    <w:semiHidden/>
    <w:rsid w:val="00C95777"/>
    <w:rPr>
      <w:lang w:eastAsia="en-US"/>
    </w:rPr>
  </w:style>
  <w:style w:type="character" w:customStyle="1" w:styleId="TALChar">
    <w:name w:val="TAL Char"/>
    <w:rsid w:val="002F33D8"/>
    <w:rPr>
      <w:rFonts w:ascii="Arial" w:hAnsi="Arial"/>
      <w:sz w:val="18"/>
      <w:lang w:val="en-GB" w:eastAsia="en-US"/>
    </w:rPr>
  </w:style>
  <w:style w:type="character" w:customStyle="1" w:styleId="fontstyle01">
    <w:name w:val="fontstyle01"/>
    <w:rsid w:val="0032033E"/>
    <w:rPr>
      <w:rFonts w:ascii="Times New Roman" w:hAnsi="Times New Roman" w:hint="default"/>
      <w:b w:val="0"/>
      <w:bCs w:val="0"/>
      <w:i w:val="0"/>
      <w:iCs w:val="0"/>
      <w:color w:val="000000"/>
      <w:sz w:val="20"/>
      <w:szCs w:val="20"/>
    </w:rPr>
  </w:style>
  <w:style w:type="paragraph" w:customStyle="1" w:styleId="TB1">
    <w:name w:val="TB1"/>
    <w:basedOn w:val="Normal"/>
    <w:qFormat/>
    <w:rsid w:val="00A273E2"/>
    <w:pPr>
      <w:keepNext/>
      <w:keepLines/>
      <w:numPr>
        <w:numId w:val="53"/>
      </w:numPr>
      <w:tabs>
        <w:tab w:val="left" w:pos="720"/>
      </w:tabs>
      <w:spacing w:after="0"/>
      <w:ind w:left="737" w:hanging="380"/>
    </w:pPr>
    <w:rPr>
      <w:rFonts w:ascii="Arial" w:hAnsi="Arial"/>
      <w:sz w:val="18"/>
    </w:rPr>
  </w:style>
  <w:style w:type="paragraph" w:customStyle="1" w:styleId="TB2">
    <w:name w:val="TB2"/>
    <w:basedOn w:val="Normal"/>
    <w:qFormat/>
    <w:rsid w:val="00A273E2"/>
    <w:pPr>
      <w:keepNext/>
      <w:keepLines/>
      <w:numPr>
        <w:numId w:val="54"/>
      </w:numPr>
      <w:tabs>
        <w:tab w:val="left" w:pos="1109"/>
      </w:tabs>
      <w:spacing w:after="0"/>
      <w:ind w:left="1100" w:hanging="380"/>
    </w:pPr>
    <w:rPr>
      <w:rFonts w:ascii="Arial" w:hAnsi="Arial"/>
      <w:sz w:val="18"/>
    </w:rPr>
  </w:style>
  <w:style w:type="character" w:customStyle="1" w:styleId="B1Car">
    <w:name w:val="B1+ Car"/>
    <w:link w:val="B1"/>
    <w:locked/>
    <w:rsid w:val="00E82603"/>
    <w:rPr>
      <w:rFonts w:eastAsia="Times New Roman"/>
      <w:lang w:eastAsia="en-US"/>
    </w:rPr>
  </w:style>
  <w:style w:type="character" w:customStyle="1" w:styleId="TFChar">
    <w:name w:val="TF Char"/>
    <w:link w:val="TF"/>
    <w:rsid w:val="002B4BD6"/>
    <w:rPr>
      <w:rFonts w:ascii="Arial" w:eastAsia="Times New Roman" w:hAnsi="Arial"/>
      <w:b/>
      <w:lang w:eastAsia="en-US"/>
    </w:rPr>
  </w:style>
  <w:style w:type="character" w:customStyle="1" w:styleId="TACChar">
    <w:name w:val="TAC Char"/>
    <w:link w:val="TAC"/>
    <w:rsid w:val="00EF465C"/>
    <w:rPr>
      <w:rFonts w:ascii="Arial" w:eastAsia="Times New Roman" w:hAnsi="Arial"/>
      <w:sz w:val="18"/>
      <w:lang w:eastAsia="en-US"/>
    </w:rPr>
  </w:style>
  <w:style w:type="character" w:customStyle="1" w:styleId="Heading1Char">
    <w:name w:val="Heading 1 Char"/>
    <w:link w:val="Heading1"/>
    <w:rsid w:val="004F4143"/>
    <w:rPr>
      <w:rFonts w:ascii="Arial" w:eastAsia="Times New Roman" w:hAnsi="Arial"/>
      <w:sz w:val="36"/>
      <w:lang w:eastAsia="en-US"/>
    </w:rPr>
  </w:style>
  <w:style w:type="paragraph" w:customStyle="1" w:styleId="oneM2M-PageHead">
    <w:name w:val="oneM2M-PageHead"/>
    <w:basedOn w:val="Header"/>
    <w:qFormat/>
    <w:rsid w:val="0031497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character" w:customStyle="1" w:styleId="CommentTextChar2">
    <w:name w:val="Comment Text Char2"/>
    <w:uiPriority w:val="99"/>
    <w:rsid w:val="00B5788F"/>
    <w:rPr>
      <w:lang w:val="en-GB" w:eastAsia="en-US"/>
    </w:rPr>
  </w:style>
  <w:style w:type="character" w:styleId="UnresolvedMention">
    <w:name w:val="Unresolved Mention"/>
    <w:basedOn w:val="DefaultParagraphFont"/>
    <w:uiPriority w:val="99"/>
    <w:semiHidden/>
    <w:unhideWhenUsed/>
    <w:rsid w:val="00B26A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80967">
      <w:bodyDiv w:val="1"/>
      <w:marLeft w:val="0"/>
      <w:marRight w:val="0"/>
      <w:marTop w:val="0"/>
      <w:marBottom w:val="0"/>
      <w:divBdr>
        <w:top w:val="none" w:sz="0" w:space="0" w:color="auto"/>
        <w:left w:val="none" w:sz="0" w:space="0" w:color="auto"/>
        <w:bottom w:val="none" w:sz="0" w:space="0" w:color="auto"/>
        <w:right w:val="none" w:sz="0" w:space="0" w:color="auto"/>
      </w:divBdr>
    </w:div>
    <w:div w:id="158811768">
      <w:bodyDiv w:val="1"/>
      <w:marLeft w:val="0"/>
      <w:marRight w:val="0"/>
      <w:marTop w:val="0"/>
      <w:marBottom w:val="0"/>
      <w:divBdr>
        <w:top w:val="none" w:sz="0" w:space="0" w:color="auto"/>
        <w:left w:val="none" w:sz="0" w:space="0" w:color="auto"/>
        <w:bottom w:val="none" w:sz="0" w:space="0" w:color="auto"/>
        <w:right w:val="none" w:sz="0" w:space="0" w:color="auto"/>
      </w:divBdr>
    </w:div>
    <w:div w:id="189729937">
      <w:bodyDiv w:val="1"/>
      <w:marLeft w:val="0"/>
      <w:marRight w:val="0"/>
      <w:marTop w:val="0"/>
      <w:marBottom w:val="0"/>
      <w:divBdr>
        <w:top w:val="none" w:sz="0" w:space="0" w:color="auto"/>
        <w:left w:val="none" w:sz="0" w:space="0" w:color="auto"/>
        <w:bottom w:val="none" w:sz="0" w:space="0" w:color="auto"/>
        <w:right w:val="none" w:sz="0" w:space="0" w:color="auto"/>
      </w:divBdr>
    </w:div>
    <w:div w:id="189801399">
      <w:bodyDiv w:val="1"/>
      <w:marLeft w:val="0"/>
      <w:marRight w:val="0"/>
      <w:marTop w:val="0"/>
      <w:marBottom w:val="0"/>
      <w:divBdr>
        <w:top w:val="none" w:sz="0" w:space="0" w:color="auto"/>
        <w:left w:val="none" w:sz="0" w:space="0" w:color="auto"/>
        <w:bottom w:val="none" w:sz="0" w:space="0" w:color="auto"/>
        <w:right w:val="none" w:sz="0" w:space="0" w:color="auto"/>
      </w:divBdr>
    </w:div>
    <w:div w:id="201023342">
      <w:bodyDiv w:val="1"/>
      <w:marLeft w:val="0"/>
      <w:marRight w:val="0"/>
      <w:marTop w:val="0"/>
      <w:marBottom w:val="0"/>
      <w:divBdr>
        <w:top w:val="none" w:sz="0" w:space="0" w:color="auto"/>
        <w:left w:val="none" w:sz="0" w:space="0" w:color="auto"/>
        <w:bottom w:val="none" w:sz="0" w:space="0" w:color="auto"/>
        <w:right w:val="none" w:sz="0" w:space="0" w:color="auto"/>
      </w:divBdr>
    </w:div>
    <w:div w:id="268125819">
      <w:bodyDiv w:val="1"/>
      <w:marLeft w:val="0"/>
      <w:marRight w:val="0"/>
      <w:marTop w:val="0"/>
      <w:marBottom w:val="0"/>
      <w:divBdr>
        <w:top w:val="none" w:sz="0" w:space="0" w:color="auto"/>
        <w:left w:val="none" w:sz="0" w:space="0" w:color="auto"/>
        <w:bottom w:val="none" w:sz="0" w:space="0" w:color="auto"/>
        <w:right w:val="none" w:sz="0" w:space="0" w:color="auto"/>
      </w:divBdr>
    </w:div>
    <w:div w:id="420571445">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60141225">
      <w:bodyDiv w:val="1"/>
      <w:marLeft w:val="0"/>
      <w:marRight w:val="0"/>
      <w:marTop w:val="0"/>
      <w:marBottom w:val="0"/>
      <w:divBdr>
        <w:top w:val="none" w:sz="0" w:space="0" w:color="auto"/>
        <w:left w:val="none" w:sz="0" w:space="0" w:color="auto"/>
        <w:bottom w:val="none" w:sz="0" w:space="0" w:color="auto"/>
        <w:right w:val="none" w:sz="0" w:space="0" w:color="auto"/>
      </w:divBdr>
    </w:div>
    <w:div w:id="577055684">
      <w:bodyDiv w:val="1"/>
      <w:marLeft w:val="0"/>
      <w:marRight w:val="0"/>
      <w:marTop w:val="0"/>
      <w:marBottom w:val="0"/>
      <w:divBdr>
        <w:top w:val="none" w:sz="0" w:space="0" w:color="auto"/>
        <w:left w:val="none" w:sz="0" w:space="0" w:color="auto"/>
        <w:bottom w:val="none" w:sz="0" w:space="0" w:color="auto"/>
        <w:right w:val="none" w:sz="0" w:space="0" w:color="auto"/>
      </w:divBdr>
    </w:div>
    <w:div w:id="699865892">
      <w:bodyDiv w:val="1"/>
      <w:marLeft w:val="0"/>
      <w:marRight w:val="0"/>
      <w:marTop w:val="0"/>
      <w:marBottom w:val="0"/>
      <w:divBdr>
        <w:top w:val="none" w:sz="0" w:space="0" w:color="auto"/>
        <w:left w:val="none" w:sz="0" w:space="0" w:color="auto"/>
        <w:bottom w:val="none" w:sz="0" w:space="0" w:color="auto"/>
        <w:right w:val="none" w:sz="0" w:space="0" w:color="auto"/>
      </w:divBdr>
    </w:div>
    <w:div w:id="809520909">
      <w:bodyDiv w:val="1"/>
      <w:marLeft w:val="0"/>
      <w:marRight w:val="0"/>
      <w:marTop w:val="0"/>
      <w:marBottom w:val="0"/>
      <w:divBdr>
        <w:top w:val="none" w:sz="0" w:space="0" w:color="auto"/>
        <w:left w:val="none" w:sz="0" w:space="0" w:color="auto"/>
        <w:bottom w:val="none" w:sz="0" w:space="0" w:color="auto"/>
        <w:right w:val="none" w:sz="0" w:space="0" w:color="auto"/>
      </w:divBdr>
    </w:div>
    <w:div w:id="848911509">
      <w:bodyDiv w:val="1"/>
      <w:marLeft w:val="0"/>
      <w:marRight w:val="0"/>
      <w:marTop w:val="0"/>
      <w:marBottom w:val="0"/>
      <w:divBdr>
        <w:top w:val="none" w:sz="0" w:space="0" w:color="auto"/>
        <w:left w:val="none" w:sz="0" w:space="0" w:color="auto"/>
        <w:bottom w:val="none" w:sz="0" w:space="0" w:color="auto"/>
        <w:right w:val="none" w:sz="0" w:space="0" w:color="auto"/>
      </w:divBdr>
    </w:div>
    <w:div w:id="850608873">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68521365">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78952177">
      <w:bodyDiv w:val="1"/>
      <w:marLeft w:val="0"/>
      <w:marRight w:val="0"/>
      <w:marTop w:val="0"/>
      <w:marBottom w:val="0"/>
      <w:divBdr>
        <w:top w:val="none" w:sz="0" w:space="0" w:color="auto"/>
        <w:left w:val="none" w:sz="0" w:space="0" w:color="auto"/>
        <w:bottom w:val="none" w:sz="0" w:space="0" w:color="auto"/>
        <w:right w:val="none" w:sz="0" w:space="0" w:color="auto"/>
      </w:divBdr>
    </w:div>
    <w:div w:id="1543131366">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666933572">
      <w:bodyDiv w:val="1"/>
      <w:marLeft w:val="0"/>
      <w:marRight w:val="0"/>
      <w:marTop w:val="0"/>
      <w:marBottom w:val="0"/>
      <w:divBdr>
        <w:top w:val="none" w:sz="0" w:space="0" w:color="auto"/>
        <w:left w:val="none" w:sz="0" w:space="0" w:color="auto"/>
        <w:bottom w:val="none" w:sz="0" w:space="0" w:color="auto"/>
        <w:right w:val="none" w:sz="0" w:space="0" w:color="auto"/>
      </w:divBdr>
    </w:div>
    <w:div w:id="1950624977">
      <w:bodyDiv w:val="1"/>
      <w:marLeft w:val="0"/>
      <w:marRight w:val="0"/>
      <w:marTop w:val="0"/>
      <w:marBottom w:val="0"/>
      <w:divBdr>
        <w:top w:val="none" w:sz="0" w:space="0" w:color="auto"/>
        <w:left w:val="none" w:sz="0" w:space="0" w:color="auto"/>
        <w:bottom w:val="none" w:sz="0" w:space="0" w:color="auto"/>
        <w:right w:val="none" w:sz="0" w:space="0" w:color="auto"/>
      </w:divBdr>
    </w:div>
    <w:div w:id="1961953498">
      <w:bodyDiv w:val="1"/>
      <w:marLeft w:val="0"/>
      <w:marRight w:val="0"/>
      <w:marTop w:val="0"/>
      <w:marBottom w:val="0"/>
      <w:divBdr>
        <w:top w:val="none" w:sz="0" w:space="0" w:color="auto"/>
        <w:left w:val="none" w:sz="0" w:space="0" w:color="auto"/>
        <w:bottom w:val="none" w:sz="0" w:space="0" w:color="auto"/>
        <w:right w:val="none" w:sz="0" w:space="0" w:color="auto"/>
      </w:divBdr>
    </w:div>
    <w:div w:id="2047025669">
      <w:bodyDiv w:val="1"/>
      <w:marLeft w:val="0"/>
      <w:marRight w:val="0"/>
      <w:marTop w:val="0"/>
      <w:marBottom w:val="0"/>
      <w:divBdr>
        <w:top w:val="none" w:sz="0" w:space="0" w:color="auto"/>
        <w:left w:val="none" w:sz="0" w:space="0" w:color="auto"/>
        <w:bottom w:val="none" w:sz="0" w:space="0" w:color="auto"/>
        <w:right w:val="none" w:sz="0" w:space="0" w:color="auto"/>
      </w:divBdr>
    </w:div>
    <w:div w:id="212149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Word_Document1.docx"/><Relationship Id="rId18" Type="http://schemas.openxmlformats.org/officeDocument/2006/relationships/package" Target="embeddings/Microsoft_Visio_Drawing2.vsdx"/><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5" Type="http://schemas.openxmlformats.org/officeDocument/2006/relationships/package" Target="embeddings/Microsoft_Visio_Drawing.vsdx"/><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nem2m.org/images/files/oneM2M-Drafting-Rules.pdf" TargetMode="External"/><Relationship Id="rId14" Type="http://schemas.openxmlformats.org/officeDocument/2006/relationships/image" Target="media/image4.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619BFD-1BDB-4A09-A06C-646508BCC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C:\ETSI\Templates\ETSI 'new' deliverables\ETSIW_2013.dotm</Template>
  <TotalTime>29</TotalTime>
  <Pages>24</Pages>
  <Words>6688</Words>
  <Characters>38126</Characters>
  <Application>Microsoft Office Word</Application>
  <DocSecurity>0</DocSecurity>
  <Lines>317</Lines>
  <Paragraphs>89</Paragraphs>
  <ScaleCrop>false</ScaleCrop>
  <HeadingPairs>
    <vt:vector size="6" baseType="variant">
      <vt:variant>
        <vt:lpstr>Title</vt:lpstr>
      </vt:variant>
      <vt:variant>
        <vt:i4>1</vt:i4>
      </vt:variant>
      <vt:variant>
        <vt:lpstr>标题</vt:lpstr>
      </vt:variant>
      <vt:variant>
        <vt:i4>36</vt:i4>
      </vt:variant>
      <vt:variant>
        <vt:lpstr>제목</vt:lpstr>
      </vt:variant>
      <vt:variant>
        <vt:i4>1</vt:i4>
      </vt:variant>
    </vt:vector>
  </HeadingPairs>
  <TitlesOfParts>
    <vt:vector size="38" baseType="lpstr">
      <vt:lpstr/>
      <vt:lpstr>1	Scope</vt:lpstr>
      <vt:lpstr>2	References</vt:lpstr>
      <vt:lpstr>    2.1	Normative references</vt:lpstr>
      <vt:lpstr>    2.2	Informative references</vt:lpstr>
      <vt:lpstr>3	Abbreviations and acronyms</vt:lpstr>
      <vt:lpstr>4	Conventions</vt:lpstr>
      <vt:lpstr>5	Overview</vt:lpstr>
      <vt:lpstr>    5.0	Introduction</vt:lpstr>
      <vt:lpstr>    5.1	Required Features</vt:lpstr>
      <vt:lpstr>    5.2	Introduction of CoAP</vt:lpstr>
      <vt:lpstr>        5.2.0	Introduction</vt:lpstr>
      <vt:lpstr>        5.2.1	Message Format</vt:lpstr>
      <vt:lpstr>        5.2.2	Caching</vt:lpstr>
      <vt:lpstr>        5.2.3	Blockwise Transfers</vt:lpstr>
      <vt:lpstr>6	CoAP Message Mapping</vt:lpstr>
      <vt:lpstr>    6.1	Introduction</vt:lpstr>
      <vt:lpstr>    6.2	Primitive Mapping to CoAP Message</vt:lpstr>
      <vt:lpstr>        6.2.0	Introduction</vt:lpstr>
      <vt:lpstr>        6.2.1	Header</vt:lpstr>
      <vt:lpstr>        6.2.2	Configuration of Token and Options</vt:lpstr>
      <vt:lpstr>        6.2.3	Payload</vt:lpstr>
      <vt:lpstr>        6.2.4	Response Codes Mapping</vt:lpstr>
      <vt:lpstr>    6.3	Accessing Resources in CSEs</vt:lpstr>
      <vt:lpstr>        6.3.0	Introduction</vt:lpstr>
      <vt:lpstr>        6.3.1	Blocking case</vt:lpstr>
      <vt:lpstr>        6.3.2	Non-Blocking Asynchronous case</vt:lpstr>
      <vt:lpstr>        6.3.3	Non-Blocking Synchronous case</vt:lpstr>
      <vt:lpstr>    6.4	Mapping rules of caching</vt:lpstr>
      <vt:lpstr>    6.5	Usage of Blockwise Transfers</vt:lpstr>
      <vt:lpstr>7	Security Consideration</vt:lpstr>
      <vt:lpstr>    A.1	Blocking case of AE Registration</vt:lpstr>
      <vt:lpstr>    A.2	Non-blocking synchronous case of AE Registration</vt:lpstr>
      <vt:lpstr>    B.0	Introduction</vt:lpstr>
      <vt:lpstr>    B.1	Security</vt:lpstr>
      <vt:lpstr>    B.2	Caching</vt:lpstr>
      <vt:lpstr>History</vt:lpstr>
      <vt:lpstr/>
    </vt:vector>
  </TitlesOfParts>
  <Company>ETSI</Company>
  <LinksUpToDate>false</LinksUpToDate>
  <CharactersWithSpaces>44725</CharactersWithSpaces>
  <SharedDoc>false</SharedDoc>
  <HLinks>
    <vt:vector size="6" baseType="variant">
      <vt:variant>
        <vt:i4>1310801</vt:i4>
      </vt:variant>
      <vt:variant>
        <vt:i4>225</vt:i4>
      </vt:variant>
      <vt:variant>
        <vt:i4>0</vt:i4>
      </vt:variant>
      <vt:variant>
        <vt:i4>5</vt:i4>
      </vt:variant>
      <vt:variant>
        <vt:lpwstr>http://www.onem2m.org/images/files/oneM2M-Drafting-Rules.pdf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cp:lastModifiedBy>Peter Niblett</cp:lastModifiedBy>
  <cp:revision>5</cp:revision>
  <cp:lastPrinted>2019-04-18T11:21:00Z</cp:lastPrinted>
  <dcterms:created xsi:type="dcterms:W3CDTF">2025-02-23T12:54:00Z</dcterms:created>
  <dcterms:modified xsi:type="dcterms:W3CDTF">2025-02-23T13:45:00Z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(3)BiMx0x+CtWyRUtTeEt/rEiJPIfMoeKQPOzX/py9w/c5RbtqAR6DnoPIK27L0PKxVx3eKztyX_x000d_
Bgw5YogstEX0kH8ZkgcX8AahOYB1mPk1b59vD3oWi7R1mQBLGXkLtUcqphM/38qaN/14JThu_x000d_
KxicApInAonBNNcJCHaRWCtWfthQ608+OmohhRs+dDaXqHIHNgYCJOZcjzHZ8Wp6F+PZ5/hX_x000d_
FWyyp3NGPgZyDLLR/n</vt:lpwstr>
  </property>
  <property fmtid="{D5CDD505-2E9C-101B-9397-08002B2CF9AE}" pid="3" name="_2015_ms_pID_7253431">
    <vt:lpwstr>uAHIcrd/kMCFLCCqG4WZr8M4MGB0e5JUeYvE3qJ+8Sg6T0IgJwXRlR_x000d_
5AskaecsMmZM4CxucMtcr/ey8sKQz0AmNAovlsLo7zPZRPVKYX4pwtaCfVUy7iRNlVthPW28_x000d_
R/Yr2PFNmgoZyLu4uv46IR406ZzAqUiXHGd4CFwF03xQ0vPn8WdUaucl2aucAq+c2jWjL8JU_x000d_
SxgumYBmVVvdke14r+xxLdFS9SJY6MoH+mU1</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1539133199</vt:lpwstr>
  </property>
  <property fmtid="{D5CDD505-2E9C-101B-9397-08002B2CF9AE}" pid="8" name="_2015_ms_pID_7253432">
    <vt:lpwstr>ow==</vt:lpwstr>
  </property>
</Properties>
</file>